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F4D" w:rsidRDefault="0033500A">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rsidR="004A4F4D" w:rsidRDefault="0033500A">
      <w:pPr>
        <w:pStyle w:val="Header"/>
        <w:rPr>
          <w:rFonts w:eastAsia="MS Mincho" w:cs="Arial"/>
          <w:sz w:val="24"/>
          <w:szCs w:val="24"/>
          <w:lang w:eastAsia="ja-JP"/>
        </w:rPr>
      </w:pPr>
      <w:r>
        <w:rPr>
          <w:rFonts w:eastAsia="MS Mincho" w:cs="Arial"/>
          <w:sz w:val="24"/>
          <w:szCs w:val="24"/>
          <w:lang w:eastAsia="ja-JP"/>
        </w:rPr>
        <w:t>Toulouse, France, August 21st – 25th, 2023</w:t>
      </w:r>
    </w:p>
    <w:p w:rsidR="004A4F4D" w:rsidRDefault="004A4F4D">
      <w:pPr>
        <w:pStyle w:val="Header"/>
        <w:rPr>
          <w:bCs/>
          <w:sz w:val="24"/>
          <w:lang w:eastAsia="ja-JP"/>
        </w:rPr>
      </w:pPr>
    </w:p>
    <w:p w:rsidR="004A4F4D" w:rsidRDefault="0033500A">
      <w:pPr>
        <w:pStyle w:val="CRCoverPage"/>
        <w:rPr>
          <w:rFonts w:cs="Arial"/>
          <w:b/>
          <w:bCs/>
          <w:sz w:val="24"/>
          <w:lang w:eastAsia="ja-JP"/>
        </w:rPr>
      </w:pPr>
      <w:r>
        <w:rPr>
          <w:rFonts w:cs="Arial"/>
          <w:b/>
          <w:bCs/>
          <w:sz w:val="24"/>
          <w:lang w:val="en-US"/>
        </w:rPr>
        <w:t>Agenda item:       9.</w:t>
      </w:r>
      <w:r>
        <w:rPr>
          <w:rFonts w:cs="Arial"/>
          <w:b/>
          <w:bCs/>
          <w:sz w:val="24"/>
        </w:rPr>
        <w:t>17</w:t>
      </w:r>
    </w:p>
    <w:p w:rsidR="004A4F4D" w:rsidRDefault="0033500A">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rsidR="004A4F4D" w:rsidRDefault="0033500A">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Summary of email discussion on NR_MIMO enhancements on uTCI_STxMP_DMRS_SRS_8Tx</w:t>
      </w:r>
      <w:r>
        <w:rPr>
          <w:rFonts w:ascii="Arial" w:hAnsi="Arial" w:cs="Arial"/>
          <w:b/>
          <w:bCs/>
          <w:sz w:val="24"/>
        </w:rPr>
        <w:t>_</w:t>
      </w:r>
      <w:r>
        <w:rPr>
          <w:rFonts w:ascii="Arial" w:hAnsi="Arial" w:cs="Arial"/>
          <w:b/>
          <w:bCs/>
          <w:sz w:val="24"/>
          <w:lang w:val="en-US"/>
        </w:rPr>
        <w:t>2TA</w:t>
      </w:r>
    </w:p>
    <w:p w:rsidR="004A4F4D" w:rsidRDefault="0033500A">
      <w:pPr>
        <w:rPr>
          <w:rFonts w:ascii="Arial" w:hAnsi="Arial" w:cs="Arial"/>
          <w:b/>
          <w:bCs/>
          <w:sz w:val="24"/>
          <w:lang w:val="en-US"/>
        </w:rPr>
      </w:pPr>
      <w:r>
        <w:rPr>
          <w:rFonts w:ascii="Arial" w:hAnsi="Arial" w:cs="Arial"/>
          <w:b/>
          <w:bCs/>
          <w:sz w:val="24"/>
          <w:lang w:val="en-US"/>
        </w:rPr>
        <w:t xml:space="preserve">Document for:     </w:t>
      </w:r>
      <w:r>
        <w:rPr>
          <w:rFonts w:ascii="Arial" w:hAnsi="Arial" w:cs="Arial"/>
          <w:b/>
          <w:bCs/>
          <w:sz w:val="24"/>
          <w:lang w:val="en-US"/>
        </w:rPr>
        <w:t>Discussion and Decision</w:t>
      </w:r>
    </w:p>
    <w:p w:rsidR="004A4F4D" w:rsidRDefault="0033500A">
      <w:pPr>
        <w:pStyle w:val="Heading1"/>
        <w:rPr>
          <w:lang w:val="en-US"/>
        </w:rPr>
      </w:pPr>
      <w:r>
        <w:rPr>
          <w:lang w:val="en-US"/>
        </w:rPr>
        <w:t>1</w:t>
      </w:r>
      <w:r>
        <w:rPr>
          <w:lang w:val="en-US"/>
        </w:rPr>
        <w:tab/>
        <w:t>Introduction</w:t>
      </w:r>
    </w:p>
    <w:p w:rsidR="004A4F4D" w:rsidRDefault="0033500A">
      <w:pPr>
        <w:rPr>
          <w:rFonts w:eastAsia="MS Mincho"/>
          <w:szCs w:val="24"/>
        </w:rPr>
      </w:pPr>
      <w:r>
        <w:rPr>
          <w:rFonts w:eastAsia="MS Mincho"/>
          <w:szCs w:val="24"/>
          <w:lang w:val="en-US"/>
        </w:rPr>
        <w:t xml:space="preserve">This thread will discuss the draft CR to 38.214 for </w:t>
      </w:r>
      <w:r>
        <w:rPr>
          <w:rFonts w:eastAsia="MS Mincho"/>
          <w:szCs w:val="24"/>
        </w:rPr>
        <w:t xml:space="preserve">NR MIMO: </w:t>
      </w:r>
      <w:proofErr w:type="spellStart"/>
      <w:r>
        <w:rPr>
          <w:rFonts w:eastAsia="MS Mincho"/>
          <w:szCs w:val="24"/>
        </w:rPr>
        <w:t>uTCI</w:t>
      </w:r>
      <w:proofErr w:type="spellEnd"/>
      <w:r>
        <w:rPr>
          <w:rFonts w:eastAsia="MS Mincho"/>
          <w:szCs w:val="24"/>
        </w:rPr>
        <w:t xml:space="preserve">, </w:t>
      </w:r>
      <w:proofErr w:type="spellStart"/>
      <w:r>
        <w:rPr>
          <w:rFonts w:eastAsia="MS Mincho"/>
          <w:szCs w:val="24"/>
        </w:rPr>
        <w:t>STxMP</w:t>
      </w:r>
      <w:proofErr w:type="spellEnd"/>
      <w:r>
        <w:rPr>
          <w:rFonts w:eastAsia="MS Mincho"/>
          <w:szCs w:val="24"/>
        </w:rPr>
        <w:t>, DMRS, SRS, 8TX, 2TA</w:t>
      </w:r>
    </w:p>
    <w:p w:rsidR="004A4F4D" w:rsidRDefault="0033500A">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 5, 6:00am UTC!</w:t>
      </w:r>
    </w:p>
    <w:p w:rsidR="004A4F4D" w:rsidRDefault="0033500A">
      <w:pPr>
        <w:pStyle w:val="Heading1"/>
        <w:rPr>
          <w:lang w:val="en-US"/>
        </w:rPr>
      </w:pPr>
      <w:r>
        <w:rPr>
          <w:lang w:val="en-US"/>
        </w:rPr>
        <w:t>2</w:t>
      </w:r>
      <w:r>
        <w:rPr>
          <w:lang w:val="en-US"/>
        </w:rPr>
        <w:tab/>
      </w:r>
      <w:bookmarkEnd w:id="1"/>
      <w:r>
        <w:rPr>
          <w:lang w:val="en-US"/>
        </w:rPr>
        <w:t>Discussion – first round</w:t>
      </w:r>
    </w:p>
    <w:p w:rsidR="004A4F4D" w:rsidRDefault="0033500A">
      <w:pPr>
        <w:pStyle w:val="BodyText"/>
        <w:rPr>
          <w:rFonts w:ascii="Times New Roman" w:hAnsi="Times New Roman"/>
          <w:b/>
          <w:bCs/>
        </w:rPr>
      </w:pPr>
      <w:r>
        <w:rPr>
          <w:rFonts w:ascii="Times New Roman" w:hAnsi="Times New Roman"/>
        </w:rPr>
        <w:t xml:space="preserve">The comments in this section are </w:t>
      </w:r>
      <w:r>
        <w:rPr>
          <w:rFonts w:ascii="Times New Roman" w:hAnsi="Times New Roman"/>
        </w:rPr>
        <w:t xml:space="preserve">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p w:rsidR="004A4F4D" w:rsidRDefault="0033500A">
      <w:pPr>
        <w:pStyle w:val="Heading3"/>
      </w:pPr>
      <w:r>
        <w:t xml:space="preserve">2.1 </w:t>
      </w:r>
      <w:proofErr w:type="spellStart"/>
      <w:r>
        <w:t>uTCI</w:t>
      </w:r>
      <w:proofErr w:type="spellEnd"/>
    </w:p>
    <w:tbl>
      <w:tblPr>
        <w:tblStyle w:val="TableGrid"/>
        <w:tblW w:w="0" w:type="auto"/>
        <w:jc w:val="center"/>
        <w:tblLook w:val="04A0" w:firstRow="1" w:lastRow="0" w:firstColumn="1" w:lastColumn="0" w:noHBand="0" w:noVBand="1"/>
      </w:tblPr>
      <w:tblGrid>
        <w:gridCol w:w="1405"/>
        <w:gridCol w:w="5820"/>
        <w:gridCol w:w="1837"/>
      </w:tblGrid>
      <w:tr w:rsidR="004A4F4D">
        <w:trPr>
          <w:trHeight w:val="335"/>
          <w:jc w:val="center"/>
        </w:trPr>
        <w:tc>
          <w:tcPr>
            <w:tcW w:w="1405" w:type="dxa"/>
            <w:shd w:val="clear" w:color="auto" w:fill="D9D9D9" w:themeFill="background1" w:themeFillShade="D9"/>
          </w:tcPr>
          <w:p w:rsidR="004A4F4D" w:rsidRDefault="0033500A">
            <w:r>
              <w:t>Company</w:t>
            </w:r>
          </w:p>
        </w:tc>
        <w:tc>
          <w:tcPr>
            <w:tcW w:w="5820" w:type="dxa"/>
            <w:shd w:val="clear" w:color="auto" w:fill="D9D9D9" w:themeFill="background1" w:themeFillShade="D9"/>
          </w:tcPr>
          <w:p w:rsidR="004A4F4D" w:rsidRDefault="0033500A">
            <w:r>
              <w:t>Comments</w:t>
            </w:r>
          </w:p>
        </w:tc>
        <w:tc>
          <w:tcPr>
            <w:tcW w:w="1837" w:type="dxa"/>
            <w:shd w:val="clear" w:color="auto" w:fill="D9D9D9" w:themeFill="background1" w:themeFillShade="D9"/>
          </w:tcPr>
          <w:p w:rsidR="004A4F4D" w:rsidRDefault="0033500A">
            <w:r>
              <w:t>Editor reply/Notes</w:t>
            </w:r>
          </w:p>
        </w:tc>
      </w:tr>
      <w:tr w:rsidR="004A4F4D">
        <w:trPr>
          <w:trHeight w:val="244"/>
          <w:jc w:val="center"/>
        </w:trPr>
        <w:tc>
          <w:tcPr>
            <w:tcW w:w="1405" w:type="dxa"/>
          </w:tcPr>
          <w:p w:rsidR="004A4F4D" w:rsidRDefault="0033500A">
            <w:pPr>
              <w:rPr>
                <w:lang w:eastAsia="zh-CN"/>
              </w:rPr>
            </w:pPr>
            <w:r>
              <w:rPr>
                <w:lang w:eastAsia="zh-CN"/>
              </w:rPr>
              <w:t>Samsung</w:t>
            </w:r>
          </w:p>
        </w:tc>
        <w:tc>
          <w:tcPr>
            <w:tcW w:w="5820" w:type="dxa"/>
          </w:tcPr>
          <w:p w:rsidR="004A4F4D" w:rsidRDefault="0033500A">
            <w:pPr>
              <w:rPr>
                <w:lang w:eastAsia="zh-CN"/>
              </w:rPr>
            </w:pPr>
            <w:r>
              <w:rPr>
                <w:lang w:eastAsia="zh-CN"/>
              </w:rPr>
              <w:t xml:space="preserve">Comment 1: Based on the following agreement made in RAN1#114, we would like to suggest the following </w:t>
            </w:r>
            <w:r>
              <w:rPr>
                <w:color w:val="FF0000"/>
                <w:lang w:eastAsia="zh-CN"/>
              </w:rPr>
              <w:t xml:space="preserve">text updates </w:t>
            </w:r>
            <w:r>
              <w:rPr>
                <w:lang w:eastAsia="zh-CN"/>
              </w:rPr>
              <w:t xml:space="preserve">for </w:t>
            </w:r>
            <w:r>
              <w:rPr>
                <w:lang w:eastAsia="zh-CN"/>
              </w:rPr>
              <w:t>the configuration of the [TCI selection field].</w:t>
            </w:r>
          </w:p>
          <w:p w:rsidR="004A4F4D" w:rsidRDefault="0033500A">
            <w:pPr>
              <w:pStyle w:val="B2"/>
              <w:spacing w:after="0"/>
              <w:ind w:left="0" w:firstLine="0"/>
              <w:rPr>
                <w:b/>
                <w:bCs/>
                <w:color w:val="000000"/>
                <w:highlight w:val="green"/>
                <w:lang w:val="en-US"/>
              </w:rPr>
            </w:pPr>
            <w:r>
              <w:rPr>
                <w:b/>
                <w:bCs/>
                <w:color w:val="000000"/>
                <w:highlight w:val="green"/>
                <w:lang w:val="en-US"/>
              </w:rPr>
              <w:t>Agreement</w:t>
            </w:r>
          </w:p>
          <w:p w:rsidR="004A4F4D" w:rsidRDefault="0033500A">
            <w:pPr>
              <w:rPr>
                <w:color w:val="000000"/>
              </w:rPr>
            </w:pPr>
            <w:r>
              <w:rPr>
                <w:color w:val="000000"/>
              </w:rPr>
              <w:t>Support joint configuration of the presence of “TCI states selection” field for DCI format 1_1 and DCI format 1_2 in the same DL BWP</w:t>
            </w:r>
          </w:p>
          <w:tbl>
            <w:tblPr>
              <w:tblStyle w:val="TableGrid"/>
              <w:tblW w:w="0" w:type="auto"/>
              <w:tblLook w:val="04A0" w:firstRow="1" w:lastRow="0" w:firstColumn="1" w:lastColumn="0" w:noHBand="0" w:noVBand="1"/>
            </w:tblPr>
            <w:tblGrid>
              <w:gridCol w:w="5594"/>
            </w:tblGrid>
            <w:tr w:rsidR="004A4F4D">
              <w:tc>
                <w:tcPr>
                  <w:tcW w:w="6011" w:type="dxa"/>
                </w:tcPr>
                <w:p w:rsidR="004A4F4D" w:rsidRDefault="0033500A">
                  <w:pPr>
                    <w:rPr>
                      <w:color w:val="000000"/>
                      <w:kern w:val="2"/>
                      <w:sz w:val="16"/>
                      <w:szCs w:val="16"/>
                      <w:lang w:eastAsia="zh-CN"/>
                    </w:rPr>
                  </w:pPr>
                  <w:r>
                    <w:rPr>
                      <w:color w:val="000000"/>
                      <w:kern w:val="2"/>
                      <w:sz w:val="16"/>
                      <w:szCs w:val="16"/>
                      <w:lang w:eastAsia="zh-CN"/>
                    </w:rPr>
                    <w:t>-</w:t>
                  </w:r>
                  <w:r>
                    <w:rPr>
                      <w:color w:val="000000"/>
                      <w:kern w:val="2"/>
                      <w:sz w:val="16"/>
                      <w:szCs w:val="16"/>
                      <w:lang w:eastAsia="zh-CN"/>
                    </w:rPr>
                    <w:tab/>
                    <w:t xml:space="preserve">When the UE is configured with </w:t>
                  </w:r>
                  <w:proofErr w:type="spellStart"/>
                  <w:r>
                    <w:rPr>
                      <w:i/>
                      <w:color w:val="000000"/>
                      <w:kern w:val="2"/>
                      <w:sz w:val="16"/>
                      <w:szCs w:val="16"/>
                      <w:lang w:eastAsia="zh-CN"/>
                    </w:rPr>
                    <w:t>tciSelection-PresentInDCI</w:t>
                  </w:r>
                  <w:proofErr w:type="spellEnd"/>
                  <w:r>
                    <w:rPr>
                      <w:i/>
                      <w:color w:val="000000"/>
                      <w:kern w:val="2"/>
                      <w:sz w:val="16"/>
                      <w:szCs w:val="16"/>
                      <w:lang w:eastAsia="zh-CN"/>
                    </w:rPr>
                    <w:t xml:space="preserve"> </w:t>
                  </w:r>
                  <w:r>
                    <w:rPr>
                      <w:color w:val="FF0000"/>
                      <w:kern w:val="2"/>
                      <w:sz w:val="16"/>
                      <w:szCs w:val="16"/>
                      <w:lang w:eastAsia="zh-CN"/>
                    </w:rPr>
                    <w:t>jointly for both DCI formats 1_1 and 1_2 in the same DL BWP,</w:t>
                  </w:r>
                  <w:r>
                    <w:rPr>
                      <w:color w:val="000000"/>
                      <w:kern w:val="2"/>
                      <w:sz w:val="16"/>
                      <w:szCs w:val="16"/>
                      <w:lang w:eastAsia="zh-CN"/>
                    </w:rPr>
                    <w:t xml:space="preserve"> and when the UE receives a DCI format 1_1/1_2 that schedules or activates PDSCH reception, the UE shall determine the indicated joint/DL TCI state(s) for the PDSCH reception according to the foll</w:t>
                  </w:r>
                  <w:r>
                    <w:rPr>
                      <w:color w:val="000000"/>
                      <w:kern w:val="2"/>
                      <w:sz w:val="16"/>
                      <w:szCs w:val="16"/>
                      <w:lang w:eastAsia="zh-CN"/>
                    </w:rPr>
                    <w:t>owing:</w:t>
                  </w:r>
                </w:p>
              </w:tc>
            </w:tr>
          </w:tbl>
          <w:p w:rsidR="004A4F4D" w:rsidRDefault="004A4F4D">
            <w:pPr>
              <w:rPr>
                <w:lang w:eastAsia="zh-CN"/>
              </w:rPr>
            </w:pPr>
          </w:p>
          <w:p w:rsidR="004A4F4D" w:rsidRDefault="0033500A">
            <w:pPr>
              <w:rPr>
                <w:lang w:eastAsia="zh-CN"/>
              </w:rPr>
            </w:pPr>
            <w:r>
              <w:rPr>
                <w:lang w:eastAsia="zh-CN"/>
              </w:rPr>
              <w:t>Comment 2: for aperiodic CSI-RS reception in both S-DCI and M-DCI, we do not think the texts “</w:t>
            </w:r>
            <w:r>
              <w:rPr>
                <w:lang w:val="en-US"/>
              </w:rPr>
              <w:t xml:space="preserve">If the UE reports its capability of [two default beams for S-DCI based MTRP] in frequency range 2, </w:t>
            </w:r>
            <w:r>
              <w:t xml:space="preserve">the </w:t>
            </w:r>
            <w:r>
              <w:rPr>
                <w:lang w:val="en-US"/>
              </w:rPr>
              <w:t>UE uses both indicated joint/DL TCI states to buff</w:t>
            </w:r>
            <w:r>
              <w:rPr>
                <w:lang w:val="en-US"/>
              </w:rPr>
              <w:t>er the received signal before a threshold.</w:t>
            </w:r>
            <w:r>
              <w:rPr>
                <w:lang w:eastAsia="zh-CN"/>
              </w:rPr>
              <w:t>” are needed. To our understanding, (1) the note in the corresponding agreement is only for clarification purpose, (2) similar UE assumptions were in Rel-15/16, but were not captured in the specifications, (3) “buf</w:t>
            </w:r>
            <w:r>
              <w:rPr>
                <w:lang w:eastAsia="zh-CN"/>
              </w:rPr>
              <w:t xml:space="preserve">fer” is unclear. Hence, we suggest the following </w:t>
            </w:r>
            <w:r>
              <w:rPr>
                <w:color w:val="FF0000"/>
                <w:lang w:eastAsia="zh-CN"/>
              </w:rPr>
              <w:t>modifications</w:t>
            </w:r>
            <w:r>
              <w:rPr>
                <w:lang w:eastAsia="zh-CN"/>
              </w:rPr>
              <w:t xml:space="preserve"> for both SDCI and MDCI.</w:t>
            </w:r>
          </w:p>
          <w:tbl>
            <w:tblPr>
              <w:tblStyle w:val="TableGrid"/>
              <w:tblW w:w="0" w:type="auto"/>
              <w:tblLook w:val="04A0" w:firstRow="1" w:lastRow="0" w:firstColumn="1" w:lastColumn="0" w:noHBand="0" w:noVBand="1"/>
            </w:tblPr>
            <w:tblGrid>
              <w:gridCol w:w="5594"/>
            </w:tblGrid>
            <w:tr w:rsidR="004A4F4D">
              <w:tc>
                <w:tcPr>
                  <w:tcW w:w="6011" w:type="dxa"/>
                </w:tcPr>
                <w:p w:rsidR="004A4F4D" w:rsidRDefault="0033500A">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if the UE is in frequency range 1, or the UE reports its capability of [two default beams for S-DCI based MTRP] in frequency range 2, the UE shall apply the first or t</w:t>
                  </w:r>
                  <w:r>
                    <w:rPr>
                      <w:color w:val="000000"/>
                      <w:kern w:val="2"/>
                      <w:sz w:val="16"/>
                      <w:szCs w:val="16"/>
                      <w:lang w:val="en-US" w:eastAsia="zh-CN"/>
                    </w:rPr>
                    <w:t xml:space="preserve">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to the 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[two default beams </w:t>
                  </w:r>
                  <w:r>
                    <w:rPr>
                      <w:strike/>
                      <w:color w:val="FF0000"/>
                      <w:kern w:val="2"/>
                      <w:sz w:val="16"/>
                      <w:szCs w:val="16"/>
                      <w:lang w:val="en-US" w:eastAsia="zh-CN"/>
                    </w:rPr>
                    <w:lastRenderedPageBreak/>
                    <w:t>for S-DC</w:t>
                  </w:r>
                  <w:r>
                    <w:rPr>
                      <w:strike/>
                      <w:color w:val="FF0000"/>
                      <w:kern w:val="2"/>
                      <w:sz w:val="16"/>
                      <w:szCs w:val="16"/>
                      <w:lang w:val="en-US" w:eastAsia="zh-CN"/>
                    </w:rPr>
                    <w:t xml:space="preserve">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rsidR="004A4F4D" w:rsidRDefault="004A4F4D"/>
          <w:tbl>
            <w:tblPr>
              <w:tblStyle w:val="TableGrid"/>
              <w:tblW w:w="0" w:type="auto"/>
              <w:tblLook w:val="04A0" w:firstRow="1" w:lastRow="0" w:firstColumn="1" w:lastColumn="0" w:noHBand="0" w:noVBand="1"/>
            </w:tblPr>
            <w:tblGrid>
              <w:gridCol w:w="5594"/>
            </w:tblGrid>
            <w:tr w:rsidR="004A4F4D">
              <w:tc>
                <w:tcPr>
                  <w:tcW w:w="6011" w:type="dxa"/>
                </w:tcPr>
                <w:p w:rsidR="004A4F4D" w:rsidRDefault="0033500A">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[default beam per </w:t>
                  </w:r>
                  <w:proofErr w:type="spellStart"/>
                  <w:r>
                    <w:rPr>
                      <w:i/>
                      <w:iCs/>
                      <w:color w:val="000000"/>
                      <w:kern w:val="2"/>
                      <w:sz w:val="16"/>
                      <w:szCs w:val="16"/>
                      <w:lang w:val="en-US" w:eastAsia="zh-CN"/>
                    </w:rPr>
                    <w:t>coresetPoolIndex</w:t>
                  </w:r>
                  <w:proofErr w:type="spellEnd"/>
                  <w:r>
                    <w:rPr>
                      <w:color w:val="000000"/>
                      <w:kern w:val="2"/>
                      <w:sz w:val="16"/>
                      <w:szCs w:val="16"/>
                      <w:lang w:val="en-US" w:eastAsia="zh-CN"/>
                    </w:rPr>
                    <w:t xml:space="preserve"> for M-DCI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aperiodic</w:t>
                  </w:r>
                  <w:r>
                    <w:rPr>
                      <w:color w:val="000000"/>
                      <w:kern w:val="2"/>
                      <w:sz w:val="16"/>
                      <w:szCs w:val="16"/>
                      <w:lang w:val="en-US" w:eastAsia="zh-CN"/>
                    </w:rPr>
                    <w:t xml:space="preserve"> CSI-RS resour</w:t>
                  </w:r>
                  <w:r>
                    <w:rPr>
                      <w:color w:val="000000"/>
                      <w:kern w:val="2"/>
                      <w:sz w:val="16"/>
                      <w:szCs w:val="16"/>
                      <w:lang w:val="en-US" w:eastAsia="zh-CN"/>
                    </w:rPr>
                    <w:t>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[default beam per </w:t>
                  </w:r>
                  <w:proofErr w:type="spellStart"/>
                  <w:r>
                    <w:rPr>
                      <w:strike/>
                      <w:color w:val="FF0000"/>
                      <w:kern w:val="2"/>
                      <w:sz w:val="16"/>
                      <w:szCs w:val="16"/>
                      <w:lang w:val="en-US" w:eastAsia="zh-CN"/>
                    </w:rPr>
                    <w:t>coresetPoolIndex</w:t>
                  </w:r>
                  <w:proofErr w:type="spellEnd"/>
                  <w:r>
                    <w:rPr>
                      <w:strike/>
                      <w:color w:val="FF0000"/>
                      <w:kern w:val="2"/>
                      <w:sz w:val="16"/>
                      <w:szCs w:val="16"/>
                      <w:lang w:val="en-US" w:eastAsia="zh-CN"/>
                    </w:rPr>
                    <w:t xml:space="preserve"> for M-DCI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rsidR="004A4F4D" w:rsidRDefault="004A4F4D"/>
          <w:p w:rsidR="004A4F4D" w:rsidRDefault="004A4F4D">
            <w:pPr>
              <w:rPr>
                <w:lang w:eastAsia="zh-CN"/>
              </w:rPr>
            </w:pPr>
          </w:p>
        </w:tc>
        <w:tc>
          <w:tcPr>
            <w:tcW w:w="1837" w:type="dxa"/>
          </w:tcPr>
          <w:p w:rsidR="004A4F4D" w:rsidRDefault="0033500A">
            <w:r>
              <w:lastRenderedPageBreak/>
              <w:t>Comment 1: Ok</w:t>
            </w:r>
          </w:p>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33500A">
            <w:r>
              <w:t xml:space="preserve">Comment 2: </w:t>
            </w:r>
            <w:r>
              <w:t>Ok to remove.</w:t>
            </w:r>
          </w:p>
        </w:tc>
      </w:tr>
      <w:tr w:rsidR="004A4F4D">
        <w:trPr>
          <w:trHeight w:val="53"/>
          <w:jc w:val="center"/>
        </w:trPr>
        <w:tc>
          <w:tcPr>
            <w:tcW w:w="1405" w:type="dxa"/>
          </w:tcPr>
          <w:p w:rsidR="004A4F4D" w:rsidRDefault="0033500A">
            <w:pPr>
              <w:rPr>
                <w:lang w:eastAsia="zh-CN"/>
              </w:rPr>
            </w:pPr>
            <w:r>
              <w:rPr>
                <w:lang w:eastAsia="zh-CN"/>
              </w:rPr>
              <w:t>ZTE</w:t>
            </w:r>
          </w:p>
        </w:tc>
        <w:tc>
          <w:tcPr>
            <w:tcW w:w="5820" w:type="dxa"/>
          </w:tcPr>
          <w:p w:rsidR="004A4F4D" w:rsidRDefault="0033500A">
            <w:pPr>
              <w:rPr>
                <w:b/>
                <w:u w:val="single"/>
                <w:lang w:eastAsia="zh-CN"/>
              </w:rPr>
            </w:pPr>
            <w:r>
              <w:rPr>
                <w:b/>
                <w:u w:val="single"/>
                <w:lang w:eastAsia="zh-CN"/>
              </w:rPr>
              <w:t>Comment-1</w:t>
            </w:r>
          </w:p>
          <w:p w:rsidR="004A4F4D" w:rsidRDefault="0033500A">
            <w:pPr>
              <w:rPr>
                <w:color w:val="0000FF"/>
              </w:rPr>
            </w:pPr>
            <w:r>
              <w:t xml:space="preserve">Regarding </w:t>
            </w:r>
            <w:proofErr w:type="gramStart"/>
            <w:r>
              <w:t>group based</w:t>
            </w:r>
            <w:proofErr w:type="gramEnd"/>
            <w:r>
              <w:t xml:space="preserve"> reporting in Rel-18, we prefer to use the description for UL SRS (as we mentioned in June spec-review), and then we may need to clarifying that the spatial filter is applied to UL simultaneous </w:t>
            </w:r>
            <w:r>
              <w:t>transmission, rather than DL-RS(s) in the group based report. So, we have the following suggestion.</w:t>
            </w:r>
          </w:p>
          <w:p w:rsidR="004A4F4D" w:rsidRDefault="0033500A">
            <w:r>
              <w:rPr>
                <w:b/>
              </w:rPr>
              <w:t>Proposed change</w:t>
            </w:r>
            <w:r>
              <w:t xml:space="preserve"> (Section 5.2.1.4.2</w:t>
            </w:r>
            <w:r>
              <w:tab/>
              <w:t>Report Quantity Configurations)</w:t>
            </w:r>
          </w:p>
          <w:p w:rsidR="004A4F4D" w:rsidRDefault="0033500A">
            <w:r>
              <w:t>-----------------------------</w:t>
            </w:r>
          </w:p>
          <w:p w:rsidR="004A4F4D" w:rsidRDefault="0033500A">
            <w:pPr>
              <w:pStyle w:val="B1"/>
              <w:rPr>
                <w:lang w:val="en-US"/>
              </w:rPr>
            </w:pPr>
            <w:r>
              <w:rPr>
                <w:lang w:val="en-US"/>
              </w:rPr>
              <w:t>-</w:t>
            </w:r>
            <w:r>
              <w:rPr>
                <w:lang w:val="en-US"/>
              </w:rPr>
              <w:tab/>
              <w:t xml:space="preserve">if the UE is configured with the higher layer parameter </w:t>
            </w:r>
            <w:r>
              <w:rPr>
                <w:i/>
                <w:color w:val="000000"/>
                <w:lang w:val="en-US"/>
              </w:rPr>
              <w:t>g</w:t>
            </w:r>
            <w:r>
              <w:rPr>
                <w:i/>
                <w:color w:val="000000"/>
                <w:lang w:val="en-US"/>
              </w:rPr>
              <w:t xml:space="preserve">roupBasedBeamReporting-v18 </w:t>
            </w:r>
            <w:r>
              <w:rPr>
                <w:color w:val="000000"/>
                <w:lang w:val="en-US"/>
              </w:rPr>
              <w:t xml:space="preserve">set to </w:t>
            </w:r>
            <w:proofErr w:type="spellStart"/>
            <w:r>
              <w:rPr>
                <w:i/>
                <w:color w:val="000000"/>
                <w:lang w:val="en-US"/>
              </w:rPr>
              <w:t>JointULandDL</w:t>
            </w:r>
            <w:proofErr w:type="spellEnd"/>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w:t>
            </w:r>
            <w:r>
              <w:rPr>
                <w:lang w:val="en-US"/>
              </w:rPr>
              <w:t xml:space="preserve">r SSBRIs selecting one CSI-RS or SSB from each of the two CSI Resource Sets for the report setting, where CSI-RS and/or SSB resources of each group can be received simultaneously </w:t>
            </w:r>
            <w:ins w:id="2" w:author="ZTE-Bo" w:date="2023-06-08T18:17:00Z">
              <w:r>
                <w:rPr>
                  <w:lang w:val="en-US"/>
                </w:rPr>
                <w:t>for DL transmission</w:t>
              </w:r>
            </w:ins>
            <w:ins w:id="3" w:author="ZTE-Bo" w:date="2023-06-08T18:19:00Z">
              <w:r>
                <w:rPr>
                  <w:lang w:val="en-US"/>
                </w:rPr>
                <w:t>(s)</w:t>
              </w:r>
            </w:ins>
            <w:r>
              <w:rPr>
                <w:lang w:val="en-US"/>
              </w:rPr>
              <w:t xml:space="preserve"> and applied </w:t>
            </w:r>
            <w:ins w:id="4" w:author="ZTE-Bo" w:date="2023-09-04T15:58:00Z">
              <w:r>
                <w:rPr>
                  <w:lang w:val="en-US"/>
                </w:rPr>
                <w:t>as reference RSs used for determining simu</w:t>
              </w:r>
              <w:r>
                <w:rPr>
                  <w:lang w:val="en-US"/>
                </w:rPr>
                <w:t>ltaneous TX spatial filters</w:t>
              </w:r>
            </w:ins>
            <w:r>
              <w:rPr>
                <w:lang w:val="en-US"/>
              </w:rPr>
              <w:t xml:space="preserve"> for </w:t>
            </w:r>
            <w:del w:id="5" w:author="ZTE-Bo" w:date="2023-09-04T15:58:00Z">
              <w:r>
                <w:rPr>
                  <w:lang w:val="en-US"/>
                </w:rPr>
                <w:delText xml:space="preserve">simultaneous  </w:delText>
              </w:r>
            </w:del>
            <w:ins w:id="6" w:author="ZTE-Bo" w:date="2023-09-04T15:58:00Z">
              <w:r>
                <w:rPr>
                  <w:lang w:val="en-US"/>
                </w:rPr>
                <w:t xml:space="preserve">UL  </w:t>
              </w:r>
            </w:ins>
            <w:r>
              <w:rPr>
                <w:lang w:val="en-US"/>
              </w:rPr>
              <w:t xml:space="preserve">transmission </w:t>
            </w:r>
            <w:del w:id="7" w:author="ZTE-Bo" w:date="2023-09-04T15:58:00Z">
              <w:r>
                <w:rPr>
                  <w:lang w:val="en-US"/>
                </w:rPr>
                <w:delText xml:space="preserve">with spatial filters </w:delText>
              </w:r>
            </w:del>
            <w:r>
              <w:rPr>
                <w:lang w:val="en-US"/>
              </w:rPr>
              <w:t>by the UE subject to UE capability.</w:t>
            </w:r>
          </w:p>
          <w:p w:rsidR="004A4F4D" w:rsidRDefault="0033500A">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ULOnly</w:t>
            </w:r>
            <w:proofErr w:type="spellEnd"/>
            <w:r>
              <w:rPr>
                <w:i/>
                <w:color w:val="000000"/>
                <w:lang w:val="en-US"/>
              </w:rPr>
              <w:t>,</w:t>
            </w:r>
            <w:r>
              <w:rPr>
                <w:color w:val="000000"/>
                <w:lang w:val="en-US"/>
              </w:rPr>
              <w:t xml:space="preserve"> t</w:t>
            </w:r>
            <w:r>
              <w:rPr>
                <w:lang w:val="en-US"/>
              </w:rPr>
              <w:t>he UE is not required to update m</w:t>
            </w:r>
            <w:r>
              <w:rPr>
                <w:lang w:val="en-US"/>
              </w:rPr>
              <w:t xml:space="preserve">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w:t>
            </w:r>
            <w:r>
              <w:rPr>
                <w:lang w:val="en-US"/>
              </w:rPr>
              <w:t xml:space="preserve">e report setting, where CSI-RS and/or SSB resources of each group can be applied </w:t>
            </w:r>
            <w:ins w:id="8" w:author="ZTE-Bo" w:date="2023-09-04T15:59:00Z">
              <w:r>
                <w:rPr>
                  <w:lang w:val="en-US"/>
                </w:rPr>
                <w:t xml:space="preserve">as reference RSs used for determining simultaneous TX spatial filters </w:t>
              </w:r>
            </w:ins>
            <w:r>
              <w:rPr>
                <w:lang w:val="en-US"/>
              </w:rPr>
              <w:t xml:space="preserve">for </w:t>
            </w:r>
            <w:del w:id="9" w:author="ZTE-Bo" w:date="2023-09-04T15:59:00Z">
              <w:r>
                <w:rPr>
                  <w:lang w:val="en-US"/>
                </w:rPr>
                <w:delText xml:space="preserve">simultaneous  </w:delText>
              </w:r>
            </w:del>
            <w:ins w:id="10" w:author="ZTE-Bo" w:date="2023-09-04T15:59:00Z">
              <w:r>
                <w:rPr>
                  <w:lang w:val="en-US"/>
                </w:rPr>
                <w:t xml:space="preserve">UL  </w:t>
              </w:r>
            </w:ins>
            <w:r>
              <w:rPr>
                <w:lang w:val="en-US"/>
              </w:rPr>
              <w:t xml:space="preserve">transmission </w:t>
            </w:r>
            <w:del w:id="11" w:author="ZTE-Bo" w:date="2023-09-04T15:59:00Z">
              <w:r>
                <w:rPr>
                  <w:lang w:val="en-US"/>
                </w:rPr>
                <w:delText xml:space="preserve">with spatial filters </w:delText>
              </w:r>
            </w:del>
            <w:r>
              <w:rPr>
                <w:lang w:val="en-US"/>
              </w:rPr>
              <w:t>by the UE subject to UE capability.</w:t>
            </w:r>
          </w:p>
          <w:p w:rsidR="004A4F4D" w:rsidRDefault="004A4F4D">
            <w:pPr>
              <w:pStyle w:val="B1"/>
              <w:rPr>
                <w:lang w:val="en-US"/>
              </w:rPr>
            </w:pPr>
          </w:p>
          <w:p w:rsidR="004A4F4D" w:rsidRDefault="0033500A">
            <w:pPr>
              <w:jc w:val="center"/>
            </w:pPr>
            <w:r>
              <w:t xml:space="preserve">&lt;omitted </w:t>
            </w:r>
            <w:r>
              <w:t>text&gt;</w:t>
            </w:r>
          </w:p>
          <w:p w:rsidR="004A4F4D" w:rsidRDefault="0033500A">
            <w:pPr>
              <w:rPr>
                <w:lang w:eastAsia="zh-CN"/>
              </w:rPr>
            </w:pPr>
            <w:r>
              <w:t>-----------------------------</w:t>
            </w:r>
          </w:p>
        </w:tc>
        <w:tc>
          <w:tcPr>
            <w:tcW w:w="1837" w:type="dxa"/>
          </w:tcPr>
          <w:p w:rsidR="004A4F4D" w:rsidRDefault="0033500A">
            <w:r>
              <w:t>Comment 1: I do not disagree with the technical points you are making but I think the spec is perfectly clear as it is! We do not need to write it in such detailed manner... let’s see if others have a problem with this p</w:t>
            </w:r>
            <w:r>
              <w:t>art also!</w:t>
            </w:r>
          </w:p>
        </w:tc>
      </w:tr>
      <w:tr w:rsidR="004A4F4D">
        <w:trPr>
          <w:trHeight w:val="53"/>
          <w:jc w:val="center"/>
        </w:trPr>
        <w:tc>
          <w:tcPr>
            <w:tcW w:w="1405" w:type="dxa"/>
          </w:tcPr>
          <w:p w:rsidR="004A4F4D" w:rsidRDefault="0033500A">
            <w:r>
              <w:lastRenderedPageBreak/>
              <w:t xml:space="preserve">Huawei, </w:t>
            </w:r>
            <w:proofErr w:type="spellStart"/>
            <w:r>
              <w:t>HiSilicon</w:t>
            </w:r>
            <w:proofErr w:type="spellEnd"/>
          </w:p>
        </w:tc>
        <w:tc>
          <w:tcPr>
            <w:tcW w:w="5820" w:type="dxa"/>
          </w:tcPr>
          <w:p w:rsidR="004A4F4D" w:rsidRDefault="0033500A">
            <w:r>
              <w:t xml:space="preserve">Thanks Mihai for all the efforts. </w:t>
            </w:r>
          </w:p>
          <w:p w:rsidR="004A4F4D" w:rsidRDefault="0033500A">
            <w:pPr>
              <w:rPr>
                <w:b/>
              </w:rPr>
            </w:pPr>
            <w:r>
              <w:rPr>
                <w:b/>
              </w:rPr>
              <w:t>Comment #1 (Clause 5.1.5):</w:t>
            </w:r>
          </w:p>
          <w:p w:rsidR="004A4F4D" w:rsidRDefault="004A4F4D"/>
          <w:p w:rsidR="004A4F4D" w:rsidRDefault="0033500A">
            <w:r>
              <w:t xml:space="preserve">In Rel-18 SDI-based </w:t>
            </w:r>
            <w:proofErr w:type="spellStart"/>
            <w:r>
              <w:t>uTCI</w:t>
            </w:r>
            <w:proofErr w:type="spellEnd"/>
            <w:r>
              <w:t xml:space="preserve"> framework with joint DL/UL TCI states, MAC-CE activation command can have up to 8 sets of TCI states where each set is comprised of up to t</w:t>
            </w:r>
            <w:r>
              <w:t xml:space="preserve">wo TCI states each of which is for DL channel/signals AND uplink channels/signals (see the following agreement from RAN1 112b). Current CR texts mentions up to “8 pairs of TCI states”. However, as discussed above, the TCI states do not necessarily come as </w:t>
            </w:r>
            <w:r>
              <w:t>a pair and the codepoint of TCI field may be mapped to only one joint DL/UL TCI state.</w:t>
            </w:r>
          </w:p>
          <w:p w:rsidR="004A4F4D" w:rsidRDefault="0033500A">
            <w:r>
              <w:t xml:space="preserve">Also, in Rel-18 </w:t>
            </w:r>
            <w:proofErr w:type="spellStart"/>
            <w:r>
              <w:t>uTCI</w:t>
            </w:r>
            <w:proofErr w:type="spellEnd"/>
            <w:r>
              <w:t xml:space="preserve"> framework with separate DL/UL TCI states, each TCI codepoint can be associated with up to 4 TCI </w:t>
            </w:r>
            <w:proofErr w:type="gramStart"/>
            <w:r>
              <w:t>states  (</w:t>
            </w:r>
            <w:proofErr w:type="gramEnd"/>
            <w:r>
              <w:t xml:space="preserve">that is 0, 1, 2, 3, or 4 TCI states) among which up to 2 TCI states (that is 0 , 1, or 2) are for DL signals/channels and up to 2 </w:t>
            </w:r>
            <w:r>
              <w:t>TCI states are for UL signals/channels (see the same agreement below). Note that since “up to 2 TCI states” include the case of 0 TCI state, we don’t need “and/or” between DL TCI states and UL TCI states. It is sufficient to mention “up to 2 TCI state(s) f</w:t>
            </w:r>
            <w:r>
              <w:t xml:space="preserve">or DL signals/channels and up to 2 TCI states </w:t>
            </w:r>
            <w:proofErr w:type="gramStart"/>
            <w:r>
              <w:t>for  UL</w:t>
            </w:r>
            <w:proofErr w:type="gramEnd"/>
            <w:r>
              <w:t xml:space="preserve"> signals/channels”. Therefore, we suggest the following </w:t>
            </w:r>
            <w:r>
              <w:rPr>
                <w:color w:val="FF0000"/>
              </w:rPr>
              <w:t>modification</w:t>
            </w:r>
          </w:p>
          <w:p w:rsidR="004A4F4D" w:rsidRDefault="004A4F4D"/>
          <w:tbl>
            <w:tblPr>
              <w:tblStyle w:val="TableGrid"/>
              <w:tblW w:w="0" w:type="auto"/>
              <w:tblLook w:val="04A0" w:firstRow="1" w:lastRow="0" w:firstColumn="1" w:lastColumn="0" w:noHBand="0" w:noVBand="1"/>
            </w:tblPr>
            <w:tblGrid>
              <w:gridCol w:w="5594"/>
            </w:tblGrid>
            <w:tr w:rsidR="004A4F4D">
              <w:tc>
                <w:tcPr>
                  <w:tcW w:w="5594" w:type="dxa"/>
                </w:tcPr>
                <w:p w:rsidR="004A4F4D" w:rsidRDefault="0033500A">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w:t>
                  </w:r>
                  <w:r>
                    <w:rPr>
                      <w:color w:val="000000"/>
                    </w:rPr>
                    <w:t xml:space="preserve"> [10, TS 38.321], used to map up to 8 TCI states and/or pairs of TCI states, with one TCI state for DL channels/signals and/or one TCI state for UL channels/signals to the codepoints of the DCI field </w:t>
                  </w:r>
                  <w:r>
                    <w:rPr>
                      <w:i/>
                      <w:color w:val="000000"/>
                    </w:rPr>
                    <w:t>'Transmission Configuration Indication'</w:t>
                  </w:r>
                  <w:r>
                    <w:rPr>
                      <w:color w:val="000000"/>
                    </w:rPr>
                    <w:t xml:space="preserve"> for one or for a</w:t>
                  </w:r>
                  <w:r>
                    <w:rPr>
                      <w:color w:val="000000"/>
                    </w:rPr>
                    <w:t xml:space="preserve"> set of CCs/DL BWPs</w:t>
                  </w:r>
                  <w:r>
                    <w:t xml:space="preserve">, [and/] or up to 8 </w:t>
                  </w:r>
                  <w:r>
                    <w:rPr>
                      <w:strike/>
                      <w:color w:val="FF0000"/>
                    </w:rPr>
                    <w:t>pairs of TCI states or</w:t>
                  </w:r>
                  <w:r>
                    <w:t xml:space="preserve"> sets of TCI states, where each set is comprised of </w:t>
                  </w:r>
                  <w:r>
                    <w:rPr>
                      <w:color w:val="FF0000"/>
                    </w:rPr>
                    <w:t>up to two TCI state(s) for DL and UL signals/channels, or</w:t>
                  </w:r>
                  <w:r>
                    <w:rPr>
                      <w:color w:val="000000"/>
                    </w:rPr>
                    <w:t xml:space="preserve"> </w:t>
                  </w:r>
                  <w:r>
                    <w:rPr>
                      <w:strike/>
                      <w:color w:val="FF0000"/>
                    </w:rPr>
                    <w:t>one or</w:t>
                  </w:r>
                  <w:r>
                    <w:rPr>
                      <w:color w:val="FF0000"/>
                    </w:rPr>
                    <w:t xml:space="preserve"> up to</w:t>
                  </w:r>
                  <w:r>
                    <w:rPr>
                      <w:color w:val="000000"/>
                    </w:rPr>
                    <w:t xml:space="preserve"> two TCI state(s) for DL channels/signals and</w:t>
                  </w:r>
                  <w:r>
                    <w:rPr>
                      <w:strike/>
                      <w:color w:val="FF0000"/>
                    </w:rPr>
                    <w:t xml:space="preserve">/or one or </w:t>
                  </w:r>
                  <w:r>
                    <w:rPr>
                      <w:color w:val="FF0000"/>
                    </w:rPr>
                    <w:t xml:space="preserve"> up to </w:t>
                  </w:r>
                  <w:r>
                    <w:rPr>
                      <w:color w:val="000000"/>
                    </w:rPr>
                    <w:t>two TCI st</w:t>
                  </w:r>
                  <w:r>
                    <w:rPr>
                      <w:color w:val="000000"/>
                    </w:rPr>
                    <w:t xml:space="preserve">ate(s) for UL channels/signals to the codepoints of the DCI field </w:t>
                  </w:r>
                  <w:r>
                    <w:rPr>
                      <w:i/>
                      <w:color w:val="000000"/>
                    </w:rPr>
                    <w:t>'Transmission Configuration Indication'</w:t>
                  </w:r>
                  <w:r>
                    <w:rPr>
                      <w:color w:val="000000"/>
                    </w:rPr>
                    <w:t xml:space="preserve"> for one or for a set of CCs/DL BWPs, and if applicable, for one or for a set of CCs/UL BWPs.</w:t>
                  </w:r>
                </w:p>
              </w:tc>
            </w:tr>
          </w:tbl>
          <w:p w:rsidR="004A4F4D" w:rsidRDefault="004A4F4D"/>
          <w:p w:rsidR="004A4F4D" w:rsidRDefault="0033500A">
            <w:pPr>
              <w:spacing w:after="0"/>
              <w:rPr>
                <w:rFonts w:ascii="Times" w:eastAsia="Batang" w:hAnsi="Times" w:cs="Times"/>
                <w:color w:val="000000"/>
                <w:sz w:val="18"/>
                <w:szCs w:val="18"/>
                <w:highlight w:val="green"/>
                <w:lang w:eastAsia="zh-CN"/>
              </w:rPr>
            </w:pPr>
            <w:bookmarkStart w:id="12" w:name="_Hlk134197852"/>
            <w:r>
              <w:rPr>
                <w:rFonts w:ascii="Times" w:eastAsia="Batang" w:hAnsi="Times" w:cs="Times"/>
                <w:b/>
                <w:bCs/>
                <w:color w:val="000000"/>
                <w:sz w:val="18"/>
                <w:szCs w:val="18"/>
                <w:highlight w:val="green"/>
                <w:lang w:eastAsia="zh-CN"/>
              </w:rPr>
              <w:t>Agreement (112b)</w:t>
            </w:r>
          </w:p>
          <w:p w:rsidR="004A4F4D" w:rsidRDefault="0033500A">
            <w:pPr>
              <w:spacing w:after="0"/>
              <w:rPr>
                <w:color w:val="000000"/>
                <w:sz w:val="18"/>
                <w:szCs w:val="18"/>
              </w:rPr>
            </w:pPr>
            <w:r>
              <w:rPr>
                <w:rFonts w:eastAsia="Batang"/>
                <w:color w:val="000000"/>
                <w:sz w:val="18"/>
                <w:szCs w:val="18"/>
              </w:rPr>
              <w:t>On unified TCI framework extension for</w:t>
            </w:r>
            <w:r>
              <w:rPr>
                <w:rFonts w:eastAsia="Batang"/>
                <w:color w:val="000000"/>
                <w:sz w:val="18"/>
                <w:szCs w:val="18"/>
              </w:rPr>
              <w:t xml:space="preserve"> S-DCI based MTRP operation, support the followings:</w:t>
            </w:r>
          </w:p>
          <w:p w:rsidR="004A4F4D" w:rsidRDefault="0033500A">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joint DL/UL TCI mode, a full-set or any sub-set of {first joint TCI state, second joint TCI state} can be mapped to a TCI codepoint of the existing TCI field in a DCI f</w:t>
            </w:r>
            <w:r>
              <w:rPr>
                <w:rFonts w:eastAsia="Batang"/>
                <w:color w:val="000000"/>
                <w:sz w:val="18"/>
                <w:szCs w:val="18"/>
              </w:rPr>
              <w:t>ormat 1_1/1_2 by TCI state activation command (MAC-CE)</w:t>
            </w:r>
          </w:p>
          <w:p w:rsidR="004A4F4D" w:rsidRDefault="0033500A">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separate DL/UL TCI mode, a full-set or any sub-set of {first DL TCI state, first UL TCI state, second DL TCI state, second UL TCI state} can be mapped to a TCI codepo</w:t>
            </w:r>
            <w:r>
              <w:rPr>
                <w:rFonts w:eastAsia="Batang"/>
                <w:color w:val="000000"/>
                <w:sz w:val="18"/>
                <w:szCs w:val="18"/>
              </w:rPr>
              <w:t>int of the existing TCI field in a DCI format 1_1/1_2 by TCI state activation command (MAC-CE)</w:t>
            </w:r>
          </w:p>
          <w:p w:rsidR="004A4F4D" w:rsidRDefault="0033500A">
            <w:pPr>
              <w:numPr>
                <w:ilvl w:val="0"/>
                <w:numId w:val="2"/>
              </w:numPr>
              <w:overflowPunct/>
              <w:autoSpaceDE/>
              <w:autoSpaceDN/>
              <w:adjustRightInd/>
              <w:spacing w:after="0"/>
              <w:contextualSpacing/>
              <w:jc w:val="left"/>
              <w:textAlignment w:val="auto"/>
              <w:rPr>
                <w:rFonts w:eastAsia="Batang"/>
                <w:color w:val="000000" w:themeColor="text1"/>
                <w:sz w:val="18"/>
                <w:szCs w:val="18"/>
              </w:rPr>
            </w:pPr>
            <w:r>
              <w:rPr>
                <w:rFonts w:eastAsia="Batang"/>
                <w:color w:val="000000" w:themeColor="text1"/>
                <w:sz w:val="18"/>
                <w:szCs w:val="18"/>
              </w:rPr>
              <w:t>TCI state activation command (MAC-CE) should indicate that each joint/DL/UL TCI state mapped to a TCI codepoint is the first or second joint/DL/UL TCI state (det</w:t>
            </w:r>
            <w:r>
              <w:rPr>
                <w:rFonts w:eastAsia="Batang"/>
                <w:color w:val="000000" w:themeColor="text1"/>
                <w:sz w:val="18"/>
                <w:szCs w:val="18"/>
              </w:rPr>
              <w:t>ail on how to indicate above is up to RAN2 design)</w:t>
            </w:r>
          </w:p>
          <w:p w:rsidR="004A4F4D" w:rsidRDefault="0033500A">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lastRenderedPageBreak/>
              <w:t>The first/second indicated joint/DL/UL TCI state(s) is updated according to the corresponding first/second joint/DL/UL TCI state(s) mapped to the TCI codepoint received by the UE</w:t>
            </w:r>
          </w:p>
          <w:p w:rsidR="004A4F4D" w:rsidRDefault="0033500A">
            <w:pPr>
              <w:numPr>
                <w:ilvl w:val="1"/>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 xml:space="preserve">If the UE receives a TCI </w:t>
            </w:r>
            <w:r>
              <w:rPr>
                <w:rFonts w:eastAsia="Batang"/>
                <w:color w:val="000000"/>
                <w:sz w:val="18"/>
                <w:szCs w:val="18"/>
              </w:rPr>
              <w:t>codepoint mapped with a sub-set of {first joint TCI state, second joint TCI state} or {first DL TCI state, first UL TCI state, second DL TCI state, second UL TCI state}, the UE shall update the first/second indicated joint/DL/UL TCI state(s) according to t</w:t>
            </w:r>
            <w:r>
              <w:rPr>
                <w:rFonts w:eastAsia="Batang"/>
                <w:color w:val="000000"/>
                <w:sz w:val="18"/>
                <w:szCs w:val="18"/>
              </w:rPr>
              <w:t>he first/second joint/DL/UL TCI state(s) in the subset and keep other indicated first/second joint/DL/UL TCI state(s) that is not updated by the received TCI codepoint</w:t>
            </w:r>
          </w:p>
          <w:p w:rsidR="004A4F4D" w:rsidRDefault="004A4F4D">
            <w:pPr>
              <w:spacing w:after="0"/>
              <w:rPr>
                <w:color w:val="000000"/>
                <w:sz w:val="18"/>
                <w:szCs w:val="18"/>
              </w:rPr>
            </w:pPr>
          </w:p>
          <w:bookmarkEnd w:id="12"/>
          <w:p w:rsidR="004A4F4D" w:rsidRDefault="004A4F4D">
            <w:pPr>
              <w:rPr>
                <w:b/>
              </w:rPr>
            </w:pPr>
          </w:p>
          <w:p w:rsidR="004A4F4D" w:rsidRDefault="004A4F4D">
            <w:pPr>
              <w:rPr>
                <w:b/>
              </w:rPr>
            </w:pPr>
          </w:p>
          <w:p w:rsidR="004A4F4D" w:rsidRDefault="004A4F4D">
            <w:pPr>
              <w:rPr>
                <w:b/>
              </w:rPr>
            </w:pPr>
          </w:p>
          <w:p w:rsidR="004A4F4D" w:rsidRDefault="004A4F4D">
            <w:pPr>
              <w:rPr>
                <w:b/>
              </w:rPr>
            </w:pPr>
          </w:p>
          <w:p w:rsidR="004A4F4D" w:rsidRDefault="0033500A">
            <w:pPr>
              <w:rPr>
                <w:b/>
              </w:rPr>
            </w:pPr>
            <w:r>
              <w:rPr>
                <w:b/>
              </w:rPr>
              <w:t xml:space="preserve">Comment#2 (Clause 5.1.5). </w:t>
            </w:r>
            <w:r>
              <w:rPr>
                <w:color w:val="FF0000"/>
              </w:rPr>
              <w:t>Editorial</w:t>
            </w:r>
          </w:p>
          <w:tbl>
            <w:tblPr>
              <w:tblStyle w:val="TableGrid"/>
              <w:tblW w:w="0" w:type="auto"/>
              <w:tblLook w:val="04A0" w:firstRow="1" w:lastRow="0" w:firstColumn="1" w:lastColumn="0" w:noHBand="0" w:noVBand="1"/>
            </w:tblPr>
            <w:tblGrid>
              <w:gridCol w:w="5594"/>
            </w:tblGrid>
            <w:tr w:rsidR="004A4F4D">
              <w:tc>
                <w:tcPr>
                  <w:tcW w:w="5594" w:type="dxa"/>
                </w:tcPr>
                <w:p w:rsidR="004A4F4D" w:rsidRDefault="004A4F4D">
                  <w:pPr>
                    <w:rPr>
                      <w:b/>
                    </w:rPr>
                  </w:pPr>
                </w:p>
                <w:p w:rsidR="004A4F4D" w:rsidRDefault="0033500A">
                  <w:pPr>
                    <w:pStyle w:val="ListParagraph"/>
                    <w:ind w:left="1134" w:hanging="283"/>
                    <w:rPr>
                      <w:color w:val="000000"/>
                    </w:rPr>
                  </w:pPr>
                  <w:r>
                    <w:rPr>
                      <w:color w:val="000000"/>
                      <w:szCs w:val="20"/>
                    </w:rPr>
                    <w:t xml:space="preserve">If the DCI format 1_1/1_2 indicates codepoint </w:t>
                  </w:r>
                  <w:r>
                    <w:rPr>
                      <w:color w:val="000000"/>
                      <w:szCs w:val="20"/>
                    </w:rPr>
                    <w:t>"00" for the [TCI selection field], the UE shall apply the first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rsidR="004A4F4D" w:rsidRDefault="0033500A">
                  <w:pPr>
                    <w:pStyle w:val="ListParagraph"/>
                    <w:ind w:left="1134" w:hanging="283"/>
                    <w:rPr>
                      <w:color w:val="000000"/>
                    </w:rPr>
                  </w:pPr>
                  <w:r>
                    <w:t>-</w:t>
                  </w:r>
                  <w:r>
                    <w:tab/>
                  </w:r>
                  <w:r>
                    <w:rPr>
                      <w:color w:val="000000"/>
                      <w:szCs w:val="20"/>
                    </w:rPr>
                    <w:t>If the DCI format 1_1/</w:t>
                  </w:r>
                  <w:r>
                    <w:rPr>
                      <w:color w:val="000000"/>
                      <w:szCs w:val="20"/>
                    </w:rPr>
                    <w:t>1_2 indicates codepoint "01" for the [TCI selection field], the UE shall apply the second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rsidR="004A4F4D" w:rsidRDefault="004A4F4D">
                  <w:pPr>
                    <w:rPr>
                      <w:b/>
                    </w:rPr>
                  </w:pPr>
                </w:p>
                <w:p w:rsidR="004A4F4D" w:rsidRDefault="004A4F4D">
                  <w:pPr>
                    <w:rPr>
                      <w:b/>
                    </w:rPr>
                  </w:pPr>
                </w:p>
              </w:tc>
            </w:tr>
          </w:tbl>
          <w:p w:rsidR="004A4F4D" w:rsidRDefault="004A4F4D">
            <w:pPr>
              <w:rPr>
                <w:b/>
              </w:rPr>
            </w:pPr>
          </w:p>
          <w:p w:rsidR="004A4F4D" w:rsidRDefault="0033500A">
            <w:pPr>
              <w:rPr>
                <w:b/>
              </w:rPr>
            </w:pPr>
            <w:r>
              <w:rPr>
                <w:b/>
              </w:rPr>
              <w:t>Comment#3 (Clause 5.2.1.5.1)</w:t>
            </w:r>
          </w:p>
          <w:p w:rsidR="004A4F4D" w:rsidRDefault="0033500A">
            <w:r>
              <w:t xml:space="preserve">Suggest to remove the following </w:t>
            </w:r>
            <w:r>
              <w:rPr>
                <w:color w:val="FF0000"/>
              </w:rPr>
              <w:t>sentences</w:t>
            </w:r>
            <w:r>
              <w:t xml:space="preserve"> regarding the “buffering behaviour” from the CR. These two sentences correspond to the </w:t>
            </w:r>
            <w:r>
              <w:rPr>
                <w:highlight w:val="cyan"/>
              </w:rPr>
              <w:t>notes</w:t>
            </w:r>
            <w:r>
              <w:t xml:space="preserve"> in Agreement A and B below. However, the same </w:t>
            </w:r>
            <w:r>
              <w:rPr>
                <w:highlight w:val="cyan"/>
              </w:rPr>
              <w:t>“note”</w:t>
            </w:r>
            <w:r>
              <w:t xml:space="preserve"> and “buffering” behaviour also apply to PDSCH (see Agreement C). However, such “buffering behaviour” is not captured for PDSCH reception in the spec. Further, a similar “buffering behaviour” has been an underlying assumption for PDSCH reception from back </w:t>
            </w:r>
            <w:r>
              <w:t>in Rel-16 while it has never been captured in the spec. Therefore, for the sake of consistency, we suggest to remove these sentences from UE behaviour during CSI-RS reception.</w:t>
            </w:r>
          </w:p>
          <w:p w:rsidR="004A4F4D" w:rsidRDefault="004A4F4D"/>
          <w:tbl>
            <w:tblPr>
              <w:tblStyle w:val="TableGrid"/>
              <w:tblW w:w="0" w:type="auto"/>
              <w:tblLook w:val="04A0" w:firstRow="1" w:lastRow="0" w:firstColumn="1" w:lastColumn="0" w:noHBand="0" w:noVBand="1"/>
            </w:tblPr>
            <w:tblGrid>
              <w:gridCol w:w="5594"/>
            </w:tblGrid>
            <w:tr w:rsidR="004A4F4D">
              <w:tc>
                <w:tcPr>
                  <w:tcW w:w="5594" w:type="dxa"/>
                </w:tcPr>
                <w:p w:rsidR="004A4F4D" w:rsidRDefault="0033500A">
                  <w:pPr>
                    <w:pStyle w:val="ListParagraph"/>
                    <w:ind w:left="567" w:hanging="283"/>
                    <w:rPr>
                      <w:szCs w:val="20"/>
                    </w:rPr>
                  </w:pPr>
                  <w:r>
                    <w:rPr>
                      <w:szCs w:val="20"/>
                    </w:rPr>
                    <w:t xml:space="preserve">correspond to the indicated TCI-States specific to </w:t>
                  </w:r>
                  <w:proofErr w:type="spellStart"/>
                  <w:r>
                    <w:rPr>
                      <w:szCs w:val="20"/>
                    </w:rPr>
                    <w:t>coresetPoolIndex</w:t>
                  </w:r>
                  <w:proofErr w:type="spellEnd"/>
                  <w:r>
                    <w:rPr>
                      <w:szCs w:val="20"/>
                    </w:rPr>
                    <w:t xml:space="preserve"> value 0 and</w:t>
                  </w:r>
                  <w:r>
                    <w:rPr>
                      <w:szCs w:val="20"/>
                    </w:rPr>
                    <w:t xml:space="preserve"> value 1, respectively. </w:t>
                  </w:r>
                </w:p>
                <w:p w:rsidR="004A4F4D" w:rsidRDefault="0033500A">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w:t>
                  </w:r>
                  <w:r>
                    <w:lastRenderedPageBreak/>
                    <w:t>symbol of the PDCCH carrying the triggering DCI and the first symbol of the aperiodic CSI-RS resources i</w:t>
                  </w:r>
                  <w:r>
                    <w:t>n the aperiodic CSI-RS resource set is smaller than a threshold:</w:t>
                  </w:r>
                </w:p>
                <w:p w:rsidR="004A4F4D" w:rsidRDefault="0033500A">
                  <w:pPr>
                    <w:pStyle w:val="ListParagraph"/>
                    <w:ind w:left="567" w:hanging="283"/>
                    <w:rPr>
                      <w:szCs w:val="20"/>
                    </w:rPr>
                  </w:pPr>
                  <w:r>
                    <w:rPr>
                      <w:iCs/>
                    </w:rPr>
                    <w:t>-</w:t>
                  </w:r>
                  <w:r>
                    <w:rPr>
                      <w:i/>
                    </w:rPr>
                    <w:tab/>
                  </w:r>
                  <w:r>
                    <w:rPr>
                      <w:szCs w:val="20"/>
                    </w:rPr>
                    <w:t>If there is no DL signal in the same symbols as the aperiodic CSI-RS</w:t>
                  </w:r>
                </w:p>
                <w:p w:rsidR="004A4F4D" w:rsidRDefault="0033500A">
                  <w:pPr>
                    <w:pStyle w:val="ListParagraph"/>
                    <w:ind w:left="1134" w:hanging="283"/>
                    <w:rPr>
                      <w:strike/>
                      <w:color w:val="FF0000"/>
                      <w:szCs w:val="20"/>
                    </w:rPr>
                  </w:pPr>
                  <w:r>
                    <w:rPr>
                      <w:iCs/>
                    </w:rPr>
                    <w:t>-</w:t>
                  </w:r>
                  <w:r>
                    <w:rPr>
                      <w:i/>
                    </w:rPr>
                    <w:tab/>
                  </w:r>
                  <w:r>
                    <w:rPr>
                      <w:szCs w:val="20"/>
                    </w:rPr>
                    <w:t>if the UE is in frequency range 1, or the UE reports its capability of [two default beams for S-DCI based MTRP] in frequency range 2, the UE shall apply the first or the second indicated joint/DL TCI state to the aperiodic CSI-RS according to the higher la</w:t>
                  </w:r>
                  <w:r>
                    <w:rPr>
                      <w:szCs w:val="20"/>
                    </w:rPr>
                    <w:t xml:space="preserve">yer configuration(s) provided to the aperiodic CSI-RS resource or to the aperiodic CSI-RS resource set. </w:t>
                  </w:r>
                  <w:r>
                    <w:rPr>
                      <w:strike/>
                      <w:color w:val="FF0000"/>
                      <w:szCs w:val="20"/>
                    </w:rPr>
                    <w:t>If the UE reports its capability of [two default beams for S-DCI based MTRP] in frequency range 2, the UE uses both indicated joint/DL TCI states to buf</w:t>
                  </w:r>
                  <w:r>
                    <w:rPr>
                      <w:strike/>
                      <w:color w:val="FF0000"/>
                      <w:szCs w:val="20"/>
                    </w:rPr>
                    <w:t>fer the received signal before a threshold.</w:t>
                  </w:r>
                </w:p>
                <w:p w:rsidR="004A4F4D" w:rsidRDefault="0033500A">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rsidR="004A4F4D" w:rsidRDefault="0033500A">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is configured by higher layer parameter </w:t>
                  </w:r>
                  <w:r>
                    <w:rPr>
                      <w:i/>
                      <w:iCs/>
                    </w:rPr>
                    <w:t>PDCCH-Config</w:t>
                  </w:r>
                  <w:r>
                    <w:t xml:space="preserve"> that cont</w:t>
                  </w:r>
                  <w:r>
                    <w:t xml:space="preserve">ains two different values of </w:t>
                  </w:r>
                  <w:proofErr w:type="spellStart"/>
                  <w:r>
                    <w:rPr>
                      <w:i/>
                      <w:iCs/>
                    </w:rPr>
                    <w:t>coresetPoolIndex</w:t>
                  </w:r>
                  <w:proofErr w:type="spellEnd"/>
                  <w:r>
                    <w:t xml:space="preserve"> in different </w:t>
                  </w:r>
                  <w:proofErr w:type="spellStart"/>
                  <w:r>
                    <w:rPr>
                      <w:i/>
                      <w:iCs/>
                    </w:rPr>
                    <w:t>ControlResourceSets</w:t>
                  </w:r>
                  <w:proofErr w:type="spellEnd"/>
                  <w:r>
                    <w:rPr>
                      <w:i/>
                      <w:iCs/>
                    </w:rPr>
                    <w:t>,</w:t>
                  </w:r>
                  <w:r>
                    <w:t xml:space="preserve"> is having two indicated TCI states and if the offset between the last symbol of the PDCCH carrying the triggering DCI and the first symbol of the aperiodic CSI-RS resources in </w:t>
                  </w:r>
                  <w:r>
                    <w:t>the aperiodic CSI-RS resource set is smaller than a threshold:</w:t>
                  </w:r>
                </w:p>
                <w:p w:rsidR="004A4F4D" w:rsidRDefault="0033500A">
                  <w:pPr>
                    <w:pStyle w:val="ListParagraph"/>
                    <w:ind w:left="567" w:hanging="283"/>
                    <w:rPr>
                      <w:szCs w:val="20"/>
                    </w:rPr>
                  </w:pPr>
                  <w:r>
                    <w:rPr>
                      <w:iCs/>
                    </w:rPr>
                    <w:t>-</w:t>
                  </w:r>
                  <w:r>
                    <w:rPr>
                      <w:i/>
                    </w:rPr>
                    <w:tab/>
                  </w:r>
                  <w:r>
                    <w:rPr>
                      <w:szCs w:val="20"/>
                    </w:rPr>
                    <w:t>If there is no DL signal in the same symbols as the aperiodic CSI-RS</w:t>
                  </w:r>
                </w:p>
                <w:p w:rsidR="004A4F4D" w:rsidRDefault="0033500A">
                  <w:pPr>
                    <w:pStyle w:val="ListParagraph"/>
                    <w:ind w:left="1134" w:hanging="283"/>
                    <w:rPr>
                      <w:szCs w:val="20"/>
                    </w:rPr>
                  </w:pPr>
                  <w:r>
                    <w:rPr>
                      <w:iCs/>
                    </w:rPr>
                    <w:t>-</w:t>
                  </w:r>
                  <w:r>
                    <w:rPr>
                      <w:i/>
                    </w:rPr>
                    <w:tab/>
                  </w:r>
                  <w:r>
                    <w:rPr>
                      <w:szCs w:val="20"/>
                    </w:rPr>
                    <w:t xml:space="preserve">if the UE is in frequency range 1, or the UE reports its capability of [default beam per </w:t>
                  </w:r>
                  <w:proofErr w:type="spellStart"/>
                  <w:r>
                    <w:rPr>
                      <w:i/>
                      <w:iCs/>
                      <w:szCs w:val="20"/>
                    </w:rPr>
                    <w:t>coresetPoolIndex</w:t>
                  </w:r>
                  <w:proofErr w:type="spellEnd"/>
                  <w:r>
                    <w:rPr>
                      <w:szCs w:val="20"/>
                    </w:rPr>
                    <w:t xml:space="preserve"> for M-DCI base</w:t>
                  </w:r>
                  <w:r>
                    <w:rPr>
                      <w:szCs w:val="20"/>
                    </w:rPr>
                    <w:t xml:space="preserve">d MTRP] in frequency range 2, the UE shall apply the first or the second indicated joint/DL TCI state to the aperiodic CSI-RS according to the higher layer configuration(s) provided to the aperiodic CSI-RS resource or aperiodic CSI-RS resource set. </w:t>
                  </w:r>
                  <w:r>
                    <w:rPr>
                      <w:strike/>
                      <w:color w:val="FF0000"/>
                      <w:szCs w:val="20"/>
                    </w:rPr>
                    <w:t xml:space="preserve">If the </w:t>
                  </w:r>
                  <w:r>
                    <w:rPr>
                      <w:strike/>
                      <w:color w:val="FF0000"/>
                      <w:szCs w:val="20"/>
                    </w:rPr>
                    <w:t xml:space="preserve">UE reports its capability of [default beam per </w:t>
                  </w:r>
                  <w:proofErr w:type="spellStart"/>
                  <w:r>
                    <w:rPr>
                      <w:strike/>
                      <w:color w:val="FF0000"/>
                      <w:szCs w:val="20"/>
                    </w:rPr>
                    <w:t>coresetPoolIndex</w:t>
                  </w:r>
                  <w:proofErr w:type="spellEnd"/>
                  <w:r>
                    <w:rPr>
                      <w:strike/>
                      <w:color w:val="FF0000"/>
                      <w:szCs w:val="20"/>
                    </w:rPr>
                    <w:t xml:space="preserve"> for M-DCI based MTRP] in frequency range 2, the UE uses both indicated joint/DL TCI states to buffer the received signal before a threshold.</w:t>
                  </w:r>
                </w:p>
                <w:p w:rsidR="004A4F4D" w:rsidRDefault="0033500A">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indicated joint</w:t>
                  </w:r>
                  <w:r>
                    <w:rPr>
                      <w:rFonts w:ascii="Times" w:eastAsia="Batang" w:hAnsi="Times" w:cs="Times"/>
                      <w:color w:val="000000"/>
                      <w:szCs w:val="20"/>
                    </w:rPr>
                    <w:t xml:space="preserve">/DL TCI state specific to </w:t>
                  </w:r>
                  <w:proofErr w:type="spellStart"/>
                  <w:r>
                    <w:rPr>
                      <w:rFonts w:ascii="Times" w:eastAsia="Batang" w:hAnsi="Times" w:cs="Times"/>
                      <w:i/>
                      <w:iCs/>
                      <w:color w:val="000000"/>
                      <w:szCs w:val="20"/>
                    </w:rPr>
                    <w:t>coresetPoolIndex</w:t>
                  </w:r>
                  <w:proofErr w:type="spellEnd"/>
                  <w:r>
                    <w:rPr>
                      <w:rFonts w:ascii="Times" w:eastAsia="Batang" w:hAnsi="Times" w:cs="Times"/>
                      <w:color w:val="000000"/>
                      <w:szCs w:val="20"/>
                    </w:rPr>
                    <w:t xml:space="preserve"> value 0 to the aperiodic CSI-RS resource set.</w:t>
                  </w:r>
                </w:p>
                <w:p w:rsidR="004A4F4D" w:rsidRDefault="004A4F4D"/>
              </w:tc>
            </w:tr>
          </w:tbl>
          <w:p w:rsidR="004A4F4D" w:rsidRDefault="004A4F4D"/>
          <w:p w:rsidR="004A4F4D" w:rsidRDefault="0033500A">
            <w:pPr>
              <w:pStyle w:val="B2"/>
              <w:spacing w:after="0"/>
              <w:ind w:left="0" w:firstLine="0"/>
              <w:rPr>
                <w:rFonts w:ascii="Times" w:hAnsi="Times" w:cs="Times"/>
                <w:b/>
                <w:bCs/>
                <w:color w:val="000000"/>
                <w:highlight w:val="green"/>
                <w:lang w:val="en-US"/>
              </w:rPr>
            </w:pPr>
            <w:r>
              <w:rPr>
                <w:rFonts w:ascii="Times" w:hAnsi="Times" w:cs="Times"/>
                <w:b/>
                <w:bCs/>
                <w:color w:val="000000"/>
                <w:highlight w:val="green"/>
                <w:lang w:val="en-US"/>
              </w:rPr>
              <w:t>Agreement A</w:t>
            </w:r>
          </w:p>
          <w:p w:rsidR="004A4F4D" w:rsidRDefault="0033500A">
            <w:pPr>
              <w:pStyle w:val="B2"/>
              <w:spacing w:after="0"/>
              <w:ind w:left="0" w:firstLine="0"/>
              <w:rPr>
                <w:rFonts w:ascii="Times" w:eastAsia="PMingLiU" w:hAnsi="Times" w:cs="Times"/>
                <w:lang w:val="en-US" w:eastAsia="zh-TW"/>
              </w:rPr>
            </w:pPr>
            <w:r>
              <w:rPr>
                <w:rFonts w:ascii="Times" w:hAnsi="Times" w:cs="Times"/>
                <w:color w:val="000000"/>
                <w:lang w:val="en-US"/>
              </w:rPr>
              <w:t>On</w:t>
            </w:r>
            <w:r>
              <w:rPr>
                <w:rFonts w:ascii="Times" w:eastAsia="PMingLiU" w:hAnsi="Times" w:cs="Times"/>
                <w:color w:val="000000"/>
                <w:lang w:val="en-US" w:eastAsia="zh-TW"/>
              </w:rPr>
              <w:t xml:space="preserve"> unified TCI framework extension for S-DCI based MTRP, if the scheduling offset between the last symbol of the PDCCH carrying the </w:t>
            </w:r>
            <w:r>
              <w:rPr>
                <w:rFonts w:ascii="Times" w:eastAsia="PMingLiU" w:hAnsi="Times" w:cs="Times"/>
                <w:lang w:val="en-US" w:eastAsia="zh-TW"/>
              </w:rPr>
              <w:t xml:space="preserve">triggering DCI and </w:t>
            </w:r>
            <w:r>
              <w:rPr>
                <w:rFonts w:ascii="Times" w:eastAsia="PMingLiU" w:hAnsi="Times" w:cs="Times"/>
                <w:lang w:val="en-US" w:eastAsia="zh-TW"/>
              </w:rPr>
              <w:t>the first symbol of AP CSI-RS resources in an AP CSI-RS resource set for BM/CSI is smaller than a threshold for AP CSI-RS reception:</w:t>
            </w:r>
          </w:p>
          <w:p w:rsidR="004A4F4D" w:rsidRDefault="0033500A">
            <w:pPr>
              <w:numPr>
                <w:ilvl w:val="0"/>
                <w:numId w:val="3"/>
              </w:numPr>
              <w:overflowPunct/>
              <w:autoSpaceDE/>
              <w:autoSpaceDN/>
              <w:adjustRightInd/>
              <w:spacing w:after="0"/>
              <w:ind w:left="595" w:hanging="283"/>
              <w:textAlignment w:val="auto"/>
              <w:rPr>
                <w:rFonts w:cs="Times"/>
              </w:rPr>
            </w:pPr>
            <w:r>
              <w:rPr>
                <w:rFonts w:cs="Times"/>
              </w:rPr>
              <w:t xml:space="preserve">FFS: If there is any other DL signal in the same symbols as the AP CSI-RS </w:t>
            </w:r>
          </w:p>
          <w:p w:rsidR="004A4F4D" w:rsidRDefault="0033500A">
            <w:pPr>
              <w:numPr>
                <w:ilvl w:val="0"/>
                <w:numId w:val="3"/>
              </w:numPr>
              <w:overflowPunct/>
              <w:autoSpaceDE/>
              <w:autoSpaceDN/>
              <w:adjustRightInd/>
              <w:spacing w:after="0"/>
              <w:ind w:left="595" w:hanging="283"/>
              <w:textAlignment w:val="auto"/>
              <w:rPr>
                <w:rFonts w:cs="Times"/>
              </w:rPr>
            </w:pPr>
            <w:r>
              <w:rPr>
                <w:rFonts w:cs="Times"/>
              </w:rPr>
              <w:t xml:space="preserve">If there is no DL signal in the same symbols as </w:t>
            </w:r>
            <w:r>
              <w:rPr>
                <w:rFonts w:cs="Times"/>
              </w:rPr>
              <w:t>the AP CSI-RS:</w:t>
            </w:r>
          </w:p>
          <w:p w:rsidR="004A4F4D" w:rsidRDefault="0033500A">
            <w:pPr>
              <w:numPr>
                <w:ilvl w:val="1"/>
                <w:numId w:val="3"/>
              </w:numPr>
              <w:overflowPunct/>
              <w:autoSpaceDE/>
              <w:autoSpaceDN/>
              <w:adjustRightInd/>
              <w:spacing w:after="0"/>
              <w:ind w:left="1800"/>
              <w:textAlignment w:val="auto"/>
              <w:rPr>
                <w:rFonts w:cs="Times"/>
              </w:rPr>
            </w:pPr>
            <w:r>
              <w:rPr>
                <w:rFonts w:cs="Times"/>
              </w:rPr>
              <w:lastRenderedPageBreak/>
              <w:t>If the UE is in FR1 or the UE supports the capability of two default beams for S-DCI based MTRP in FR2, the UE shall apply the first or the second indicated joint/DL TCI state to the AP CSI-RS according to the RRC configuration(s) provided t</w:t>
            </w:r>
            <w:r>
              <w:rPr>
                <w:rFonts w:cs="Times"/>
              </w:rPr>
              <w:t>o the AP CSI-RS resource or AP CSI-RS resource set</w:t>
            </w:r>
          </w:p>
          <w:p w:rsidR="004A4F4D" w:rsidRDefault="0033500A">
            <w:pPr>
              <w:pStyle w:val="ListParagraph"/>
              <w:numPr>
                <w:ilvl w:val="2"/>
                <w:numId w:val="3"/>
              </w:numPr>
              <w:suppressAutoHyphens/>
              <w:ind w:left="2520"/>
              <w:jc w:val="left"/>
              <w:rPr>
                <w:rFonts w:eastAsia="PMingLiU" w:cs="Times"/>
                <w:szCs w:val="20"/>
                <w:highlight w:val="cyan"/>
                <w:lang w:eastAsia="zh-TW"/>
              </w:rPr>
            </w:pPr>
            <w:r>
              <w:rPr>
                <w:rFonts w:eastAsia="PMingLiU" w:cs="Times"/>
                <w:szCs w:val="20"/>
                <w:highlight w:val="cyan"/>
                <w:lang w:eastAsia="zh-TW"/>
              </w:rPr>
              <w:t>Note: If the UE supports the capability of two default beams for S-DCI based MTRP in FR2, UE uses both indicated joint/DL TCI states to buffer the received signal before a threshold.</w:t>
            </w:r>
          </w:p>
          <w:p w:rsidR="004A4F4D" w:rsidRDefault="0033500A">
            <w:pPr>
              <w:numPr>
                <w:ilvl w:val="1"/>
                <w:numId w:val="3"/>
              </w:numPr>
              <w:overflowPunct/>
              <w:autoSpaceDE/>
              <w:autoSpaceDN/>
              <w:adjustRightInd/>
              <w:spacing w:after="0"/>
              <w:ind w:left="1800"/>
              <w:jc w:val="left"/>
              <w:textAlignment w:val="auto"/>
              <w:rPr>
                <w:rFonts w:cs="Times"/>
              </w:rPr>
            </w:pPr>
            <w:r>
              <w:rPr>
                <w:rFonts w:cs="Times"/>
              </w:rPr>
              <w:t>Otherwise, the UE shal</w:t>
            </w:r>
            <w:r>
              <w:rPr>
                <w:rFonts w:cs="Times"/>
              </w:rPr>
              <w:t>l apply the first indicated joint/DL TCI state to the AP CSI-RS.</w:t>
            </w:r>
          </w:p>
          <w:p w:rsidR="004A4F4D" w:rsidRDefault="0033500A">
            <w:pPr>
              <w:numPr>
                <w:ilvl w:val="0"/>
                <w:numId w:val="3"/>
              </w:numPr>
              <w:overflowPunct/>
              <w:autoSpaceDE/>
              <w:autoSpaceDN/>
              <w:adjustRightInd/>
              <w:spacing w:after="0"/>
              <w:ind w:left="595" w:hanging="283"/>
              <w:jc w:val="left"/>
              <w:textAlignment w:val="auto"/>
              <w:rPr>
                <w:rFonts w:cs="Times"/>
              </w:rPr>
            </w:pPr>
            <w:r>
              <w:rPr>
                <w:rFonts w:cs="Times"/>
              </w:rPr>
              <w:t>FFS: The definition of other DL signals</w:t>
            </w:r>
          </w:p>
          <w:p w:rsidR="004A4F4D" w:rsidRDefault="0033500A">
            <w:pPr>
              <w:numPr>
                <w:ilvl w:val="0"/>
                <w:numId w:val="3"/>
              </w:numPr>
              <w:overflowPunct/>
              <w:autoSpaceDE/>
              <w:autoSpaceDN/>
              <w:adjustRightInd/>
              <w:spacing w:after="0"/>
              <w:ind w:left="595" w:hanging="283"/>
              <w:jc w:val="left"/>
              <w:textAlignment w:val="auto"/>
              <w:rPr>
                <w:rFonts w:cs="Times"/>
                <w:color w:val="000000"/>
              </w:rPr>
            </w:pPr>
            <w:r>
              <w:rPr>
                <w:rFonts w:cs="Times"/>
              </w:rPr>
              <w:t>Note: Whether to reuse the legacy UE capability (</w:t>
            </w:r>
            <w:proofErr w:type="spellStart"/>
            <w:r>
              <w:rPr>
                <w:rFonts w:cs="Times"/>
                <w:i/>
                <w:iCs/>
              </w:rPr>
              <w:t>beamSwitchTiming</w:t>
            </w:r>
            <w:proofErr w:type="spellEnd"/>
            <w:r>
              <w:rPr>
                <w:rFonts w:cs="Times"/>
              </w:rPr>
              <w:t>/</w:t>
            </w:r>
            <w:r>
              <w:rPr>
                <w:rFonts w:cs="Times"/>
                <w:i/>
                <w:iCs/>
              </w:rPr>
              <w:t>beamSwitchTiming-r16</w:t>
            </w:r>
            <w:r>
              <w:rPr>
                <w:rFonts w:cs="Times"/>
              </w:rPr>
              <w:t xml:space="preserve">) as the </w:t>
            </w:r>
            <w:r>
              <w:rPr>
                <w:rFonts w:cs="Times"/>
                <w:color w:val="000000"/>
              </w:rPr>
              <w:t>threshold for AP CSI-RS reception is discussed in Rel-18</w:t>
            </w:r>
            <w:r>
              <w:rPr>
                <w:rFonts w:cs="Times"/>
                <w:color w:val="000000"/>
              </w:rPr>
              <w:t xml:space="preserve"> UE feature AI</w:t>
            </w:r>
          </w:p>
          <w:p w:rsidR="004A4F4D" w:rsidRDefault="004A4F4D">
            <w:pPr>
              <w:spacing w:after="0"/>
              <w:rPr>
                <w:rFonts w:cs="Times"/>
                <w:color w:val="000000"/>
              </w:rPr>
            </w:pPr>
          </w:p>
          <w:p w:rsidR="004A4F4D" w:rsidRDefault="004A4F4D">
            <w:pPr>
              <w:spacing w:after="0"/>
              <w:rPr>
                <w:rFonts w:cs="Times"/>
                <w:color w:val="000000"/>
              </w:rPr>
            </w:pPr>
          </w:p>
          <w:p w:rsidR="004A4F4D" w:rsidRDefault="0033500A">
            <w:pPr>
              <w:pStyle w:val="B2"/>
              <w:spacing w:before="240" w:after="0"/>
              <w:ind w:left="0" w:firstLine="0"/>
              <w:rPr>
                <w:b/>
                <w:bCs/>
                <w:color w:val="000000"/>
                <w:highlight w:val="green"/>
                <w:lang w:val="en-US"/>
              </w:rPr>
            </w:pPr>
            <w:r>
              <w:rPr>
                <w:b/>
                <w:bCs/>
                <w:color w:val="000000"/>
                <w:highlight w:val="green"/>
                <w:lang w:val="en-US"/>
              </w:rPr>
              <w:t>Agreement B</w:t>
            </w:r>
          </w:p>
          <w:p w:rsidR="004A4F4D" w:rsidRDefault="0033500A">
            <w:pPr>
              <w:pStyle w:val="B2"/>
              <w:spacing w:after="0"/>
              <w:ind w:left="0" w:firstLine="0"/>
              <w:rPr>
                <w:rFonts w:eastAsia="PMingLiU"/>
                <w:color w:val="000000"/>
                <w:lang w:val="en-US" w:eastAsia="zh-TW"/>
              </w:rPr>
            </w:pPr>
            <w:r>
              <w:rPr>
                <w:color w:val="000000"/>
                <w:lang w:val="en-US"/>
              </w:rPr>
              <w:t>On</w:t>
            </w:r>
            <w:r>
              <w:rPr>
                <w:rFonts w:eastAsia="PMingLiU"/>
                <w:color w:val="000000"/>
                <w:lang w:val="en-US" w:eastAsia="zh-TW"/>
              </w:rPr>
              <w:t xml:space="preserve"> unified TCI framework extension for M-DCI based MTRP, if the scheduling offset between the last symbol of the PDCCH carrying the triggering DCI and the first symbol of AP CSI-RS resources in an AP CSI-RS resource set for BM/CSI is smaller than a threshold</w:t>
            </w:r>
            <w:r>
              <w:rPr>
                <w:rFonts w:eastAsia="PMingLiU"/>
                <w:color w:val="000000"/>
                <w:lang w:val="en-US" w:eastAsia="zh-TW"/>
              </w:rPr>
              <w:t xml:space="preserve"> for AP CSI-RS reception:</w:t>
            </w:r>
          </w:p>
          <w:p w:rsidR="004A4F4D" w:rsidRDefault="0033500A">
            <w:pPr>
              <w:numPr>
                <w:ilvl w:val="0"/>
                <w:numId w:val="3"/>
              </w:numPr>
              <w:overflowPunct/>
              <w:autoSpaceDE/>
              <w:autoSpaceDN/>
              <w:adjustRightInd/>
              <w:spacing w:after="0"/>
              <w:ind w:left="595" w:hanging="283"/>
              <w:textAlignment w:val="auto"/>
              <w:rPr>
                <w:color w:val="000000"/>
              </w:rPr>
            </w:pPr>
            <w:r>
              <w:rPr>
                <w:color w:val="000000"/>
              </w:rPr>
              <w:t>If there is no other DL signal in the same symbols as the AP CSI-RS</w:t>
            </w:r>
            <w:r>
              <w:rPr>
                <w:rFonts w:hint="eastAsia"/>
                <w:color w:val="000000"/>
              </w:rPr>
              <w:t>:</w:t>
            </w:r>
          </w:p>
          <w:p w:rsidR="004A4F4D" w:rsidRDefault="0033500A">
            <w:pPr>
              <w:numPr>
                <w:ilvl w:val="1"/>
                <w:numId w:val="3"/>
              </w:numPr>
              <w:overflowPunct/>
              <w:autoSpaceDE/>
              <w:autoSpaceDN/>
              <w:adjustRightInd/>
              <w:spacing w:after="0"/>
              <w:ind w:left="1890" w:hanging="270"/>
              <w:textAlignment w:val="auto"/>
            </w:pPr>
            <w:r>
              <w:rPr>
                <w:rFonts w:hint="eastAsia"/>
              </w:rPr>
              <w:t>I</w:t>
            </w:r>
            <w:r>
              <w:t>f the UE is in FR1 or</w:t>
            </w:r>
            <w:r>
              <w:rPr>
                <w:rFonts w:hint="eastAsia"/>
              </w:rPr>
              <w:t xml:space="preserve"> </w:t>
            </w:r>
            <w:r>
              <w:t xml:space="preserve">the UE supports the capability of default beam per </w:t>
            </w:r>
            <w:proofErr w:type="spellStart"/>
            <w:r>
              <w:rPr>
                <w:i/>
                <w:iCs/>
              </w:rPr>
              <w:t>coresetPoolIndex</w:t>
            </w:r>
            <w:proofErr w:type="spellEnd"/>
            <w:r>
              <w:t xml:space="preserve"> for M-DCI based MTRP in FR2:</w:t>
            </w:r>
          </w:p>
          <w:p w:rsidR="004A4F4D" w:rsidRDefault="0033500A">
            <w:pPr>
              <w:numPr>
                <w:ilvl w:val="2"/>
                <w:numId w:val="3"/>
              </w:numPr>
              <w:overflowPunct/>
              <w:autoSpaceDE/>
              <w:autoSpaceDN/>
              <w:adjustRightInd/>
              <w:spacing w:after="0"/>
              <w:ind w:left="2520"/>
              <w:textAlignment w:val="auto"/>
            </w:pPr>
            <w:r>
              <w:t>Alt1: The UE shall apply the first or the</w:t>
            </w:r>
            <w:r>
              <w:t xml:space="preserve"> second indicated joint/DL TCI state to the AP CSI-RS according to the RRC configuration(s) provided to the AP CSI-RS resources or AP CSI-RS resource set</w:t>
            </w:r>
          </w:p>
          <w:p w:rsidR="004A4F4D" w:rsidRDefault="0033500A">
            <w:pPr>
              <w:pStyle w:val="ListParagraph"/>
              <w:numPr>
                <w:ilvl w:val="2"/>
                <w:numId w:val="3"/>
              </w:numPr>
              <w:suppressAutoHyphens/>
              <w:ind w:left="2520"/>
              <w:jc w:val="left"/>
              <w:rPr>
                <w:rFonts w:eastAsia="PMingLiU" w:cs="Calibri"/>
                <w:color w:val="000000"/>
                <w:szCs w:val="20"/>
                <w:highlight w:val="cyan"/>
                <w:lang w:eastAsia="zh-TW"/>
              </w:rPr>
            </w:pPr>
            <w:r>
              <w:rPr>
                <w:rFonts w:eastAsia="PMingLiU" w:cs="Calibri"/>
                <w:color w:val="000000"/>
                <w:szCs w:val="20"/>
                <w:highlight w:val="cyan"/>
                <w:lang w:eastAsia="zh-TW"/>
              </w:rPr>
              <w:t xml:space="preserve">Note: If the UE supports the capability of two </w:t>
            </w:r>
            <w:r>
              <w:rPr>
                <w:color w:val="000000"/>
                <w:szCs w:val="20"/>
                <w:highlight w:val="cyan"/>
              </w:rPr>
              <w:t xml:space="preserve">default beam per </w:t>
            </w:r>
            <w:proofErr w:type="spellStart"/>
            <w:r>
              <w:rPr>
                <w:i/>
                <w:iCs/>
                <w:color w:val="000000"/>
                <w:szCs w:val="20"/>
                <w:highlight w:val="cyan"/>
              </w:rPr>
              <w:t>coresetPoolIndex</w:t>
            </w:r>
            <w:proofErr w:type="spellEnd"/>
            <w:r>
              <w:rPr>
                <w:color w:val="000000"/>
                <w:szCs w:val="20"/>
                <w:highlight w:val="cyan"/>
              </w:rPr>
              <w:t xml:space="preserve"> for M-DCI based MTRP </w:t>
            </w:r>
            <w:r>
              <w:rPr>
                <w:color w:val="000000"/>
                <w:szCs w:val="20"/>
                <w:highlight w:val="cyan"/>
              </w:rPr>
              <w:t>in FR2</w:t>
            </w:r>
            <w:r>
              <w:rPr>
                <w:rFonts w:eastAsia="PMingLiU" w:cs="Calibri"/>
                <w:color w:val="000000"/>
                <w:szCs w:val="20"/>
                <w:highlight w:val="cyan"/>
                <w:lang w:eastAsia="zh-TW"/>
              </w:rPr>
              <w:t>, UE uses both indicated joint/DL TCI states to buffer the received signal before a threshold.</w:t>
            </w:r>
          </w:p>
          <w:p w:rsidR="004A4F4D" w:rsidRDefault="0033500A">
            <w:pPr>
              <w:numPr>
                <w:ilvl w:val="1"/>
                <w:numId w:val="3"/>
              </w:numPr>
              <w:overflowPunct/>
              <w:autoSpaceDE/>
              <w:autoSpaceDN/>
              <w:adjustRightInd/>
              <w:spacing w:after="0"/>
              <w:ind w:left="1890" w:hanging="270"/>
              <w:textAlignment w:val="auto"/>
              <w:rPr>
                <w:color w:val="000000"/>
              </w:rPr>
            </w:pPr>
            <w:r>
              <w:rPr>
                <w:rFonts w:hint="eastAsia"/>
                <w:color w:val="000000"/>
              </w:rPr>
              <w:t>O</w:t>
            </w:r>
            <w:r>
              <w:rPr>
                <w:color w:val="000000"/>
              </w:rPr>
              <w:t xml:space="preserve">therwise, the UE shall apply the indicated joint/DL TCI state specific to </w:t>
            </w:r>
            <w:proofErr w:type="spellStart"/>
            <w:r>
              <w:rPr>
                <w:i/>
                <w:iCs/>
                <w:color w:val="000000"/>
              </w:rPr>
              <w:t>coresetPoolIndex</w:t>
            </w:r>
            <w:proofErr w:type="spellEnd"/>
            <w:r>
              <w:rPr>
                <w:color w:val="000000"/>
              </w:rPr>
              <w:t xml:space="preserve"> value 0 to the AP CSI-RS resource set</w:t>
            </w:r>
            <w:r>
              <w:rPr>
                <w:rFonts w:hint="eastAsia"/>
                <w:color w:val="000000"/>
              </w:rPr>
              <w:t>.</w:t>
            </w:r>
          </w:p>
          <w:p w:rsidR="004A4F4D" w:rsidRDefault="0033500A">
            <w:pPr>
              <w:numPr>
                <w:ilvl w:val="0"/>
                <w:numId w:val="3"/>
              </w:numPr>
              <w:overflowPunct/>
              <w:autoSpaceDE/>
              <w:autoSpaceDN/>
              <w:adjustRightInd/>
              <w:spacing w:after="0"/>
              <w:ind w:left="595" w:hanging="283"/>
              <w:textAlignment w:val="auto"/>
              <w:rPr>
                <w:color w:val="000000"/>
              </w:rPr>
            </w:pPr>
            <w:r>
              <w:rPr>
                <w:color w:val="000000"/>
              </w:rPr>
              <w:t xml:space="preserve">FFS: If there is any other DL signal in the same symbols as the AP CSI-RS </w:t>
            </w:r>
          </w:p>
          <w:p w:rsidR="004A4F4D" w:rsidRDefault="0033500A">
            <w:pPr>
              <w:numPr>
                <w:ilvl w:val="0"/>
                <w:numId w:val="3"/>
              </w:numPr>
              <w:overflowPunct/>
              <w:autoSpaceDE/>
              <w:autoSpaceDN/>
              <w:adjustRightInd/>
              <w:spacing w:after="0"/>
              <w:ind w:left="595" w:hanging="283"/>
              <w:jc w:val="left"/>
              <w:textAlignment w:val="auto"/>
              <w:rPr>
                <w:color w:val="000000"/>
              </w:rPr>
            </w:pPr>
            <w:r>
              <w:rPr>
                <w:color w:val="000000"/>
              </w:rPr>
              <w:t>FFS: The definition of other DL signals</w:t>
            </w:r>
          </w:p>
          <w:p w:rsidR="004A4F4D" w:rsidRDefault="0033500A">
            <w:pPr>
              <w:numPr>
                <w:ilvl w:val="0"/>
                <w:numId w:val="3"/>
              </w:numPr>
              <w:overflowPunct/>
              <w:autoSpaceDE/>
              <w:autoSpaceDN/>
              <w:adjustRightInd/>
              <w:spacing w:after="0"/>
              <w:ind w:left="595" w:hanging="283"/>
              <w:jc w:val="left"/>
              <w:textAlignment w:val="auto"/>
              <w:rPr>
                <w:color w:val="000000"/>
              </w:rPr>
            </w:pPr>
            <w:r>
              <w:rPr>
                <w:color w:val="000000"/>
              </w:rPr>
              <w:t>Note: Whether to reuse the legacy UE capability (</w:t>
            </w:r>
            <w:proofErr w:type="spellStart"/>
            <w:r>
              <w:rPr>
                <w:i/>
                <w:iCs/>
                <w:color w:val="000000"/>
              </w:rPr>
              <w:t>beamSwitchTiming</w:t>
            </w:r>
            <w:proofErr w:type="spellEnd"/>
            <w:r>
              <w:rPr>
                <w:color w:val="000000"/>
              </w:rPr>
              <w:t>/</w:t>
            </w:r>
            <w:r>
              <w:rPr>
                <w:i/>
                <w:iCs/>
                <w:color w:val="000000"/>
              </w:rPr>
              <w:t>beamSwitchTiming-r16</w:t>
            </w:r>
            <w:r>
              <w:rPr>
                <w:color w:val="000000"/>
              </w:rPr>
              <w:t>) as the threshold for AP CSI-RS reception is discussed</w:t>
            </w:r>
            <w:r>
              <w:rPr>
                <w:color w:val="000000"/>
              </w:rPr>
              <w:t xml:space="preserve"> in Rel-18 UE feature AI</w:t>
            </w:r>
          </w:p>
          <w:p w:rsidR="004A4F4D" w:rsidRDefault="004A4F4D"/>
          <w:p w:rsidR="004A4F4D" w:rsidRDefault="0033500A">
            <w:pPr>
              <w:rPr>
                <w:sz w:val="18"/>
                <w:szCs w:val="18"/>
                <w:highlight w:val="green"/>
                <w:lang w:eastAsia="zh-CN"/>
              </w:rPr>
            </w:pPr>
            <w:bookmarkStart w:id="13" w:name="_Hlk136894004"/>
            <w:r>
              <w:rPr>
                <w:b/>
                <w:bCs/>
                <w:color w:val="000000"/>
                <w:sz w:val="18"/>
                <w:szCs w:val="18"/>
                <w:highlight w:val="green"/>
              </w:rPr>
              <w:t xml:space="preserve">Agreement </w:t>
            </w:r>
            <w:r>
              <w:rPr>
                <w:b/>
                <w:bCs/>
                <w:sz w:val="18"/>
                <w:szCs w:val="18"/>
                <w:highlight w:val="green"/>
              </w:rPr>
              <w:t>C (RAN1 112)</w:t>
            </w:r>
          </w:p>
          <w:p w:rsidR="004A4F4D" w:rsidRDefault="0033500A">
            <w:pPr>
              <w:rPr>
                <w:color w:val="000000"/>
                <w:sz w:val="18"/>
                <w:szCs w:val="18"/>
              </w:rPr>
            </w:pPr>
            <w:r>
              <w:rPr>
                <w:color w:val="000000"/>
                <w:sz w:val="18"/>
                <w:szCs w:val="18"/>
                <w:lang w:eastAsia="zh-CN"/>
              </w:rPr>
              <w:t xml:space="preserve">On unified TCI framework extension for S-DCI based MTRP, a 2-bit [TCI selection field] can be configured by RRC to be present </w:t>
            </w:r>
            <w:r>
              <w:rPr>
                <w:color w:val="000000"/>
                <w:sz w:val="18"/>
                <w:szCs w:val="18"/>
              </w:rPr>
              <w:t>in a DCI format 1_1/1_2 that schedules/activates PDSCH reception (including dynam</w:t>
            </w:r>
            <w:r>
              <w:rPr>
                <w:color w:val="000000"/>
                <w:sz w:val="18"/>
                <w:szCs w:val="18"/>
              </w:rPr>
              <w:t>ic PDSCH and SPS PDSCH) according to the followings:</w:t>
            </w:r>
          </w:p>
          <w:p w:rsidR="004A4F4D" w:rsidRDefault="0033500A">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 xml:space="preserve">If the DCI format 1_1/1_2 indicates codepoint "00" for the [TCI selection field], the UE shall apply the first one of two indicated joint/DL TCI states to all PDSCH DMRS port(s) of corresponding PDSCH </w:t>
            </w:r>
            <w:r>
              <w:rPr>
                <w:color w:val="000000"/>
                <w:sz w:val="18"/>
                <w:szCs w:val="18"/>
              </w:rPr>
              <w:t>transmission occasions(s) scheduled/activated by the DCI format 1_1/1_2</w:t>
            </w:r>
          </w:p>
          <w:p w:rsidR="004A4F4D" w:rsidRDefault="0033500A">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"01" for the [TCI selection field], the UE shall apply the second one of two indicated joint/DL TCI states to all PDSCH DMRS port(s) of co</w:t>
            </w:r>
            <w:r>
              <w:rPr>
                <w:color w:val="000000"/>
                <w:sz w:val="18"/>
                <w:szCs w:val="18"/>
              </w:rPr>
              <w:t>rresponding PDSCH transmission occasions(s) scheduled/activated by the DCI format 1_1/1_2</w:t>
            </w:r>
          </w:p>
          <w:p w:rsidR="004A4F4D" w:rsidRDefault="0033500A">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"10" for the [TCI selection field], the UE shall apply both indicated joint/DL TCI states to the PDSCH reception schedul</w:t>
            </w:r>
            <w:r>
              <w:rPr>
                <w:color w:val="000000"/>
                <w:sz w:val="18"/>
                <w:szCs w:val="18"/>
              </w:rPr>
              <w:t>ed/activated by the DCI format 1_1/1_2</w:t>
            </w:r>
          </w:p>
          <w:p w:rsidR="004A4F4D" w:rsidRDefault="0033500A">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FFS: Whether and how to use the codepoint "11" of the [TCI selection field]</w:t>
            </w:r>
          </w:p>
          <w:p w:rsidR="004A4F4D" w:rsidRDefault="0033500A">
            <w:pPr>
              <w:snapToGrid w:val="0"/>
              <w:rPr>
                <w:sz w:val="18"/>
                <w:szCs w:val="18"/>
              </w:rPr>
            </w:pPr>
            <w:r>
              <w:rPr>
                <w:sz w:val="18"/>
                <w:szCs w:val="18"/>
              </w:rPr>
              <w:t xml:space="preserve">If the UE is in FR1, or the UE supports the capability of two default beams for S-DCI based MTRP in FR2 regardless of threshold, above apply </w:t>
            </w:r>
            <w:r>
              <w:rPr>
                <w:sz w:val="18"/>
                <w:szCs w:val="18"/>
              </w:rPr>
              <w:t xml:space="preserve">to PDSCH reception(s) scheduled/activated by the DCI format 1_1/1_2. </w:t>
            </w:r>
          </w:p>
          <w:p w:rsidR="004A4F4D" w:rsidRDefault="0033500A">
            <w:pPr>
              <w:pStyle w:val="ListParagraph"/>
              <w:numPr>
                <w:ilvl w:val="0"/>
                <w:numId w:val="2"/>
              </w:numPr>
              <w:tabs>
                <w:tab w:val="left" w:pos="314"/>
                <w:tab w:val="left" w:pos="720"/>
              </w:tabs>
              <w:suppressAutoHyphens/>
              <w:snapToGrid w:val="0"/>
              <w:jc w:val="left"/>
              <w:rPr>
                <w:color w:val="000000"/>
                <w:sz w:val="18"/>
                <w:szCs w:val="18"/>
                <w:highlight w:val="cyan"/>
              </w:rPr>
            </w:pPr>
            <w:r>
              <w:rPr>
                <w:color w:val="000000"/>
                <w:sz w:val="18"/>
                <w:szCs w:val="18"/>
                <w:highlight w:val="cyan"/>
              </w:rPr>
              <w:t>Note: If the UE supports the capability of two default beams for S-DCI based MTRP in FR2, UE uses both indicated joint/DL TCI states to buffer the received signal before a threshold.</w:t>
            </w:r>
          </w:p>
          <w:p w:rsidR="004A4F4D" w:rsidRDefault="0033500A">
            <w:pPr>
              <w:snapToGrid w:val="0"/>
              <w:rPr>
                <w:sz w:val="18"/>
                <w:szCs w:val="18"/>
              </w:rPr>
            </w:pPr>
            <w:r>
              <w:rPr>
                <w:sz w:val="18"/>
                <w:szCs w:val="18"/>
              </w:rPr>
              <w:t xml:space="preserve">If </w:t>
            </w:r>
            <w:r>
              <w:rPr>
                <w:sz w:val="18"/>
                <w:szCs w:val="18"/>
              </w:rPr>
              <w:t>the UE doesn’t support the capability of two default beams for S-DCI based MTRP in FR2, above apply to the scheduled/activated PDSCH reception when the offset between the reception of the scheduling DCI format 1_1/1_2 and the scheduled/activated PDSCH rece</w:t>
            </w:r>
            <w:r>
              <w:rPr>
                <w:sz w:val="18"/>
                <w:szCs w:val="18"/>
              </w:rPr>
              <w:t>ption is equal to or larger than a threshold</w:t>
            </w:r>
          </w:p>
          <w:p w:rsidR="004A4F4D" w:rsidRDefault="0033500A">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FFS: How to apply the indicated joint/DL TCI state(s) to the scheduled/activated PDSCH reception if the offset between the reception of the scheduling DCI format 1_1/1_2 and the scheduled/activated PDSCH recepti</w:t>
            </w:r>
            <w:r>
              <w:rPr>
                <w:color w:val="000000"/>
                <w:sz w:val="18"/>
                <w:szCs w:val="18"/>
              </w:rPr>
              <w:t>on is less than a threshold in FR2</w:t>
            </w:r>
          </w:p>
          <w:p w:rsidR="004A4F4D" w:rsidRDefault="0033500A">
            <w:pPr>
              <w:snapToGrid w:val="0"/>
              <w:rPr>
                <w:sz w:val="18"/>
                <w:szCs w:val="18"/>
              </w:rPr>
            </w:pPr>
            <w:r>
              <w:rPr>
                <w:sz w:val="18"/>
                <w:szCs w:val="18"/>
              </w:rPr>
              <w:t xml:space="preserve">FFS: Detail of the capability of two default beams for S-DCI based MTRP </w:t>
            </w:r>
          </w:p>
          <w:p w:rsidR="004A4F4D" w:rsidRDefault="0033500A">
            <w:pPr>
              <w:snapToGrid w:val="0"/>
              <w:rPr>
                <w:sz w:val="18"/>
                <w:szCs w:val="18"/>
              </w:rPr>
            </w:pPr>
            <w:r>
              <w:rPr>
                <w:sz w:val="18"/>
                <w:szCs w:val="18"/>
              </w:rPr>
              <w:t>FFS: The threshold value</w:t>
            </w:r>
          </w:p>
          <w:bookmarkEnd w:id="13"/>
          <w:p w:rsidR="004A4F4D" w:rsidRDefault="0033500A">
            <w:pPr>
              <w:rPr>
                <w:b/>
              </w:rPr>
            </w:pPr>
            <w:r>
              <w:rPr>
                <w:b/>
              </w:rPr>
              <w:t>Comment#4 (Clause 6.1)</w:t>
            </w:r>
          </w:p>
          <w:p w:rsidR="004A4F4D" w:rsidRDefault="0033500A">
            <w:r>
              <w:t xml:space="preserve">Suggest following </w:t>
            </w:r>
            <w:r>
              <w:rPr>
                <w:color w:val="FF0000"/>
              </w:rPr>
              <w:t>modification</w:t>
            </w:r>
            <w:r>
              <w:t xml:space="preserve"> for a better accuracy and alignment with the corresponding Agreements A and B below. Also, in </w:t>
            </w:r>
            <w:proofErr w:type="spellStart"/>
            <w:r>
              <w:t>mDCI</w:t>
            </w:r>
            <w:proofErr w:type="spellEnd"/>
            <w:r>
              <w:t xml:space="preserve">-based operation, </w:t>
            </w:r>
            <w:proofErr w:type="spellStart"/>
            <w:r>
              <w:rPr>
                <w:i/>
                <w:iCs/>
                <w:color w:val="000000" w:themeColor="text1"/>
              </w:rPr>
              <w:t>applyIndicatedTCIState</w:t>
            </w:r>
            <w:proofErr w:type="spellEnd"/>
            <w:r>
              <w:rPr>
                <w:i/>
                <w:iCs/>
                <w:color w:val="000000" w:themeColor="text1"/>
              </w:rPr>
              <w:t xml:space="preserve"> </w:t>
            </w:r>
            <w:r>
              <w:rPr>
                <w:iCs/>
                <w:color w:val="000000" w:themeColor="text1"/>
              </w:rPr>
              <w:t>is not supposed to indicate ‘both’ for Type 1 CG-PUSCH (See Agreement C below). However, the current CR text does no</w:t>
            </w:r>
            <w:r>
              <w:rPr>
                <w:iCs/>
                <w:color w:val="000000" w:themeColor="text1"/>
              </w:rPr>
              <w:t xml:space="preserve">t preclude ‘both’ for </w:t>
            </w:r>
            <w:proofErr w:type="spellStart"/>
            <w:r>
              <w:rPr>
                <w:iCs/>
                <w:color w:val="000000" w:themeColor="text1"/>
              </w:rPr>
              <w:t>mDCI</w:t>
            </w:r>
            <w:proofErr w:type="spellEnd"/>
            <w:r>
              <w:rPr>
                <w:iCs/>
                <w:color w:val="000000" w:themeColor="text1"/>
              </w:rPr>
              <w:t xml:space="preserve">-based operation. Suggest he following </w:t>
            </w:r>
            <w:r>
              <w:rPr>
                <w:iCs/>
                <w:color w:val="00B0F0"/>
              </w:rPr>
              <w:t>modification</w:t>
            </w:r>
            <w:r>
              <w:rPr>
                <w:iCs/>
                <w:color w:val="000000" w:themeColor="text1"/>
              </w:rPr>
              <w:t xml:space="preserve"> to avoid misunderstanding. </w:t>
            </w:r>
          </w:p>
          <w:tbl>
            <w:tblPr>
              <w:tblStyle w:val="TableGrid"/>
              <w:tblW w:w="0" w:type="auto"/>
              <w:tblLook w:val="04A0" w:firstRow="1" w:lastRow="0" w:firstColumn="1" w:lastColumn="0" w:noHBand="0" w:noVBand="1"/>
            </w:tblPr>
            <w:tblGrid>
              <w:gridCol w:w="5594"/>
            </w:tblGrid>
            <w:tr w:rsidR="004A4F4D">
              <w:tc>
                <w:tcPr>
                  <w:tcW w:w="5594" w:type="dxa"/>
                </w:tcPr>
                <w:p w:rsidR="004A4F4D" w:rsidRDefault="0033500A">
                  <w:pPr>
                    <w:rPr>
                      <w:color w:val="000000" w:themeColor="text1"/>
                    </w:rPr>
                  </w:pPr>
                  <w:r>
                    <w:t xml:space="preserve">When a UE is configured </w:t>
                  </w:r>
                  <w:r>
                    <w:rPr>
                      <w:color w:val="000000" w:themeColor="text1"/>
                      <w:lang w:eastAsia="zh-CN"/>
                    </w:rPr>
                    <w:t xml:space="preserve">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lang w:val="en-US" w:eastAsia="zh-CN"/>
                    </w:rPr>
                    <w:t xml:space="preserve"> and is having two indicated TCI-States or TCI-UL-States,</w:t>
                  </w:r>
                  <w:r>
                    <w:rPr>
                      <w:color w:val="000000" w:themeColor="text1"/>
                    </w:rPr>
                    <w:t xml:space="preserve"> a UE configured with a PUSCH transmission corresponding to a Type 1 configured grant is expected to be configured with the higher layer parameter </w:t>
                  </w:r>
                  <w:proofErr w:type="spellStart"/>
                  <w:r>
                    <w:rPr>
                      <w:i/>
                      <w:iCs/>
                      <w:color w:val="000000" w:themeColor="text1"/>
                    </w:rPr>
                    <w:t>applyIndicatedTCIState</w:t>
                  </w:r>
                  <w:proofErr w:type="spellEnd"/>
                  <w:r>
                    <w:rPr>
                      <w:color w:val="000000" w:themeColor="text1"/>
                    </w:rPr>
                    <w:t xml:space="preserve"> indicating the </w:t>
                  </w:r>
                  <w:r>
                    <w:rPr>
                      <w:i/>
                      <w:iCs/>
                      <w:color w:val="000000" w:themeColor="text1"/>
                    </w:rPr>
                    <w:t>first</w:t>
                  </w:r>
                  <w:r>
                    <w:rPr>
                      <w:color w:val="000000" w:themeColor="text1"/>
                    </w:rPr>
                    <w:t xml:space="preserve">, the </w:t>
                  </w:r>
                  <w:r>
                    <w:rPr>
                      <w:i/>
                      <w:iCs/>
                      <w:color w:val="000000" w:themeColor="text1"/>
                    </w:rPr>
                    <w:t>second</w:t>
                  </w:r>
                  <w:r>
                    <w:rPr>
                      <w:color w:val="000000" w:themeColor="text1"/>
                    </w:rPr>
                    <w:t xml:space="preserve"> or</w:t>
                  </w:r>
                  <w:r>
                    <w:rPr>
                      <w:i/>
                      <w:iCs/>
                      <w:color w:val="000000" w:themeColor="text1"/>
                    </w:rPr>
                    <w:t xml:space="preserve"> both</w:t>
                  </w:r>
                  <w:r>
                    <w:rPr>
                      <w:color w:val="000000" w:themeColor="text1"/>
                    </w:rPr>
                    <w:t xml:space="preserve"> of the indicated TCI states to be applied for</w:t>
                  </w:r>
                  <w:r>
                    <w:rPr>
                      <w:color w:val="000000" w:themeColor="text1"/>
                    </w:rPr>
                    <w:t xml:space="preserve"> the PUSCH transmission. If ‘both’ TCI states are indicated, the UE should apply </w:t>
                  </w:r>
                  <w:r>
                    <w:rPr>
                      <w:color w:val="000000" w:themeColor="text1"/>
                    </w:rPr>
                    <w:lastRenderedPageBreak/>
                    <w:t>the first indicated TCI state to the PUSCH transmission occasion</w:t>
                  </w:r>
                  <w:r>
                    <w:rPr>
                      <w:color w:val="FF0000"/>
                    </w:rPr>
                    <w:t>(s)</w:t>
                  </w:r>
                  <w:r>
                    <w:rPr>
                      <w:color w:val="000000" w:themeColor="text1"/>
                    </w:rPr>
                    <w:t xml:space="preserve"> or the PUSCH antenna port</w:t>
                  </w:r>
                  <w:r>
                    <w:rPr>
                      <w:color w:val="FF0000"/>
                    </w:rPr>
                    <w:t xml:space="preserve">(s) </w:t>
                  </w:r>
                  <w:r>
                    <w:rPr>
                      <w:color w:val="000000" w:themeColor="text1"/>
                    </w:rPr>
                    <w:t>associated with the first SRS resource set for CB/NCB transmission, and the se</w:t>
                  </w:r>
                  <w:r>
                    <w:rPr>
                      <w:color w:val="000000" w:themeColor="text1"/>
                    </w:rPr>
                    <w:t>cond indicated TCI state to the PUSCH transmission occasion</w:t>
                  </w:r>
                  <w:r>
                    <w:rPr>
                      <w:color w:val="FF0000"/>
                    </w:rPr>
                    <w:t>(s)</w:t>
                  </w:r>
                  <w:r>
                    <w:rPr>
                      <w:color w:val="000000" w:themeColor="text1"/>
                    </w:rPr>
                    <w:t xml:space="preserve"> or the PUSCH antenna port</w:t>
                  </w:r>
                  <w:r>
                    <w:rPr>
                      <w:color w:val="FF0000"/>
                    </w:rPr>
                    <w:t>(s)</w:t>
                  </w:r>
                  <w:r>
                    <w:rPr>
                      <w:color w:val="000000" w:themeColor="text1"/>
                    </w:rPr>
                    <w:t xml:space="preserve"> associated with the second SRS resource set for CB/NCB transmission; otherwise the UE should apply either the ‘first’ or ‘second’ indicated TCI state to all PUSCH t</w:t>
                  </w:r>
                  <w:r>
                    <w:rPr>
                      <w:color w:val="000000" w:themeColor="text1"/>
                    </w:rPr>
                    <w:t>ransmission occasions.</w:t>
                  </w:r>
                </w:p>
                <w:p w:rsidR="004A4F4D" w:rsidRDefault="0033500A">
                  <w:pPr>
                    <w:pStyle w:val="ListParagraph"/>
                    <w:ind w:left="567" w:hanging="283"/>
                    <w:rPr>
                      <w:color w:val="000000" w:themeColor="text1"/>
                    </w:rPr>
                  </w:pPr>
                  <w:r>
                    <w:t>-</w:t>
                  </w:r>
                  <w:r>
                    <w:tab/>
                  </w:r>
                  <w:r>
                    <w:rPr>
                      <w:color w:val="000000" w:themeColor="text1"/>
                      <w:szCs w:val="20"/>
                    </w:rPr>
                    <w:t xml:space="preserve">If the UE is configured by higher layer parameter </w:t>
                  </w:r>
                  <w:r>
                    <w:rPr>
                      <w:i/>
                      <w:iCs/>
                      <w:color w:val="000000" w:themeColor="text1"/>
                      <w:szCs w:val="20"/>
                    </w:rPr>
                    <w:t>PDCCH-Config</w:t>
                  </w:r>
                  <w:r>
                    <w:rPr>
                      <w:color w:val="000000" w:themeColor="text1"/>
                      <w:szCs w:val="20"/>
                    </w:rPr>
                    <w:t xml:space="preserve"> that contains two different values of </w:t>
                  </w:r>
                  <w:proofErr w:type="spellStart"/>
                  <w:r>
                    <w:rPr>
                      <w:i/>
                      <w:iCs/>
                      <w:color w:val="000000" w:themeColor="text1"/>
                      <w:szCs w:val="20"/>
                    </w:rPr>
                    <w:t>coresetPoolIndex</w:t>
                  </w:r>
                  <w:proofErr w:type="spellEnd"/>
                  <w:r>
                    <w:rPr>
                      <w:color w:val="000000" w:themeColor="text1"/>
                      <w:szCs w:val="20"/>
                    </w:rPr>
                    <w:t xml:space="preserve"> in different </w:t>
                  </w:r>
                  <w:proofErr w:type="spellStart"/>
                  <w:r>
                    <w:rPr>
                      <w:i/>
                      <w:iCs/>
                      <w:color w:val="000000" w:themeColor="text1"/>
                      <w:szCs w:val="20"/>
                    </w:rPr>
                    <w:t>ControlResourceSets</w:t>
                  </w:r>
                  <w:proofErr w:type="spellEnd"/>
                  <w:r>
                    <w:rPr>
                      <w:color w:val="000000" w:themeColor="text1"/>
                      <w:szCs w:val="20"/>
                    </w:rPr>
                    <w:t xml:space="preserve">, the first and the second indicated TCI states correspond to the indicated TCI-States or TCI-UL-States specific to </w:t>
                  </w:r>
                  <w:proofErr w:type="spellStart"/>
                  <w:r>
                    <w:rPr>
                      <w:color w:val="000000" w:themeColor="text1"/>
                      <w:szCs w:val="20"/>
                    </w:rPr>
                    <w:t>coresetPoolIndex</w:t>
                  </w:r>
                  <w:proofErr w:type="spellEnd"/>
                  <w:r>
                    <w:rPr>
                      <w:color w:val="000000" w:themeColor="text1"/>
                      <w:szCs w:val="20"/>
                    </w:rPr>
                    <w:t xml:space="preserve"> value 0 and value 1, respectively, </w:t>
                  </w:r>
                  <w:proofErr w:type="gramStart"/>
                  <w:r>
                    <w:rPr>
                      <w:color w:val="00B0F0"/>
                      <w:szCs w:val="20"/>
                    </w:rPr>
                    <w:t xml:space="preserve">and </w:t>
                  </w:r>
                  <w:r>
                    <w:rPr>
                      <w:i/>
                      <w:iCs/>
                      <w:color w:val="00B0F0"/>
                    </w:rPr>
                    <w:t xml:space="preserve"> </w:t>
                  </w:r>
                  <w:proofErr w:type="spellStart"/>
                  <w:r>
                    <w:rPr>
                      <w:i/>
                      <w:iCs/>
                      <w:color w:val="00B0F0"/>
                    </w:rPr>
                    <w:t>applyIndicatedTCIState</w:t>
                  </w:r>
                  <w:proofErr w:type="spellEnd"/>
                  <w:proofErr w:type="gramEnd"/>
                  <w:r>
                    <w:rPr>
                      <w:color w:val="00B0F0"/>
                    </w:rPr>
                    <w:t xml:space="preserve"> does not indicate </w:t>
                  </w:r>
                  <w:r>
                    <w:rPr>
                      <w:i/>
                      <w:iCs/>
                      <w:color w:val="00B0F0"/>
                    </w:rPr>
                    <w:t>both</w:t>
                  </w:r>
                  <w:r>
                    <w:rPr>
                      <w:color w:val="00B0F0"/>
                    </w:rPr>
                    <w:t xml:space="preserve"> of the indicated TCI states to be app</w:t>
                  </w:r>
                  <w:r>
                    <w:rPr>
                      <w:color w:val="00B0F0"/>
                    </w:rPr>
                    <w:t>lied for the PUSCH transmission.</w:t>
                  </w:r>
                </w:p>
                <w:p w:rsidR="004A4F4D" w:rsidRDefault="004A4F4D"/>
              </w:tc>
            </w:tr>
          </w:tbl>
          <w:p w:rsidR="004A4F4D" w:rsidRDefault="004A4F4D"/>
          <w:p w:rsidR="004A4F4D" w:rsidRDefault="0033500A">
            <w:pPr>
              <w:spacing w:after="0"/>
              <w:rPr>
                <w:rFonts w:ascii="Times" w:eastAsia="Batang" w:hAnsi="Times" w:cs="Times"/>
                <w:color w:val="000000"/>
                <w:sz w:val="18"/>
                <w:szCs w:val="18"/>
              </w:rPr>
            </w:pPr>
            <w:r>
              <w:rPr>
                <w:b/>
                <w:bCs/>
                <w:color w:val="000000"/>
                <w:highlight w:val="green"/>
                <w:lang w:eastAsia="zh-CN"/>
              </w:rPr>
              <w:t xml:space="preserve">Agreement </w:t>
            </w:r>
            <w:proofErr w:type="gramStart"/>
            <w:r>
              <w:rPr>
                <w:b/>
                <w:bCs/>
                <w:color w:val="000000"/>
                <w:highlight w:val="green"/>
                <w:lang w:eastAsia="zh-CN"/>
              </w:rPr>
              <w:t>A(</w:t>
            </w:r>
            <w:proofErr w:type="gramEnd"/>
            <w:r>
              <w:rPr>
                <w:b/>
                <w:bCs/>
                <w:color w:val="000000"/>
                <w:highlight w:val="green"/>
                <w:lang w:eastAsia="zh-CN"/>
              </w:rPr>
              <w:t>113)</w:t>
            </w:r>
          </w:p>
          <w:p w:rsidR="004A4F4D" w:rsidRDefault="0033500A">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rsidR="004A4F4D" w:rsidRDefault="0033500A">
            <w:pPr>
              <w:tabs>
                <w:tab w:val="left" w:pos="314"/>
                <w:tab w:val="left" w:pos="720"/>
              </w:tabs>
              <w:snapToGrid w:val="0"/>
              <w:contextualSpacing/>
              <w:rPr>
                <w:color w:val="000000"/>
                <w:lang w:eastAsia="zh-CN"/>
              </w:rPr>
            </w:pPr>
            <w:r>
              <w:rPr>
                <w:color w:val="000000"/>
                <w:lang w:eastAsia="zh-CN"/>
              </w:rPr>
              <w:t xml:space="preserve">On unified TCI framework extension for S-DCI based MTRP, when </w:t>
            </w:r>
            <w:r>
              <w:rPr>
                <w:color w:val="000000"/>
              </w:rPr>
              <w:t xml:space="preserve">two </w:t>
            </w:r>
            <w:r>
              <w:rPr>
                <w:color w:val="000000"/>
                <w:lang w:eastAsia="zh-CN"/>
              </w:rPr>
              <w:t xml:space="preserve">indicated joint/UL TCI states are applied to a PUSCH transmission </w:t>
            </w:r>
          </w:p>
          <w:p w:rsidR="004A4F4D" w:rsidRDefault="0033500A">
            <w:pPr>
              <w:pStyle w:val="ListParagraph"/>
              <w:numPr>
                <w:ilvl w:val="0"/>
                <w:numId w:val="4"/>
              </w:numPr>
              <w:tabs>
                <w:tab w:val="left" w:pos="0"/>
              </w:tabs>
              <w:suppressAutoHyphens/>
              <w:ind w:left="464" w:hanging="244"/>
              <w:rPr>
                <w:rFonts w:eastAsia="Malgun Gothic"/>
                <w:szCs w:val="20"/>
                <w:lang w:eastAsia="ko-KR"/>
              </w:rPr>
            </w:pPr>
            <w:r>
              <w:rPr>
                <w:color w:val="000000"/>
                <w:szCs w:val="20"/>
              </w:rPr>
              <w:t>For SDM and SFN based PUSCH Tx schemes, the UE shall apply the first</w:t>
            </w:r>
            <w:r>
              <w:rPr>
                <w:color w:val="000000"/>
                <w:szCs w:val="20"/>
              </w:rPr>
              <w:t xml:space="preserve"> indicated joint/UL TCI state to the PUSCH antenna port(s) associated with the first SRS resource set, and the second indicated joint/UL TCI state to the PUSCH antenna port(s) associated with the second SRS resource set, respectively.</w:t>
            </w:r>
          </w:p>
          <w:p w:rsidR="004A4F4D" w:rsidRDefault="0033500A">
            <w:pPr>
              <w:pStyle w:val="ListParagraph"/>
              <w:numPr>
                <w:ilvl w:val="0"/>
                <w:numId w:val="4"/>
              </w:numPr>
              <w:tabs>
                <w:tab w:val="left" w:pos="0"/>
              </w:tabs>
              <w:suppressAutoHyphens/>
              <w:ind w:left="464" w:hanging="244"/>
              <w:rPr>
                <w:rFonts w:eastAsia="Malgun Gothic"/>
                <w:szCs w:val="20"/>
                <w:lang w:eastAsia="ko-KR"/>
              </w:rPr>
            </w:pPr>
            <w:r>
              <w:rPr>
                <w:rFonts w:hint="eastAsia"/>
                <w:color w:val="000000"/>
                <w:szCs w:val="20"/>
              </w:rPr>
              <w:t>N</w:t>
            </w:r>
            <w:r>
              <w:rPr>
                <w:color w:val="000000"/>
                <w:szCs w:val="20"/>
              </w:rPr>
              <w:t>ote: The association</w:t>
            </w:r>
            <w:r>
              <w:rPr>
                <w:color w:val="000000"/>
                <w:szCs w:val="20"/>
              </w:rPr>
              <w:t xml:space="preserve"> between PUSCH antenna port(s) and an SRS resource set is discussed and defined in </w:t>
            </w:r>
            <w:proofErr w:type="spellStart"/>
            <w:r>
              <w:rPr>
                <w:color w:val="000000"/>
                <w:szCs w:val="20"/>
              </w:rPr>
              <w:t>STxMP</w:t>
            </w:r>
            <w:proofErr w:type="spellEnd"/>
            <w:r>
              <w:rPr>
                <w:color w:val="000000"/>
                <w:szCs w:val="20"/>
              </w:rPr>
              <w:t xml:space="preserve"> AI</w:t>
            </w:r>
          </w:p>
          <w:p w:rsidR="004A4F4D" w:rsidRDefault="004A4F4D">
            <w:pPr>
              <w:spacing w:after="0"/>
              <w:rPr>
                <w:rFonts w:ascii="Times" w:eastAsia="Batang" w:hAnsi="Times" w:cs="Times"/>
                <w:color w:val="000000"/>
                <w:sz w:val="18"/>
                <w:szCs w:val="18"/>
              </w:rPr>
            </w:pPr>
          </w:p>
          <w:p w:rsidR="004A4F4D" w:rsidRDefault="0033500A">
            <w:pPr>
              <w:spacing w:after="0"/>
              <w:rPr>
                <w:rFonts w:ascii="Times" w:eastAsia="Batang" w:hAnsi="Times" w:cs="Times"/>
                <w:color w:val="000000"/>
                <w:sz w:val="18"/>
                <w:szCs w:val="18"/>
              </w:rPr>
            </w:pPr>
            <w:bookmarkStart w:id="14" w:name="_Hlk134197920"/>
            <w:r>
              <w:rPr>
                <w:rFonts w:ascii="Times" w:eastAsia="Batang" w:hAnsi="Times" w:cs="Times"/>
                <w:b/>
                <w:bCs/>
                <w:color w:val="000000"/>
                <w:sz w:val="18"/>
                <w:szCs w:val="18"/>
                <w:highlight w:val="green"/>
              </w:rPr>
              <w:t>Agreement B (112b)</w:t>
            </w:r>
          </w:p>
          <w:p w:rsidR="004A4F4D" w:rsidRDefault="0033500A">
            <w:pPr>
              <w:spacing w:after="0"/>
              <w:rPr>
                <w:rFonts w:ascii="Times" w:eastAsia="Batang" w:hAnsi="Times" w:cs="Times"/>
                <w:color w:val="000000"/>
                <w:sz w:val="18"/>
                <w:szCs w:val="18"/>
              </w:rPr>
            </w:pPr>
            <w:r>
              <w:rPr>
                <w:rFonts w:ascii="Times" w:eastAsia="Batang" w:hAnsi="Times" w:cs="Times"/>
                <w:color w:val="000000"/>
                <w:sz w:val="18"/>
                <w:szCs w:val="18"/>
              </w:rPr>
              <w:t xml:space="preserve">On unified TCI framework extension for S-DCI based MTRP, an RRC configuration is provided to a Type1 CG configuration to inform that the UE </w:t>
            </w:r>
            <w:r>
              <w:rPr>
                <w:rFonts w:ascii="Times" w:eastAsia="Batang" w:hAnsi="Times" w:cs="Times"/>
                <w:color w:val="000000"/>
                <w:sz w:val="18"/>
                <w:szCs w:val="18"/>
              </w:rPr>
              <w:t>shall apply the first, the second, or both indicated joint/UL TCI states to the corresponding CG-PUSCH transmission</w:t>
            </w:r>
          </w:p>
          <w:p w:rsidR="004A4F4D" w:rsidRDefault="0033500A">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 xml:space="preserve">If the first or the second indicated joint/UL TCI state is applied, the UE shall apply the first or the second indicated joint/UL TCI state </w:t>
            </w:r>
            <w:r>
              <w:rPr>
                <w:rFonts w:ascii="Times" w:eastAsia="Batang" w:hAnsi="Times" w:cs="Times"/>
                <w:color w:val="000000"/>
                <w:sz w:val="18"/>
                <w:szCs w:val="18"/>
              </w:rPr>
              <w:t>to all PUSCH antenna port(s) of corresponding PUSCH transmission occasions(s)</w:t>
            </w:r>
          </w:p>
          <w:p w:rsidR="004A4F4D" w:rsidRDefault="0033500A">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both indicated joint/UL TCI states are applied:</w:t>
            </w:r>
          </w:p>
          <w:p w:rsidR="004A4F4D" w:rsidRDefault="0033500A">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For TDM based PUSCH Tx scheme, the UE shall apply the first indicated joint/UL TCI state to the PUSCH transmission occasions(s)</w:t>
            </w:r>
            <w:r>
              <w:rPr>
                <w:rFonts w:ascii="Times" w:eastAsia="Batang" w:hAnsi="Times" w:cs="Times"/>
                <w:color w:val="000000"/>
                <w:sz w:val="18"/>
                <w:szCs w:val="18"/>
              </w:rPr>
              <w:t xml:space="preserve"> associated with the first SRS resource set for CB/NCB, and the second indicated joint/UL TCI state to the PUSCH transmission occasions(s) associated with the second SRS resource set for CB/NCB </w:t>
            </w:r>
          </w:p>
          <w:p w:rsidR="004A4F4D" w:rsidRDefault="0033500A">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FFS: SDM and SFN based PUSCH Tx schemes</w:t>
            </w:r>
          </w:p>
          <w:bookmarkEnd w:id="14"/>
          <w:p w:rsidR="004A4F4D" w:rsidRDefault="004A4F4D"/>
          <w:p w:rsidR="004A4F4D" w:rsidRDefault="0033500A">
            <w:pPr>
              <w:spacing w:after="0"/>
              <w:rPr>
                <w:rFonts w:ascii="Times" w:eastAsia="Malgun Gothic" w:hAnsi="Times" w:cs="Times"/>
                <w:b/>
                <w:bCs/>
                <w:color w:val="000000"/>
                <w:sz w:val="18"/>
                <w:szCs w:val="18"/>
              </w:rPr>
            </w:pPr>
            <w:r>
              <w:rPr>
                <w:rFonts w:ascii="Times" w:eastAsia="Batang" w:hAnsi="Times" w:cs="Times"/>
                <w:b/>
                <w:bCs/>
                <w:color w:val="000000"/>
                <w:sz w:val="18"/>
                <w:szCs w:val="18"/>
                <w:highlight w:val="green"/>
              </w:rPr>
              <w:t>Agreement C (112b)</w:t>
            </w:r>
          </w:p>
          <w:p w:rsidR="004A4F4D" w:rsidRDefault="0033500A">
            <w:pPr>
              <w:spacing w:after="0"/>
              <w:rPr>
                <w:rFonts w:ascii="Times" w:eastAsia="Batang" w:hAnsi="Times" w:cs="Times"/>
                <w:sz w:val="18"/>
                <w:szCs w:val="18"/>
              </w:rPr>
            </w:pPr>
            <w:r>
              <w:rPr>
                <w:rFonts w:ascii="Times" w:eastAsia="Batang" w:hAnsi="Times" w:cs="Times"/>
                <w:color w:val="000000"/>
                <w:sz w:val="18"/>
                <w:szCs w:val="18"/>
              </w:rPr>
              <w:t>O</w:t>
            </w:r>
            <w:r>
              <w:rPr>
                <w:rFonts w:ascii="Times" w:eastAsia="Batang" w:hAnsi="Times" w:cs="Times"/>
                <w:color w:val="000000"/>
                <w:sz w:val="18"/>
                <w:szCs w:val="18"/>
              </w:rPr>
              <w:t>n unified TCI framework extension for M-DCI based MTRP, an RRC configuration is provided to a Type1 CG configuration to inform that the UE shall apply the first or the second indicated joint/UL TCI state to the corresponding CG-PUSCH transmission, where th</w:t>
            </w:r>
            <w:r>
              <w:rPr>
                <w:rFonts w:ascii="Times" w:eastAsia="Batang" w:hAnsi="Times" w:cs="Times"/>
                <w:color w:val="000000"/>
                <w:sz w:val="18"/>
                <w:szCs w:val="18"/>
              </w:rPr>
              <w:t xml:space="preserve">e first and the second indicated joint/DL TCI states correspond to the indicated joint/UL TCI states specific to </w:t>
            </w:r>
            <w:proofErr w:type="spellStart"/>
            <w:r>
              <w:rPr>
                <w:rFonts w:ascii="Times" w:eastAsia="Batang" w:hAnsi="Times" w:cs="Times"/>
                <w:i/>
                <w:iCs/>
                <w:color w:val="000000"/>
                <w:sz w:val="18"/>
                <w:szCs w:val="18"/>
              </w:rPr>
              <w:t>coresetPoolIndex</w:t>
            </w:r>
            <w:proofErr w:type="spellEnd"/>
            <w:r>
              <w:rPr>
                <w:rFonts w:ascii="Times" w:eastAsia="Batang" w:hAnsi="Times" w:cs="Times"/>
                <w:i/>
                <w:iCs/>
                <w:color w:val="000000"/>
                <w:sz w:val="18"/>
                <w:szCs w:val="18"/>
              </w:rPr>
              <w:t xml:space="preserve"> </w:t>
            </w:r>
            <w:r>
              <w:rPr>
                <w:rFonts w:ascii="Times" w:eastAsia="Batang" w:hAnsi="Times" w:cs="Times"/>
                <w:color w:val="000000"/>
                <w:sz w:val="18"/>
                <w:szCs w:val="18"/>
              </w:rPr>
              <w:t>value 0 and value 1, respectively.</w:t>
            </w:r>
          </w:p>
          <w:p w:rsidR="004A4F4D" w:rsidRDefault="004A4F4D"/>
          <w:p w:rsidR="004A4F4D" w:rsidRDefault="004A4F4D"/>
          <w:p w:rsidR="004A4F4D" w:rsidRDefault="004A4F4D"/>
        </w:tc>
        <w:tc>
          <w:tcPr>
            <w:tcW w:w="1837" w:type="dxa"/>
          </w:tcPr>
          <w:p w:rsidR="004A4F4D" w:rsidRDefault="004A4F4D"/>
          <w:p w:rsidR="004A4F4D" w:rsidRDefault="0033500A">
            <w:r>
              <w:t>Comment 1: I do not mind the change, I think it is opening up quite OK the actual confi</w:t>
            </w:r>
            <w:r>
              <w:t>gurations, but let’s see if others are seeing the same direction on this proposal! I parked it for the moment.</w:t>
            </w:r>
          </w:p>
          <w:p w:rsidR="004A4F4D" w:rsidRDefault="0033500A">
            <w:r>
              <w:t>Comment 2: Ok</w:t>
            </w:r>
          </w:p>
          <w:p w:rsidR="004A4F4D" w:rsidRDefault="0033500A">
            <w:r>
              <w:t>Comment 3: Ok</w:t>
            </w:r>
          </w:p>
          <w:p w:rsidR="004A4F4D" w:rsidRDefault="0033500A">
            <w:r>
              <w:t>Comment 4: Ok</w:t>
            </w:r>
          </w:p>
        </w:tc>
      </w:tr>
      <w:tr w:rsidR="004A4F4D">
        <w:trPr>
          <w:trHeight w:val="53"/>
          <w:jc w:val="center"/>
        </w:trPr>
        <w:tc>
          <w:tcPr>
            <w:tcW w:w="1405" w:type="dxa"/>
          </w:tcPr>
          <w:p w:rsidR="004A4F4D" w:rsidRDefault="0033500A">
            <w:pPr>
              <w:rPr>
                <w:color w:val="0000FF"/>
              </w:rPr>
            </w:pPr>
            <w:r>
              <w:rPr>
                <w:rFonts w:eastAsia="PMingLiU" w:hint="eastAsia"/>
                <w:lang w:eastAsia="zh-TW"/>
              </w:rPr>
              <w:lastRenderedPageBreak/>
              <w:t>M</w:t>
            </w:r>
            <w:r>
              <w:rPr>
                <w:rFonts w:eastAsia="PMingLiU"/>
                <w:lang w:eastAsia="zh-TW"/>
              </w:rPr>
              <w:t>ediaTek</w:t>
            </w:r>
          </w:p>
        </w:tc>
        <w:tc>
          <w:tcPr>
            <w:tcW w:w="5820" w:type="dxa"/>
          </w:tcPr>
          <w:p w:rsidR="004A4F4D" w:rsidRDefault="0033500A">
            <w:pPr>
              <w:spacing w:beforeLines="50" w:before="120"/>
              <w:rPr>
                <w:rFonts w:eastAsia="PMingLiU"/>
                <w:kern w:val="2"/>
                <w:lang w:eastAsia="zh-TW"/>
              </w:rPr>
            </w:pPr>
            <w:bookmarkStart w:id="15" w:name="_Toc130409741"/>
            <w:r>
              <w:rPr>
                <w:rFonts w:eastAsia="PMingLiU"/>
                <w:kern w:val="2"/>
                <w:lang w:eastAsia="zh-TW"/>
              </w:rPr>
              <w:t>Thanks for your great effort on the draft CR. Please find our comments bellow.</w:t>
            </w:r>
          </w:p>
          <w:p w:rsidR="004A4F4D" w:rsidRDefault="0033500A">
            <w:pPr>
              <w:rPr>
                <w:b/>
                <w:bCs/>
                <w:color w:val="000000"/>
              </w:rPr>
            </w:pPr>
            <w:r>
              <w:rPr>
                <w:b/>
                <w:bCs/>
                <w:color w:val="000000"/>
              </w:rPr>
              <w:t xml:space="preserve">5.1 UE </w:t>
            </w:r>
            <w:r>
              <w:rPr>
                <w:b/>
                <w:bCs/>
                <w:color w:val="000000"/>
              </w:rPr>
              <w:t>procedure for receiving the physical downlink shared channel</w:t>
            </w:r>
            <w:bookmarkEnd w:id="15"/>
          </w:p>
          <w:p w:rsidR="004A4F4D" w:rsidRDefault="0033500A">
            <w:pPr>
              <w:rPr>
                <w:rFonts w:eastAsia="PMingLiU"/>
                <w:lang w:eastAsia="zh-TW"/>
              </w:rPr>
            </w:pPr>
            <w:r>
              <w:rPr>
                <w:rFonts w:eastAsia="PMingLiU" w:hint="eastAsia"/>
                <w:b/>
                <w:bCs/>
                <w:lang w:eastAsia="zh-TW"/>
              </w:rPr>
              <w:t>C</w:t>
            </w:r>
            <w:r>
              <w:rPr>
                <w:rFonts w:eastAsia="PMingLiU"/>
                <w:b/>
                <w:bCs/>
                <w:lang w:eastAsia="zh-TW"/>
              </w:rPr>
              <w:t xml:space="preserve">omment 1: </w:t>
            </w:r>
            <w:r>
              <w:rPr>
                <w:rFonts w:eastAsia="PMingLiU"/>
                <w:lang w:eastAsia="zh-TW"/>
              </w:rPr>
              <w:t xml:space="preserve">The UE </w:t>
            </w:r>
            <w:proofErr w:type="spellStart"/>
            <w:r>
              <w:rPr>
                <w:rFonts w:eastAsia="PMingLiU"/>
                <w:lang w:eastAsia="zh-TW"/>
              </w:rPr>
              <w:t>behavior</w:t>
            </w:r>
            <w:proofErr w:type="spellEnd"/>
            <w:r>
              <w:rPr>
                <w:rFonts w:eastAsia="PMingLiU"/>
                <w:lang w:eastAsia="zh-TW"/>
              </w:rPr>
              <w:t xml:space="preserve"> of following paragraph has been captured in 213 (together with PDCCH reception), thus we suggest to remove it.</w:t>
            </w:r>
          </w:p>
          <w:tbl>
            <w:tblPr>
              <w:tblStyle w:val="TableGrid"/>
              <w:tblW w:w="0" w:type="auto"/>
              <w:tblLook w:val="04A0" w:firstRow="1" w:lastRow="0" w:firstColumn="1" w:lastColumn="0" w:noHBand="0" w:noVBand="1"/>
            </w:tblPr>
            <w:tblGrid>
              <w:gridCol w:w="5594"/>
            </w:tblGrid>
            <w:tr w:rsidR="004A4F4D">
              <w:tc>
                <w:tcPr>
                  <w:tcW w:w="5594" w:type="dxa"/>
                </w:tcPr>
                <w:p w:rsidR="004A4F4D" w:rsidRDefault="0033500A">
                  <w:pPr>
                    <w:rPr>
                      <w:rFonts w:eastAsia="PMingLiU"/>
                      <w:b/>
                      <w:bCs/>
                      <w:sz w:val="18"/>
                      <w:szCs w:val="18"/>
                      <w:lang w:eastAsia="zh-TW"/>
                    </w:rPr>
                  </w:pPr>
                  <w:del w:id="16" w:author="Darcy Tsai (蔡承融)" w:date="2023-09-04T19:47:00Z">
                    <w:r>
                      <w:rPr>
                        <w:color w:val="000000" w:themeColor="text1"/>
                        <w:sz w:val="18"/>
                        <w:szCs w:val="18"/>
                      </w:rPr>
                      <w:delText>When a UE is configured with</w:delText>
                    </w:r>
                    <w:r>
                      <w:rPr>
                        <w:color w:val="000000" w:themeColor="text1"/>
                        <w:sz w:val="18"/>
                        <w:szCs w:val="18"/>
                        <w:lang w:eastAsia="zh-CN"/>
                      </w:rPr>
                      <w:delText xml:space="preserve"> </w:delText>
                    </w:r>
                    <w:r>
                      <w:rPr>
                        <w:i/>
                        <w:iCs/>
                        <w:color w:val="000000"/>
                        <w:sz w:val="18"/>
                        <w:szCs w:val="18"/>
                      </w:rPr>
                      <w:delText>dl-OrJointTCI-StateList</w:delText>
                    </w:r>
                    <w:r>
                      <w:rPr>
                        <w:sz w:val="18"/>
                        <w:szCs w:val="18"/>
                        <w:lang w:val="en-US" w:eastAsia="zh-CN"/>
                      </w:rPr>
                      <w:delText xml:space="preserve"> </w:delText>
                    </w:r>
                    <w:r>
                      <w:rPr>
                        <w:color w:val="000000" w:themeColor="text1"/>
                        <w:sz w:val="18"/>
                        <w:szCs w:val="18"/>
                      </w:rPr>
                      <w:delText xml:space="preserve">and </w:delText>
                    </w:r>
                    <w:r>
                      <w:rPr>
                        <w:color w:val="000000" w:themeColor="text1"/>
                        <w:sz w:val="18"/>
                        <w:szCs w:val="18"/>
                      </w:rPr>
                      <w:delText xml:space="preserve">is configured by higher layer parameter </w:delText>
                    </w:r>
                    <w:r>
                      <w:rPr>
                        <w:i/>
                        <w:color w:val="000000" w:themeColor="text1"/>
                        <w:sz w:val="18"/>
                        <w:szCs w:val="18"/>
                      </w:rPr>
                      <w:delText>PDCCH-Config</w:delText>
                    </w:r>
                    <w:r>
                      <w:rPr>
                        <w:color w:val="000000" w:themeColor="text1"/>
                        <w:sz w:val="18"/>
                        <w:szCs w:val="18"/>
                      </w:rPr>
                      <w:delText xml:space="preserve"> that contains two different values of </w:delText>
                    </w:r>
                    <w:r>
                      <w:rPr>
                        <w:i/>
                        <w:color w:val="000000" w:themeColor="text1"/>
                        <w:sz w:val="18"/>
                        <w:szCs w:val="18"/>
                      </w:rPr>
                      <w:delText>coresetPoolIndex</w:delText>
                    </w:r>
                    <w:r>
                      <w:rPr>
                        <w:color w:val="000000" w:themeColor="text1"/>
                        <w:sz w:val="18"/>
                        <w:szCs w:val="18"/>
                      </w:rPr>
                      <w:delText xml:space="preserve"> in </w:delText>
                    </w:r>
                    <w:r>
                      <w:rPr>
                        <w:i/>
                        <w:color w:val="000000" w:themeColor="text1"/>
                        <w:sz w:val="18"/>
                        <w:szCs w:val="18"/>
                      </w:rPr>
                      <w:delText>ControlResourceSet</w:delText>
                    </w:r>
                    <w:r>
                      <w:rPr>
                        <w:iCs/>
                        <w:color w:val="000000" w:themeColor="text1"/>
                        <w:sz w:val="18"/>
                        <w:szCs w:val="18"/>
                      </w:rPr>
                      <w:delText xml:space="preserve">, </w:delText>
                    </w:r>
                    <w:r>
                      <w:rPr>
                        <w:sz w:val="18"/>
                        <w:szCs w:val="18"/>
                        <w:lang w:val="en-US" w:eastAsia="zh-CN"/>
                      </w:rPr>
                      <w:delText xml:space="preserve">and is having two indicated TCI-Stateswhere the first indicated TCI-State corresponds to </w:delText>
                    </w:r>
                    <w:r>
                      <w:rPr>
                        <w:i/>
                        <w:color w:val="000000" w:themeColor="text1"/>
                        <w:sz w:val="18"/>
                        <w:szCs w:val="18"/>
                      </w:rPr>
                      <w:delText>coresetPoolIndex</w:delText>
                    </w:r>
                    <w:r>
                      <w:rPr>
                        <w:sz w:val="18"/>
                        <w:szCs w:val="18"/>
                        <w:lang w:val="en-US" w:eastAsia="zh-CN"/>
                      </w:rPr>
                      <w:delText xml:space="preserve"> value 0 and the second indicated TCI-State corresponds to </w:delText>
                    </w:r>
                    <w:r>
                      <w:rPr>
                        <w:i/>
                        <w:color w:val="000000" w:themeColor="text1"/>
                        <w:sz w:val="18"/>
                        <w:szCs w:val="18"/>
                      </w:rPr>
                      <w:delText>coresetPoolIndex</w:delText>
                    </w:r>
                    <w:r>
                      <w:rPr>
                        <w:sz w:val="18"/>
                        <w:szCs w:val="18"/>
                        <w:lang w:val="en-US" w:eastAsia="zh-CN"/>
                      </w:rPr>
                      <w:delText xml:space="preserve"> value 1</w:delText>
                    </w:r>
                    <w:r>
                      <w:rPr>
                        <w:iCs/>
                        <w:color w:val="000000" w:themeColor="text1"/>
                        <w:sz w:val="18"/>
                        <w:szCs w:val="18"/>
                      </w:rPr>
                      <w:delText>, the first and second i</w:delText>
                    </w:r>
                    <w:r>
                      <w:rPr>
                        <w:color w:val="000000" w:themeColor="text1"/>
                        <w:sz w:val="18"/>
                        <w:szCs w:val="18"/>
                      </w:rPr>
                      <w:delText>ndicated</w:delText>
                    </w:r>
                    <w:r>
                      <w:rPr>
                        <w:iCs/>
                        <w:color w:val="000000" w:themeColor="text1"/>
                        <w:sz w:val="18"/>
                        <w:szCs w:val="18"/>
                      </w:rPr>
                      <w:delText xml:space="preserve"> </w:delText>
                    </w:r>
                    <w:r>
                      <w:rPr>
                        <w:sz w:val="18"/>
                        <w:szCs w:val="18"/>
                        <w:lang w:val="en-US" w:eastAsia="zh-CN"/>
                      </w:rPr>
                      <w:delText>TCI-States</w:delText>
                    </w:r>
                    <w:r>
                      <w:rPr>
                        <w:iCs/>
                        <w:color w:val="000000" w:themeColor="text1"/>
                        <w:sz w:val="18"/>
                        <w:szCs w:val="18"/>
                      </w:rPr>
                      <w:delText xml:space="preserve"> are applied to PDSCH transmission occasions scheduled or activated by a PDCCH on a CORESET that is associated with </w:delText>
                    </w:r>
                    <w:r>
                      <w:rPr>
                        <w:i/>
                        <w:color w:val="000000" w:themeColor="text1"/>
                        <w:sz w:val="18"/>
                        <w:szCs w:val="18"/>
                      </w:rPr>
                      <w:delText>coresetPoolInd</w:delText>
                    </w:r>
                    <w:r>
                      <w:rPr>
                        <w:i/>
                        <w:color w:val="000000" w:themeColor="text1"/>
                        <w:sz w:val="18"/>
                        <w:szCs w:val="18"/>
                      </w:rPr>
                      <w:delText xml:space="preserve">ex </w:delText>
                    </w:r>
                    <w:r>
                      <w:rPr>
                        <w:iCs/>
                        <w:color w:val="000000" w:themeColor="text1"/>
                        <w:sz w:val="18"/>
                        <w:szCs w:val="18"/>
                      </w:rPr>
                      <w:delText>values 0 and 1, respectively.</w:delText>
                    </w:r>
                  </w:del>
                </w:p>
              </w:tc>
            </w:tr>
          </w:tbl>
          <w:p w:rsidR="004A4F4D" w:rsidRDefault="004A4F4D">
            <w:pPr>
              <w:rPr>
                <w:rFonts w:eastAsia="PMingLiU"/>
                <w:b/>
                <w:bCs/>
                <w:lang w:eastAsia="zh-TW"/>
              </w:rPr>
            </w:pPr>
          </w:p>
          <w:p w:rsidR="004A4F4D" w:rsidRDefault="0033500A">
            <w:pPr>
              <w:rPr>
                <w:b/>
                <w:bCs/>
                <w:color w:val="000000"/>
              </w:rPr>
            </w:pPr>
            <w:bookmarkStart w:id="17" w:name="_Toc130409758"/>
            <w:r>
              <w:rPr>
                <w:b/>
                <w:bCs/>
                <w:color w:val="000000"/>
              </w:rPr>
              <w:t>5.1.5</w:t>
            </w:r>
            <w:r>
              <w:rPr>
                <w:b/>
                <w:bCs/>
                <w:color w:val="000000"/>
              </w:rPr>
              <w:tab/>
              <w:t>Antenna ports quasi co-location</w:t>
            </w:r>
            <w:bookmarkEnd w:id="17"/>
          </w:p>
          <w:p w:rsidR="004A4F4D" w:rsidRDefault="0033500A">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lang w:eastAsia="zh-TW"/>
              </w:rPr>
              <w:t>Since there could be two indicated joint/DL TC</w:t>
            </w:r>
            <w:r>
              <w:rPr>
                <w:rFonts w:eastAsia="PMingLiU" w:hint="eastAsia"/>
                <w:lang w:eastAsia="zh-TW"/>
              </w:rPr>
              <w:t>I s</w:t>
            </w:r>
            <w:r>
              <w:rPr>
                <w:rFonts w:eastAsia="PMingLiU"/>
                <w:lang w:eastAsia="zh-TW"/>
              </w:rPr>
              <w:t>tates and UL TCI states in unified TCI extension for S-DCI based MTRP, we suggest the following changes:</w:t>
            </w:r>
          </w:p>
          <w:tbl>
            <w:tblPr>
              <w:tblStyle w:val="TableGrid"/>
              <w:tblW w:w="0" w:type="auto"/>
              <w:tblLook w:val="04A0" w:firstRow="1" w:lastRow="0" w:firstColumn="1" w:lastColumn="0" w:noHBand="0" w:noVBand="1"/>
            </w:tblPr>
            <w:tblGrid>
              <w:gridCol w:w="5594"/>
            </w:tblGrid>
            <w:tr w:rsidR="004A4F4D">
              <w:tc>
                <w:tcPr>
                  <w:tcW w:w="5594" w:type="dxa"/>
                </w:tcPr>
                <w:p w:rsidR="004A4F4D" w:rsidRDefault="0033500A">
                  <w:pPr>
                    <w:rPr>
                      <w:color w:val="000000" w:themeColor="text1"/>
                      <w:sz w:val="18"/>
                      <w:szCs w:val="18"/>
                    </w:rPr>
                  </w:pPr>
                  <w:r>
                    <w:rPr>
                      <w:color w:val="000000"/>
                      <w:sz w:val="18"/>
                      <w:szCs w:val="18"/>
                    </w:rPr>
                    <w:t>The UE receives an</w:t>
                  </w:r>
                  <w:r>
                    <w:rPr>
                      <w:color w:val="000000"/>
                      <w:sz w:val="18"/>
                      <w:szCs w:val="18"/>
                    </w:rPr>
                    <w:t xml:space="preserve"> activation command, as described in clause 6.1.3.14 of [10, TS 38.321], 6.1.3.</w:t>
                  </w:r>
                  <w:r>
                    <w:rPr>
                      <w:rFonts w:hint="eastAsia"/>
                      <w:color w:val="000000"/>
                      <w:sz w:val="18"/>
                      <w:szCs w:val="18"/>
                      <w:lang w:val="en-US" w:eastAsia="zh-CN"/>
                    </w:rPr>
                    <w:t>47</w:t>
                  </w:r>
                  <w:r>
                    <w:rPr>
                      <w:color w:val="000000"/>
                      <w:sz w:val="18"/>
                      <w:szCs w:val="18"/>
                    </w:rPr>
                    <w:t xml:space="preserve"> of [10, TS 38.321] or 6.1.4.xx of [10, TS 38.321], used to map up to 8 TCI states and/or pairs of TCI states, with one TCI state for DL channels/signals and/or one TCI state </w:t>
                  </w:r>
                  <w:r>
                    <w:rPr>
                      <w:color w:val="000000"/>
                      <w:sz w:val="18"/>
                      <w:szCs w:val="18"/>
                    </w:rPr>
                    <w:t xml:space="preserve">for UL channels/signals to the codepoints of the DCI field </w:t>
                  </w:r>
                  <w:r>
                    <w:rPr>
                      <w:i/>
                      <w:color w:val="000000"/>
                      <w:sz w:val="18"/>
                      <w:szCs w:val="18"/>
                    </w:rPr>
                    <w:t>'Transmission Configuration Indication'</w:t>
                  </w:r>
                  <w:r>
                    <w:rPr>
                      <w:color w:val="000000"/>
                      <w:sz w:val="18"/>
                      <w:szCs w:val="18"/>
                    </w:rPr>
                    <w:t xml:space="preserve"> for one or for a set of CCs/DL BWPs</w:t>
                  </w:r>
                  <w:r>
                    <w:rPr>
                      <w:sz w:val="18"/>
                      <w:szCs w:val="18"/>
                    </w:rPr>
                    <w:t xml:space="preserve">, [and/] or up to 8 pairs of TCI states or sets of TCI states, where each set is comprised of </w:t>
                  </w:r>
                  <w:r>
                    <w:rPr>
                      <w:color w:val="000000"/>
                      <w:sz w:val="18"/>
                      <w:szCs w:val="18"/>
                    </w:rPr>
                    <w:t xml:space="preserve">one or two TCI state(s) for </w:t>
                  </w:r>
                  <w:r>
                    <w:rPr>
                      <w:color w:val="000000"/>
                      <w:sz w:val="18"/>
                      <w:szCs w:val="18"/>
                    </w:rPr>
                    <w:t xml:space="preserve">DL channels/signals and/or one or two TCI state(s) for UL channels/signals to the codepoints of the DCI field </w:t>
                  </w:r>
                  <w:r>
                    <w:rPr>
                      <w:i/>
                      <w:color w:val="000000"/>
                      <w:sz w:val="18"/>
                      <w:szCs w:val="18"/>
                    </w:rPr>
                    <w:t>'Transmission Configuration Indication'</w:t>
                  </w:r>
                  <w:r>
                    <w:rPr>
                      <w:color w:val="000000"/>
                      <w:sz w:val="18"/>
                      <w:szCs w:val="18"/>
                    </w:rPr>
                    <w:t xml:space="preserve"> for one or for a set of CCs/DL BWPs, and if applicable, for one or for a set of CCs/UL BWPs. When a set of</w:t>
                  </w:r>
                  <w:r>
                    <w:rPr>
                      <w:color w:val="000000"/>
                      <w:sz w:val="18"/>
                      <w:szCs w:val="18"/>
                    </w:rPr>
                    <w:t xml:space="preserve"> TCI state IDs are activated for a set of CCs/DL BWPs and if applicable, for a set of CCs/UL BWPs, where the applicable list of CCs is determined by the indicated CC in the activation command, the same set of TCI state IDs are applied for all DL and/or UL </w:t>
                  </w:r>
                  <w:r>
                    <w:rPr>
                      <w:color w:val="000000"/>
                      <w:sz w:val="18"/>
                      <w:szCs w:val="18"/>
                    </w:rPr>
                    <w:t xml:space="preserve">BWPs in the indicated CCs. </w:t>
                  </w:r>
                  <w:r>
                    <w:rPr>
                      <w:color w:val="000000"/>
                      <w:sz w:val="18"/>
                      <w:szCs w:val="18"/>
                      <w:lang w:val="en-US"/>
                    </w:rPr>
                    <w:t xml:space="preserve">If the activation command maps </w:t>
                  </w:r>
                  <w:r>
                    <w:rPr>
                      <w:i/>
                      <w:iCs/>
                      <w:color w:val="000000"/>
                      <w:sz w:val="18"/>
                      <w:szCs w:val="18"/>
                      <w:lang w:val="en-US"/>
                    </w:rPr>
                    <w:t xml:space="preserve">TCI-State </w:t>
                  </w:r>
                  <w:r>
                    <w:rPr>
                      <w:color w:val="000000"/>
                      <w:sz w:val="18"/>
                      <w:szCs w:val="18"/>
                      <w:lang w:val="en-US"/>
                    </w:rPr>
                    <w:t xml:space="preserve">and/or </w:t>
                  </w:r>
                  <w:r>
                    <w:rPr>
                      <w:i/>
                      <w:iCs/>
                      <w:color w:val="000000"/>
                      <w:sz w:val="18"/>
                      <w:szCs w:val="18"/>
                      <w:lang w:val="en-US"/>
                    </w:rPr>
                    <w:t xml:space="preserve">TCI-UL-State </w:t>
                  </w:r>
                  <w:r>
                    <w:rPr>
                      <w:color w:val="000000"/>
                      <w:sz w:val="18"/>
                      <w:szCs w:val="18"/>
                      <w:lang w:val="en-US"/>
                    </w:rPr>
                    <w:t xml:space="preserve">to only one TCI codepoint, </w:t>
                  </w:r>
                  <w:r>
                    <w:rPr>
                      <w:color w:val="000000"/>
                      <w:sz w:val="18"/>
                      <w:szCs w:val="18"/>
                    </w:rPr>
                    <w:t xml:space="preserve">the </w:t>
                  </w:r>
                  <w:r>
                    <w:rPr>
                      <w:color w:val="000000"/>
                      <w:sz w:val="18"/>
                      <w:szCs w:val="18"/>
                      <w:lang w:val="en-US"/>
                    </w:rPr>
                    <w:t xml:space="preserve">UE shall apply the indicated </w:t>
                  </w:r>
                  <w:r>
                    <w:rPr>
                      <w:i/>
                      <w:iCs/>
                      <w:color w:val="000000"/>
                      <w:sz w:val="18"/>
                      <w:szCs w:val="18"/>
                      <w:lang w:val="en-US"/>
                    </w:rPr>
                    <w:t>TCI-State</w:t>
                  </w:r>
                  <w:ins w:id="18"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lang w:val="en-US"/>
                    </w:rPr>
                    <w:t xml:space="preserve">and/or </w:t>
                  </w:r>
                  <w:r>
                    <w:rPr>
                      <w:i/>
                      <w:iCs/>
                      <w:color w:val="000000"/>
                      <w:sz w:val="18"/>
                      <w:szCs w:val="18"/>
                      <w:lang w:val="en-US"/>
                    </w:rPr>
                    <w:t>TCI-UL-State</w:t>
                  </w:r>
                  <w:ins w:id="19"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/DL BWPs, and if applicable,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w:t>
                  </w:r>
                  <w:r>
                    <w:rPr>
                      <w:color w:val="000000"/>
                      <w:sz w:val="18"/>
                      <w:szCs w:val="18"/>
                      <w:lang w:val="en-US"/>
                    </w:rPr>
                    <w:t>t of CCs /UL BWPs once the indicated mapping for the one single TCI codepoint is applied as described in [</w:t>
                  </w:r>
                  <w:r>
                    <w:rPr>
                      <w:color w:val="000000"/>
                      <w:sz w:val="18"/>
                      <w:szCs w:val="18"/>
                    </w:rPr>
                    <w:t xml:space="preserve">11, </w:t>
                  </w:r>
                  <w:r>
                    <w:rPr>
                      <w:color w:val="000000"/>
                      <w:sz w:val="18"/>
                      <w:szCs w:val="18"/>
                      <w:lang w:val="en-US"/>
                    </w:rPr>
                    <w:t>TS 38.133].</w:t>
                  </w:r>
                </w:p>
                <w:p w:rsidR="004A4F4D" w:rsidRDefault="0033500A">
                  <w:pPr>
                    <w:rPr>
                      <w:sz w:val="18"/>
                      <w:szCs w:val="18"/>
                    </w:rPr>
                  </w:pPr>
                  <w:r>
                    <w:rPr>
                      <w:sz w:val="18"/>
                      <w:szCs w:val="18"/>
                    </w:rPr>
                    <w:t xml:space="preserve">When the </w:t>
                  </w:r>
                  <w:proofErr w:type="spellStart"/>
                  <w:r>
                    <w:rPr>
                      <w:i/>
                      <w:iCs/>
                      <w:sz w:val="18"/>
                      <w:szCs w:val="18"/>
                    </w:rPr>
                    <w:t>bwp</w:t>
                  </w:r>
                  <w:proofErr w:type="spellEnd"/>
                  <w:r>
                    <w:rPr>
                      <w:i/>
                      <w:iCs/>
                      <w:sz w:val="18"/>
                      <w:szCs w:val="18"/>
                    </w:rPr>
                    <w:t>-id</w:t>
                  </w:r>
                  <w:r>
                    <w:rPr>
                      <w:sz w:val="18"/>
                      <w:szCs w:val="18"/>
                    </w:rPr>
                    <w:t xml:space="preserve"> or </w:t>
                  </w:r>
                  <w:r>
                    <w:rPr>
                      <w:i/>
                      <w:iCs/>
                      <w:sz w:val="18"/>
                      <w:szCs w:val="18"/>
                    </w:rPr>
                    <w:t>cell</w:t>
                  </w:r>
                  <w:r>
                    <w:rPr>
                      <w:sz w:val="18"/>
                      <w:szCs w:val="18"/>
                    </w:rPr>
                    <w:t xml:space="preserve"> for QCL-</w:t>
                  </w:r>
                  <w:proofErr w:type="spellStart"/>
                  <w:r>
                    <w:rPr>
                      <w:sz w:val="18"/>
                      <w:szCs w:val="18"/>
                    </w:rPr>
                    <w:t>TypeA</w:t>
                  </w:r>
                  <w:proofErr w:type="spellEnd"/>
                  <w:r>
                    <w:rPr>
                      <w:sz w:val="18"/>
                      <w:szCs w:val="18"/>
                    </w:rPr>
                    <w:t>/D source RS in a QCL-Info of the TCI state is not configured, the UE assumes that QCL-</w:t>
                  </w:r>
                  <w:proofErr w:type="spellStart"/>
                  <w:r>
                    <w:rPr>
                      <w:sz w:val="18"/>
                      <w:szCs w:val="18"/>
                    </w:rPr>
                    <w:t>TypeA</w:t>
                  </w:r>
                  <w:proofErr w:type="spellEnd"/>
                  <w:r>
                    <w:rPr>
                      <w:sz w:val="18"/>
                      <w:szCs w:val="18"/>
                    </w:rPr>
                    <w:t>/D so</w:t>
                  </w:r>
                  <w:r>
                    <w:rPr>
                      <w:sz w:val="18"/>
                      <w:szCs w:val="18"/>
                    </w:rPr>
                    <w:t xml:space="preserve">urce RS is configured </w:t>
                  </w:r>
                  <w:bookmarkStart w:id="20" w:name="_Hlk86865630"/>
                  <w:r>
                    <w:rPr>
                      <w:sz w:val="18"/>
                      <w:szCs w:val="18"/>
                    </w:rPr>
                    <w:t>in the CC/DL BWP where</w:t>
                  </w:r>
                  <w:bookmarkEnd w:id="20"/>
                  <w:r>
                    <w:rPr>
                      <w:sz w:val="18"/>
                      <w:szCs w:val="18"/>
                    </w:rPr>
                    <w:t xml:space="preserve"> TCI state applies.</w:t>
                  </w:r>
                </w:p>
                <w:p w:rsidR="004A4F4D" w:rsidRDefault="0033500A">
                  <w:pPr>
                    <w:rPr>
                      <w:sz w:val="18"/>
                      <w:szCs w:val="18"/>
                    </w:rPr>
                  </w:pPr>
                  <w:r>
                    <w:rPr>
                      <w:sz w:val="18"/>
                      <w:szCs w:val="18"/>
                    </w:rPr>
                    <w:t xml:space="preserve">When </w:t>
                  </w:r>
                  <w:proofErr w:type="spellStart"/>
                  <w:r>
                    <w:rPr>
                      <w:i/>
                      <w:sz w:val="18"/>
                      <w:szCs w:val="18"/>
                    </w:rPr>
                    <w:t>tci-PresentInDCI</w:t>
                  </w:r>
                  <w:proofErr w:type="spellEnd"/>
                  <w:r>
                    <w:rPr>
                      <w:i/>
                      <w:sz w:val="18"/>
                      <w:szCs w:val="18"/>
                    </w:rPr>
                    <w:t xml:space="preserve"> </w:t>
                  </w:r>
                  <w:r>
                    <w:rPr>
                      <w:sz w:val="18"/>
                      <w:szCs w:val="18"/>
                    </w:rPr>
                    <w:t xml:space="preserve">is set as 'enabled' or </w:t>
                  </w:r>
                  <w:r>
                    <w:rPr>
                      <w:i/>
                      <w:sz w:val="18"/>
                      <w:szCs w:val="18"/>
                    </w:rPr>
                    <w:t xml:space="preserve">tci-PresentDCI-1-2 </w:t>
                  </w:r>
                  <w:r>
                    <w:rPr>
                      <w:sz w:val="18"/>
                      <w:szCs w:val="18"/>
                    </w:rPr>
                    <w:t xml:space="preserve">is configured for the CORESET, a UE configured with </w:t>
                  </w:r>
                  <w:r>
                    <w:rPr>
                      <w:i/>
                      <w:iCs/>
                      <w:color w:val="000000"/>
                      <w:sz w:val="18"/>
                      <w:szCs w:val="18"/>
                    </w:rPr>
                    <w:t>dl-</w:t>
                  </w:r>
                  <w:proofErr w:type="spellStart"/>
                  <w:r>
                    <w:rPr>
                      <w:i/>
                      <w:iCs/>
                      <w:color w:val="000000"/>
                      <w:sz w:val="18"/>
                      <w:szCs w:val="18"/>
                    </w:rPr>
                    <w:t>OrJointTCI</w:t>
                  </w:r>
                  <w:proofErr w:type="spellEnd"/>
                  <w:r>
                    <w:rPr>
                      <w:i/>
                      <w:iCs/>
                      <w:color w:val="000000"/>
                      <w:sz w:val="18"/>
                      <w:szCs w:val="18"/>
                    </w:rPr>
                    <w:t>-</w:t>
                  </w:r>
                  <w:proofErr w:type="spellStart"/>
                  <w:r>
                    <w:rPr>
                      <w:i/>
                      <w:iCs/>
                      <w:color w:val="000000"/>
                      <w:sz w:val="18"/>
                      <w:szCs w:val="18"/>
                    </w:rPr>
                    <w:t>StateList</w:t>
                  </w:r>
                  <w:proofErr w:type="spellEnd"/>
                  <w:r>
                    <w:rPr>
                      <w:color w:val="000000"/>
                      <w:sz w:val="18"/>
                      <w:szCs w:val="18"/>
                    </w:rPr>
                    <w:t xml:space="preserve"> with</w:t>
                  </w:r>
                  <w:r>
                    <w:rPr>
                      <w:sz w:val="18"/>
                      <w:szCs w:val="18"/>
                    </w:rPr>
                    <w:t xml:space="preserve"> activated </w:t>
                  </w:r>
                  <w:r>
                    <w:rPr>
                      <w:i/>
                      <w:iCs/>
                      <w:color w:val="000000" w:themeColor="text1"/>
                      <w:sz w:val="18"/>
                      <w:szCs w:val="18"/>
                    </w:rPr>
                    <w:t xml:space="preserve">TCI-State </w:t>
                  </w:r>
                  <w:r>
                    <w:rPr>
                      <w:color w:val="000000" w:themeColor="text1"/>
                      <w:sz w:val="18"/>
                      <w:szCs w:val="18"/>
                    </w:rPr>
                    <w:t xml:space="preserve">or </w:t>
                  </w:r>
                  <w:r>
                    <w:rPr>
                      <w:i/>
                      <w:iCs/>
                      <w:color w:val="000000" w:themeColor="text1"/>
                      <w:sz w:val="18"/>
                      <w:szCs w:val="18"/>
                    </w:rPr>
                    <w:t>u</w:t>
                  </w:r>
                  <w:r>
                    <w:rPr>
                      <w:i/>
                      <w:iCs/>
                      <w:color w:val="000000"/>
                      <w:sz w:val="18"/>
                      <w:szCs w:val="18"/>
                    </w:rPr>
                    <w:t>l-TCI-</w:t>
                  </w:r>
                  <w:proofErr w:type="spellStart"/>
                  <w:r>
                    <w:rPr>
                      <w:i/>
                      <w:iCs/>
                      <w:color w:val="000000"/>
                      <w:sz w:val="18"/>
                      <w:szCs w:val="18"/>
                    </w:rPr>
                    <w:t>StateList</w:t>
                  </w:r>
                  <w:proofErr w:type="spellEnd"/>
                  <w:r>
                    <w:rPr>
                      <w:color w:val="000000"/>
                      <w:sz w:val="18"/>
                      <w:szCs w:val="18"/>
                    </w:rPr>
                    <w:t xml:space="preserve"> with activated</w:t>
                  </w:r>
                  <w:r>
                    <w:rPr>
                      <w:i/>
                      <w:iCs/>
                      <w:color w:val="000000" w:themeColor="text1"/>
                      <w:sz w:val="18"/>
                      <w:szCs w:val="18"/>
                    </w:rPr>
                    <w:t xml:space="preserve"> </w:t>
                  </w:r>
                  <w:r>
                    <w:rPr>
                      <w:i/>
                      <w:iCs/>
                      <w:color w:val="000000" w:themeColor="text1"/>
                      <w:sz w:val="18"/>
                      <w:szCs w:val="18"/>
                      <w:lang w:val="en-US"/>
                    </w:rPr>
                    <w:t>TCI-UL-State</w:t>
                  </w:r>
                  <w:r>
                    <w:rPr>
                      <w:sz w:val="18"/>
                      <w:szCs w:val="18"/>
                    </w:rPr>
                    <w:t xml:space="preserve"> receives DCI format 1_1/1_2 providing indicated</w:t>
                  </w:r>
                  <w:r>
                    <w:rPr>
                      <w:i/>
                      <w:iCs/>
                      <w:sz w:val="18"/>
                      <w:szCs w:val="18"/>
                    </w:rPr>
                    <w:t xml:space="preserve"> </w:t>
                  </w:r>
                  <w:r>
                    <w:rPr>
                      <w:i/>
                      <w:iCs/>
                      <w:color w:val="000000" w:themeColor="text1"/>
                      <w:sz w:val="18"/>
                      <w:szCs w:val="18"/>
                    </w:rPr>
                    <w:t>TCI-State</w:t>
                  </w:r>
                  <w:ins w:id="21" w:author="Darcy Tsai (蔡承融)" w:date="2023-09-04T19:50:00Z">
                    <w:r>
                      <w:rPr>
                        <w:i/>
                        <w:iCs/>
                        <w:color w:val="000000" w:themeColor="text1"/>
                        <w:sz w:val="18"/>
                        <w:szCs w:val="18"/>
                      </w:rPr>
                      <w:t>(s)</w:t>
                    </w:r>
                  </w:ins>
                  <w:r>
                    <w:rPr>
                      <w:color w:val="000000" w:themeColor="text1"/>
                      <w:sz w:val="18"/>
                      <w:szCs w:val="18"/>
                    </w:rPr>
                    <w:t xml:space="preserve"> </w:t>
                  </w:r>
                  <w:r>
                    <w:rPr>
                      <w:color w:val="000000" w:themeColor="text1"/>
                      <w:sz w:val="18"/>
                      <w:szCs w:val="18"/>
                    </w:rPr>
                    <w:lastRenderedPageBreak/>
                    <w:t>and/or</w:t>
                  </w:r>
                  <w:r>
                    <w:rPr>
                      <w:i/>
                      <w:iCs/>
                      <w:color w:val="000000" w:themeColor="text1"/>
                      <w:sz w:val="18"/>
                      <w:szCs w:val="18"/>
                    </w:rPr>
                    <w:t xml:space="preserve"> </w:t>
                  </w:r>
                  <w:r>
                    <w:rPr>
                      <w:i/>
                      <w:iCs/>
                      <w:color w:val="000000" w:themeColor="text1"/>
                      <w:sz w:val="18"/>
                      <w:szCs w:val="18"/>
                      <w:lang w:val="en-US"/>
                    </w:rPr>
                    <w:t>TCI-UL-State</w:t>
                  </w:r>
                  <w:ins w:id="22" w:author="Darcy Tsai (蔡承融)" w:date="2023-09-04T19:50:00Z">
                    <w:r>
                      <w:rPr>
                        <w:i/>
                        <w:iCs/>
                        <w:color w:val="000000" w:themeColor="text1"/>
                        <w:sz w:val="18"/>
                        <w:szCs w:val="18"/>
                        <w:lang w:val="en-US"/>
                      </w:rPr>
                      <w:t>(s)</w:t>
                    </w:r>
                  </w:ins>
                  <w:r>
                    <w:rPr>
                      <w:i/>
                      <w:iCs/>
                      <w:sz w:val="18"/>
                      <w:szCs w:val="18"/>
                    </w:rPr>
                    <w:t xml:space="preserve"> </w:t>
                  </w:r>
                  <w:r>
                    <w:rPr>
                      <w:sz w:val="18"/>
                      <w:szCs w:val="18"/>
                    </w:rPr>
                    <w:t>for a CC or all CCs in the same CC list configured by</w:t>
                  </w:r>
                  <w:r>
                    <w:rPr>
                      <w:i/>
                      <w:iCs/>
                      <w:sz w:val="18"/>
                      <w:szCs w:val="18"/>
                    </w:rPr>
                    <w:t xml:space="preserve"> simultaneousU-TCI-UpdateList1-r17, simultaneousU-TCI-UpdateList2-r17, simultaneousU-TCI-UpdateList3-r17, simultaneousU-TCI-UpdateList4-r17</w:t>
                  </w:r>
                  <w:r>
                    <w:rPr>
                      <w:sz w:val="18"/>
                      <w:szCs w:val="18"/>
                    </w:rPr>
                    <w:t xml:space="preserve">. The DCI format 1_1/1_2 can be with or without, if applicable, DL assignment. If the DCI format 1_1/1_2/ is without </w:t>
                  </w:r>
                  <w:r>
                    <w:rPr>
                      <w:sz w:val="18"/>
                      <w:szCs w:val="18"/>
                    </w:rPr>
                    <w:t>DL assignment, the UE can assume the following:</w:t>
                  </w:r>
                </w:p>
              </w:tc>
            </w:tr>
          </w:tbl>
          <w:p w:rsidR="004A4F4D" w:rsidRDefault="004A4F4D">
            <w:pPr>
              <w:rPr>
                <w:rFonts w:eastAsia="PMingLiU"/>
                <w:b/>
                <w:bCs/>
                <w:lang w:eastAsia="zh-TW"/>
              </w:rPr>
            </w:pPr>
          </w:p>
          <w:p w:rsidR="004A4F4D" w:rsidRDefault="0033500A">
            <w:pPr>
              <w:rPr>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hint="eastAsia"/>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5.1.5.</w:t>
            </w:r>
          </w:p>
          <w:tbl>
            <w:tblPr>
              <w:tblStyle w:val="TableGrid"/>
              <w:tblW w:w="0" w:type="auto"/>
              <w:tblLook w:val="04A0" w:firstRow="1" w:lastRow="0" w:firstColumn="1" w:lastColumn="0" w:noHBand="0" w:noVBand="1"/>
            </w:tblPr>
            <w:tblGrid>
              <w:gridCol w:w="5594"/>
            </w:tblGrid>
            <w:tr w:rsidR="004A4F4D">
              <w:tc>
                <w:tcPr>
                  <w:tcW w:w="5594" w:type="dxa"/>
                </w:tcPr>
                <w:p w:rsidR="004A4F4D" w:rsidRDefault="0033500A">
                  <w:pPr>
                    <w:pStyle w:val="ListParagraph"/>
                    <w:numPr>
                      <w:ilvl w:val="0"/>
                      <w:numId w:val="6"/>
                    </w:numPr>
                    <w:rPr>
                      <w:rFonts w:eastAsia="PMingLiU"/>
                      <w:b/>
                      <w:bCs/>
                      <w:sz w:val="18"/>
                      <w:szCs w:val="22"/>
                      <w:lang w:eastAsia="zh-TW"/>
                    </w:rPr>
                  </w:pPr>
                  <w:del w:id="23" w:author="Darcy Tsai (蔡承融)" w:date="2023-09-05T10:42:00Z">
                    <w:r>
                      <w:rPr>
                        <w:color w:val="000000"/>
                        <w:sz w:val="18"/>
                        <w:szCs w:val="22"/>
                      </w:rPr>
                      <w:delText>the higher layer configuration for indicating whether the first, second, or both of the indicated joint/DL TCI states is/are applied to PDSCH reception scheduled/activated by DCI format 1_0 can be provided per DL BWP.</w:delText>
                    </w:r>
                  </w:del>
                </w:p>
              </w:tc>
            </w:tr>
          </w:tbl>
          <w:p w:rsidR="004A4F4D" w:rsidRDefault="004A4F4D">
            <w:pPr>
              <w:rPr>
                <w:rFonts w:eastAsia="PMingLiU"/>
                <w:b/>
                <w:bCs/>
                <w:lang w:eastAsia="zh-TW"/>
              </w:rPr>
            </w:pPr>
          </w:p>
          <w:p w:rsidR="004A4F4D" w:rsidRDefault="0033500A">
            <w:pPr>
              <w:rPr>
                <w:rFonts w:eastAsia="PMingLiU"/>
                <w:b/>
                <w:bCs/>
                <w:lang w:eastAsia="zh-TW"/>
              </w:rPr>
            </w:pPr>
            <w:r>
              <w:rPr>
                <w:rFonts w:eastAsia="PMingLiU"/>
                <w:b/>
                <w:bCs/>
                <w:lang w:eastAsia="zh-TW"/>
              </w:rPr>
              <w:t>6.1 UE procedure for transmitting th</w:t>
            </w:r>
            <w:r>
              <w:rPr>
                <w:rFonts w:eastAsia="PMingLiU"/>
                <w:b/>
                <w:bCs/>
                <w:lang w:eastAsia="zh-TW"/>
              </w:rPr>
              <w:t>e physical uplink shared channel</w:t>
            </w:r>
          </w:p>
          <w:p w:rsidR="004A4F4D" w:rsidRDefault="0033500A">
            <w:pPr>
              <w:rPr>
                <w:rFonts w:eastAsia="PMingLiU"/>
                <w:lang w:eastAsia="zh-TW"/>
              </w:rPr>
            </w:pPr>
            <w:r>
              <w:rPr>
                <w:rFonts w:eastAsia="PMingLiU" w:hint="eastAsia"/>
                <w:b/>
                <w:bCs/>
                <w:lang w:eastAsia="zh-TW"/>
              </w:rPr>
              <w:t>C</w:t>
            </w:r>
            <w:r>
              <w:rPr>
                <w:rFonts w:eastAsia="PMingLiU"/>
                <w:b/>
                <w:bCs/>
                <w:lang w:eastAsia="zh-TW"/>
              </w:rPr>
              <w:t xml:space="preserve">omment 5: </w:t>
            </w:r>
            <w:r>
              <w:rPr>
                <w:rFonts w:eastAsia="PMingLiU"/>
                <w:lang w:eastAsia="zh-TW"/>
              </w:rPr>
              <w:t>The following agreement is missing in current draft CR.</w:t>
            </w:r>
          </w:p>
          <w:p w:rsidR="004A4F4D" w:rsidRDefault="0033500A">
            <w:pPr>
              <w:spacing w:after="0"/>
              <w:rPr>
                <w:rStyle w:val="Strong"/>
                <w:rFonts w:eastAsia="Malgun Gothic" w:cstheme="minorHAnsi"/>
                <w:color w:val="000000"/>
                <w:sz w:val="18"/>
                <w:szCs w:val="18"/>
                <w:highlight w:val="green"/>
              </w:rPr>
            </w:pPr>
            <w:r>
              <w:rPr>
                <w:rStyle w:val="Strong"/>
                <w:rFonts w:cstheme="minorHAnsi"/>
                <w:color w:val="000000"/>
                <w:sz w:val="18"/>
                <w:szCs w:val="18"/>
                <w:highlight w:val="green"/>
              </w:rPr>
              <w:t>Agreement (RAN1#112bis)</w:t>
            </w:r>
          </w:p>
          <w:p w:rsidR="004A4F4D" w:rsidRDefault="0033500A">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w:t>
            </w:r>
            <w:r>
              <w:rPr>
                <w:rFonts w:cstheme="minorHAnsi"/>
                <w:color w:val="000000"/>
                <w:sz w:val="18"/>
                <w:szCs w:val="18"/>
              </w:rPr>
              <w:t>sion(s) scheduled/activated by DCI format 0_0 (including DG and Type2 CG)</w:t>
            </w:r>
          </w:p>
          <w:p w:rsidR="004A4F4D" w:rsidRDefault="004A4F4D">
            <w:pPr>
              <w:rPr>
                <w:ins w:id="24" w:author="Darcy Tsai (蔡承融)" w:date="2023-09-05T10:54:00Z"/>
                <w:rFonts w:eastAsia="PMingLiU"/>
                <w:b/>
                <w:bCs/>
                <w:lang w:eastAsia="zh-TW"/>
              </w:rPr>
            </w:pPr>
          </w:p>
          <w:p w:rsidR="004A4F4D" w:rsidRDefault="0033500A">
            <w:pPr>
              <w:rPr>
                <w:ins w:id="25" w:author="Darcy Tsai (蔡承融)" w:date="2023-09-05T10:54:00Z"/>
                <w:rFonts w:eastAsia="PMingLiU"/>
                <w:b/>
                <w:bCs/>
                <w:lang w:eastAsia="zh-TW"/>
              </w:rPr>
            </w:pPr>
            <w:r>
              <w:rPr>
                <w:rFonts w:eastAsia="PMingLiU"/>
                <w:b/>
                <w:bCs/>
                <w:lang w:eastAsia="zh-TW"/>
              </w:rPr>
              <w:t>6.1.1.1 Aperiodic CSI Reporting/Aperiodic CSI-RS when the triggering PDCCH and the CSI-RS have the same numerology</w:t>
            </w:r>
          </w:p>
          <w:p w:rsidR="004A4F4D" w:rsidRDefault="0033500A">
            <w:pPr>
              <w:rPr>
                <w:rFonts w:eastAsia="PMingLiU"/>
                <w:lang w:eastAsia="zh-TW"/>
              </w:rPr>
            </w:pPr>
            <w:r>
              <w:rPr>
                <w:rFonts w:eastAsia="PMingLiU" w:hint="eastAsia"/>
                <w:b/>
                <w:bCs/>
                <w:lang w:eastAsia="zh-TW"/>
              </w:rPr>
              <w:t>C</w:t>
            </w:r>
            <w:r>
              <w:rPr>
                <w:rFonts w:eastAsia="PMingLiU"/>
                <w:b/>
                <w:bCs/>
                <w:lang w:eastAsia="zh-TW"/>
              </w:rPr>
              <w:t xml:space="preserve">omment 6: </w:t>
            </w:r>
            <w:r>
              <w:rPr>
                <w:rFonts w:eastAsia="PMingLiU" w:hint="eastAsia"/>
                <w:lang w:eastAsia="zh-TW"/>
              </w:rPr>
              <w:t>We</w:t>
            </w:r>
            <w:r>
              <w:rPr>
                <w:rFonts w:eastAsia="PMingLiU"/>
                <w:lang w:eastAsia="zh-TW"/>
              </w:rPr>
              <w:t xml:space="preserve"> think spec doesn’t have to capture the “note”</w:t>
            </w:r>
            <w:r>
              <w:rPr>
                <w:rFonts w:eastAsia="PMingLiU" w:hint="eastAsia"/>
                <w:lang w:eastAsia="zh-TW"/>
              </w:rPr>
              <w:t xml:space="preserve"> </w:t>
            </w:r>
            <w:r>
              <w:rPr>
                <w:rFonts w:eastAsia="PMingLiU"/>
                <w:lang w:eastAsia="zh-TW"/>
              </w:rPr>
              <w:t xml:space="preserve">clarifying the UE </w:t>
            </w:r>
            <w:proofErr w:type="spellStart"/>
            <w:r>
              <w:rPr>
                <w:rFonts w:eastAsia="PMingLiU"/>
                <w:lang w:eastAsia="zh-TW"/>
              </w:rPr>
              <w:t>behavior</w:t>
            </w:r>
            <w:proofErr w:type="spellEnd"/>
            <w:r>
              <w:rPr>
                <w:rFonts w:eastAsia="PMingLiU"/>
                <w:lang w:eastAsia="zh-TW"/>
              </w:rPr>
              <w:t xml:space="preserve"> how to buffer OFDM symbols if UE support two default beams. Thus, we suggest to remove the corresponding sentences.</w:t>
            </w:r>
          </w:p>
          <w:tbl>
            <w:tblPr>
              <w:tblStyle w:val="TableGrid"/>
              <w:tblW w:w="0" w:type="auto"/>
              <w:tblLook w:val="04A0" w:firstRow="1" w:lastRow="0" w:firstColumn="1" w:lastColumn="0" w:noHBand="0" w:noVBand="1"/>
            </w:tblPr>
            <w:tblGrid>
              <w:gridCol w:w="5594"/>
            </w:tblGrid>
            <w:tr w:rsidR="004A4F4D">
              <w:tc>
                <w:tcPr>
                  <w:tcW w:w="5594" w:type="dxa"/>
                </w:tcPr>
                <w:p w:rsidR="004A4F4D" w:rsidRDefault="0033500A">
                  <w:pPr>
                    <w:rPr>
                      <w:sz w:val="18"/>
                      <w:szCs w:val="18"/>
                    </w:rPr>
                  </w:pPr>
                  <w:r>
                    <w:rPr>
                      <w:sz w:val="18"/>
                      <w:szCs w:val="18"/>
                    </w:rPr>
                    <w:t xml:space="preserve">When a UE is configured with </w:t>
                  </w:r>
                  <w:r>
                    <w:rPr>
                      <w:i/>
                      <w:iCs/>
                      <w:sz w:val="18"/>
                      <w:szCs w:val="18"/>
                    </w:rPr>
                    <w:t>dl-</w:t>
                  </w:r>
                  <w:proofErr w:type="spellStart"/>
                  <w:r>
                    <w:rPr>
                      <w:i/>
                      <w:iCs/>
                      <w:sz w:val="18"/>
                      <w:szCs w:val="18"/>
                    </w:rPr>
                    <w:t>OrJointTCI</w:t>
                  </w:r>
                  <w:proofErr w:type="spellEnd"/>
                  <w:r>
                    <w:rPr>
                      <w:i/>
                      <w:iCs/>
                      <w:sz w:val="18"/>
                      <w:szCs w:val="18"/>
                    </w:rPr>
                    <w:t>-</w:t>
                  </w:r>
                  <w:proofErr w:type="spellStart"/>
                  <w:r>
                    <w:rPr>
                      <w:i/>
                      <w:iCs/>
                      <w:sz w:val="18"/>
                      <w:szCs w:val="18"/>
                    </w:rPr>
                    <w:t>StateList</w:t>
                  </w:r>
                  <w:proofErr w:type="spellEnd"/>
                  <w:r>
                    <w:rPr>
                      <w:sz w:val="18"/>
                      <w:szCs w:val="18"/>
                    </w:rPr>
                    <w:t xml:space="preserve"> and is having two indicated TCI states and if the offset bet</w:t>
                  </w:r>
                  <w:r>
                    <w:rPr>
                      <w:sz w:val="18"/>
                      <w:szCs w:val="18"/>
                    </w:rPr>
                    <w:t>ween the last symbol of the PDCCH carrying the triggering DCI and the first symbol of the aperiodic CSI-RS resources in the aperiodic CSI-RS resource set is smaller than a threshold:</w:t>
                  </w:r>
                </w:p>
                <w:p w:rsidR="004A4F4D" w:rsidRDefault="0033500A">
                  <w:pPr>
                    <w:pStyle w:val="ListParagraph"/>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rsidR="004A4F4D" w:rsidRDefault="0033500A">
                  <w:pPr>
                    <w:pStyle w:val="ListParagraph"/>
                    <w:ind w:left="1134" w:hanging="283"/>
                    <w:rPr>
                      <w:sz w:val="18"/>
                      <w:szCs w:val="18"/>
                    </w:rPr>
                  </w:pPr>
                  <w:r>
                    <w:rPr>
                      <w:iCs/>
                      <w:sz w:val="18"/>
                      <w:szCs w:val="18"/>
                    </w:rPr>
                    <w:t>-</w:t>
                  </w:r>
                  <w:r>
                    <w:rPr>
                      <w:i/>
                      <w:sz w:val="18"/>
                      <w:szCs w:val="18"/>
                    </w:rPr>
                    <w:tab/>
                  </w:r>
                  <w:r>
                    <w:rPr>
                      <w:sz w:val="18"/>
                      <w:szCs w:val="18"/>
                    </w:rPr>
                    <w:t>if the UE is in frequency range 1, or the UE reports its capability of [two default beams for S-DCI based MTRP] in frequency range 2, the UE shall apply the first or the second indicated joint/DL TCI state to the aperiodic CSI-RS according to the higher la</w:t>
                  </w:r>
                  <w:r>
                    <w:rPr>
                      <w:sz w:val="18"/>
                      <w:szCs w:val="18"/>
                    </w:rPr>
                    <w:t xml:space="preserve">yer configuration(s) provided to the aperiodic CSI-RS resource or to the aperiodic CSI-RS resource set. </w:t>
                  </w:r>
                  <w:del w:id="26" w:author="Darcy Tsai (蔡承融)" w:date="2023-09-05T10:54:00Z">
                    <w:r>
                      <w:rPr>
                        <w:sz w:val="18"/>
                        <w:szCs w:val="18"/>
                      </w:rPr>
                      <w:delText>If the UE reports its capability of [two default beams for S-DCI based MTRP] in frequency range 2, the UE uses both indicated joint/DL TCI states to buf</w:delText>
                    </w:r>
                    <w:r>
                      <w:rPr>
                        <w:sz w:val="18"/>
                        <w:szCs w:val="18"/>
                      </w:rPr>
                      <w:delText>fer the received signal before a threshold.</w:delText>
                    </w:r>
                  </w:del>
                </w:p>
                <w:p w:rsidR="004A4F4D" w:rsidRDefault="0033500A">
                  <w:pPr>
                    <w:pStyle w:val="ListParagraph"/>
                    <w:ind w:left="851" w:hanging="284"/>
                    <w:rPr>
                      <w:sz w:val="18"/>
                      <w:szCs w:val="18"/>
                    </w:rPr>
                  </w:pPr>
                  <w:r>
                    <w:rPr>
                      <w:iCs/>
                      <w:sz w:val="18"/>
                      <w:szCs w:val="18"/>
                    </w:rPr>
                    <w:t>-</w:t>
                  </w:r>
                  <w:r>
                    <w:rPr>
                      <w:i/>
                      <w:sz w:val="18"/>
                      <w:szCs w:val="18"/>
                    </w:rPr>
                    <w:tab/>
                  </w:r>
                  <w:r>
                    <w:rPr>
                      <w:sz w:val="18"/>
                      <w:szCs w:val="18"/>
                    </w:rPr>
                    <w:t xml:space="preserve">Otherwise, </w:t>
                  </w:r>
                  <w:r>
                    <w:rPr>
                      <w:rFonts w:ascii="Times" w:eastAsia="Batang" w:hAnsi="Times" w:cs="Times"/>
                      <w:color w:val="000000"/>
                      <w:sz w:val="18"/>
                      <w:szCs w:val="18"/>
                    </w:rPr>
                    <w:t>the UE shall apply the first indicated joint/DL TCI state to the aperiodic CSI-RS.</w:t>
                  </w:r>
                </w:p>
                <w:p w:rsidR="004A4F4D" w:rsidRDefault="0033500A">
                  <w:pPr>
                    <w:rPr>
                      <w:sz w:val="18"/>
                      <w:szCs w:val="18"/>
                    </w:rPr>
                  </w:pPr>
                  <w:r>
                    <w:rPr>
                      <w:sz w:val="18"/>
                      <w:szCs w:val="18"/>
                    </w:rPr>
                    <w:t xml:space="preserve">When a UE is configured with </w:t>
                  </w:r>
                  <w:r>
                    <w:rPr>
                      <w:i/>
                      <w:iCs/>
                      <w:sz w:val="18"/>
                      <w:szCs w:val="18"/>
                    </w:rPr>
                    <w:t>dl-</w:t>
                  </w:r>
                  <w:proofErr w:type="spellStart"/>
                  <w:r>
                    <w:rPr>
                      <w:i/>
                      <w:iCs/>
                      <w:sz w:val="18"/>
                      <w:szCs w:val="18"/>
                    </w:rPr>
                    <w:t>OrJointTCI</w:t>
                  </w:r>
                  <w:proofErr w:type="spellEnd"/>
                  <w:r>
                    <w:rPr>
                      <w:i/>
                      <w:iCs/>
                      <w:sz w:val="18"/>
                      <w:szCs w:val="18"/>
                    </w:rPr>
                    <w:t>-</w:t>
                  </w:r>
                  <w:proofErr w:type="spellStart"/>
                  <w:r>
                    <w:rPr>
                      <w:i/>
                      <w:iCs/>
                      <w:sz w:val="18"/>
                      <w:szCs w:val="18"/>
                    </w:rPr>
                    <w:t>StateList</w:t>
                  </w:r>
                  <w:proofErr w:type="spellEnd"/>
                  <w:r>
                    <w:rPr>
                      <w:sz w:val="18"/>
                      <w:szCs w:val="18"/>
                    </w:rPr>
                    <w:t xml:space="preserve">, is configured by higher layer parameter </w:t>
                  </w:r>
                  <w:r>
                    <w:rPr>
                      <w:i/>
                      <w:iCs/>
                      <w:sz w:val="18"/>
                      <w:szCs w:val="18"/>
                    </w:rPr>
                    <w:t>PDCCH-Config</w:t>
                  </w:r>
                  <w:r>
                    <w:rPr>
                      <w:sz w:val="18"/>
                      <w:szCs w:val="18"/>
                    </w:rPr>
                    <w:t xml:space="preserve"> that contains two different values of </w:t>
                  </w:r>
                  <w:proofErr w:type="spellStart"/>
                  <w:r>
                    <w:rPr>
                      <w:i/>
                      <w:iCs/>
                      <w:sz w:val="18"/>
                      <w:szCs w:val="18"/>
                    </w:rPr>
                    <w:t>coresetPoolIndex</w:t>
                  </w:r>
                  <w:proofErr w:type="spellEnd"/>
                  <w:r>
                    <w:rPr>
                      <w:sz w:val="18"/>
                      <w:szCs w:val="18"/>
                    </w:rPr>
                    <w:t xml:space="preserve"> in different </w:t>
                  </w:r>
                  <w:proofErr w:type="spellStart"/>
                  <w:r>
                    <w:rPr>
                      <w:i/>
                      <w:iCs/>
                      <w:sz w:val="18"/>
                      <w:szCs w:val="18"/>
                    </w:rPr>
                    <w:t>ControlResourceSets</w:t>
                  </w:r>
                  <w:proofErr w:type="spellEnd"/>
                  <w:r>
                    <w:rPr>
                      <w:i/>
                      <w:iCs/>
                      <w:sz w:val="18"/>
                      <w:szCs w:val="18"/>
                    </w:rPr>
                    <w:t>,</w:t>
                  </w:r>
                  <w:r>
                    <w:rPr>
                      <w:sz w:val="18"/>
                      <w:szCs w:val="18"/>
                    </w:rPr>
                    <w:t xml:space="preserve"> is having two indicated TCI states and if the offset between the last symbol of the PDCCH carrying the triggering DCI and the first symbol of the aperiodic CSI-RS res</w:t>
                  </w:r>
                  <w:r>
                    <w:rPr>
                      <w:sz w:val="18"/>
                      <w:szCs w:val="18"/>
                    </w:rPr>
                    <w:t>ources in the aperiodic CSI-RS resource set is smaller than a threshold:</w:t>
                  </w:r>
                </w:p>
                <w:p w:rsidR="004A4F4D" w:rsidRDefault="0033500A">
                  <w:pPr>
                    <w:pStyle w:val="ListParagraph"/>
                    <w:ind w:left="567" w:hanging="283"/>
                    <w:rPr>
                      <w:sz w:val="18"/>
                      <w:szCs w:val="18"/>
                    </w:rPr>
                  </w:pPr>
                  <w:r>
                    <w:rPr>
                      <w:iCs/>
                      <w:sz w:val="18"/>
                      <w:szCs w:val="18"/>
                    </w:rPr>
                    <w:lastRenderedPageBreak/>
                    <w:t>-</w:t>
                  </w:r>
                  <w:r>
                    <w:rPr>
                      <w:i/>
                      <w:sz w:val="18"/>
                      <w:szCs w:val="18"/>
                    </w:rPr>
                    <w:tab/>
                  </w:r>
                  <w:r>
                    <w:rPr>
                      <w:sz w:val="18"/>
                      <w:szCs w:val="18"/>
                    </w:rPr>
                    <w:t>If there is no DL signal in the same symbols as the aperiodic CSI-RS</w:t>
                  </w:r>
                </w:p>
                <w:p w:rsidR="004A4F4D" w:rsidRDefault="0033500A">
                  <w:pPr>
                    <w:pStyle w:val="ListParagraph"/>
                    <w:ind w:left="1134" w:hanging="283"/>
                    <w:rPr>
                      <w:sz w:val="18"/>
                      <w:szCs w:val="18"/>
                    </w:rPr>
                  </w:pPr>
                  <w:r>
                    <w:rPr>
                      <w:iCs/>
                      <w:sz w:val="18"/>
                      <w:szCs w:val="18"/>
                    </w:rPr>
                    <w:t>-</w:t>
                  </w:r>
                  <w:r>
                    <w:rPr>
                      <w:i/>
                      <w:sz w:val="18"/>
                      <w:szCs w:val="18"/>
                    </w:rPr>
                    <w:tab/>
                  </w:r>
                  <w:r>
                    <w:rPr>
                      <w:sz w:val="18"/>
                      <w:szCs w:val="18"/>
                    </w:rPr>
                    <w:t xml:space="preserve">if the UE is in frequency range 1, or the UE reports its capability of [default beam per </w:t>
                  </w:r>
                  <w:proofErr w:type="spellStart"/>
                  <w:r>
                    <w:rPr>
                      <w:i/>
                      <w:iCs/>
                      <w:sz w:val="18"/>
                      <w:szCs w:val="18"/>
                    </w:rPr>
                    <w:t>coresetPoolIndex</w:t>
                  </w:r>
                  <w:proofErr w:type="spellEnd"/>
                  <w:r>
                    <w:rPr>
                      <w:sz w:val="18"/>
                      <w:szCs w:val="18"/>
                    </w:rPr>
                    <w:t xml:space="preserve"> for </w:t>
                  </w:r>
                  <w:r>
                    <w:rPr>
                      <w:sz w:val="18"/>
                      <w:szCs w:val="18"/>
                    </w:rPr>
                    <w:t>M-DCI based MTRP] in frequency range 2, the UE shall apply the first or the second indicated joint/DL TCI state to the aperiodic CSI-RS according to the higher layer configuration(s) provided to the aperiodic CSI-RS resource or aperiodic CSI-RS resource se</w:t>
                  </w:r>
                  <w:r>
                    <w:rPr>
                      <w:sz w:val="18"/>
                      <w:szCs w:val="18"/>
                    </w:rPr>
                    <w:t xml:space="preserve">t. </w:t>
                  </w:r>
                  <w:del w:id="27" w:author="Darcy Tsai (蔡承融)" w:date="2023-09-05T10:54:00Z">
                    <w:r>
                      <w:rPr>
                        <w:sz w:val="18"/>
                        <w:szCs w:val="18"/>
                      </w:rPr>
                      <w:delText>If the UE reports its capability of [default beam per coresetPoolIndex for M-DCI based MTRP] in frequency range 2, the UE uses both indicated joint/DL TCI states to buffer the received signal before a threshold.</w:delText>
                    </w:r>
                  </w:del>
                </w:p>
                <w:p w:rsidR="004A4F4D" w:rsidRDefault="0033500A">
                  <w:pPr>
                    <w:pStyle w:val="ListParagraph"/>
                    <w:ind w:left="851" w:hanging="284"/>
                    <w:rPr>
                      <w:sz w:val="18"/>
                      <w:szCs w:val="18"/>
                    </w:rPr>
                  </w:pPr>
                  <w:r>
                    <w:rPr>
                      <w:iCs/>
                      <w:sz w:val="18"/>
                      <w:szCs w:val="18"/>
                    </w:rPr>
                    <w:t>-</w:t>
                  </w:r>
                  <w:r>
                    <w:rPr>
                      <w:i/>
                      <w:sz w:val="18"/>
                      <w:szCs w:val="18"/>
                    </w:rPr>
                    <w:tab/>
                  </w:r>
                  <w:r>
                    <w:rPr>
                      <w:sz w:val="18"/>
                      <w:szCs w:val="18"/>
                    </w:rPr>
                    <w:t xml:space="preserve">Otherwise, </w:t>
                  </w:r>
                  <w:r>
                    <w:rPr>
                      <w:rFonts w:ascii="Times" w:eastAsia="Batang" w:hAnsi="Times" w:cs="Times"/>
                      <w:color w:val="000000"/>
                      <w:sz w:val="18"/>
                      <w:szCs w:val="18"/>
                    </w:rPr>
                    <w:t>the UE shall apply the indic</w:t>
                  </w:r>
                  <w:r>
                    <w:rPr>
                      <w:rFonts w:ascii="Times" w:eastAsia="Batang" w:hAnsi="Times" w:cs="Times"/>
                      <w:color w:val="000000"/>
                      <w:sz w:val="18"/>
                      <w:szCs w:val="18"/>
                    </w:rPr>
                    <w:t xml:space="preserve">ated joint/DL TCI state specific to </w:t>
                  </w:r>
                  <w:proofErr w:type="spellStart"/>
                  <w:r>
                    <w:rPr>
                      <w:rFonts w:ascii="Times" w:eastAsia="Batang" w:hAnsi="Times" w:cs="Times"/>
                      <w:i/>
                      <w:iCs/>
                      <w:color w:val="000000"/>
                      <w:sz w:val="18"/>
                      <w:szCs w:val="18"/>
                    </w:rPr>
                    <w:t>coresetPoolIndex</w:t>
                  </w:r>
                  <w:proofErr w:type="spellEnd"/>
                  <w:r>
                    <w:rPr>
                      <w:rFonts w:ascii="Times" w:eastAsia="Batang" w:hAnsi="Times" w:cs="Times"/>
                      <w:color w:val="000000"/>
                      <w:sz w:val="18"/>
                      <w:szCs w:val="18"/>
                    </w:rPr>
                    <w:t xml:space="preserve"> value 0 to the aperiodic CSI-RS resource set.</w:t>
                  </w:r>
                </w:p>
              </w:tc>
            </w:tr>
          </w:tbl>
          <w:p w:rsidR="004A4F4D" w:rsidRDefault="004A4F4D">
            <w:pPr>
              <w:rPr>
                <w:color w:val="0000FF"/>
              </w:rPr>
            </w:pPr>
          </w:p>
        </w:tc>
        <w:tc>
          <w:tcPr>
            <w:tcW w:w="1837" w:type="dxa"/>
          </w:tcPr>
          <w:p w:rsidR="004A4F4D" w:rsidRDefault="0033500A">
            <w:r>
              <w:lastRenderedPageBreak/>
              <w:t>Comment 1: Ok</w:t>
            </w:r>
          </w:p>
          <w:p w:rsidR="004A4F4D" w:rsidRDefault="0033500A">
            <w:r>
              <w:t>Comment 2: Ok</w:t>
            </w:r>
          </w:p>
          <w:p w:rsidR="004A4F4D" w:rsidRDefault="0033500A">
            <w:r>
              <w:t>Comment 6: Ok</w:t>
            </w:r>
          </w:p>
        </w:tc>
      </w:tr>
      <w:tr w:rsidR="004A4F4D">
        <w:trPr>
          <w:trHeight w:val="53"/>
          <w:jc w:val="center"/>
        </w:trPr>
        <w:tc>
          <w:tcPr>
            <w:tcW w:w="1405" w:type="dxa"/>
          </w:tcPr>
          <w:p w:rsidR="004A4F4D" w:rsidRDefault="0033500A">
            <w:pPr>
              <w:rPr>
                <w:color w:val="0000FF"/>
              </w:rPr>
            </w:pPr>
            <w:r>
              <w:rPr>
                <w:color w:val="0000FF"/>
              </w:rPr>
              <w:lastRenderedPageBreak/>
              <w:t>Ericsson</w:t>
            </w:r>
          </w:p>
        </w:tc>
        <w:tc>
          <w:tcPr>
            <w:tcW w:w="5820" w:type="dxa"/>
          </w:tcPr>
          <w:p w:rsidR="004A4F4D" w:rsidRDefault="0033500A">
            <w:r>
              <w:t>5.1.5:</w:t>
            </w:r>
          </w:p>
          <w:p w:rsidR="004A4F4D" w:rsidRDefault="0033500A">
            <w:pPr>
              <w:rPr>
                <w:color w:val="000000"/>
              </w:rPr>
            </w:pPr>
            <w:r>
              <w:rPr>
                <w:color w:val="000000"/>
              </w:rPr>
              <w:t>#1:</w:t>
            </w:r>
          </w:p>
          <w:p w:rsidR="004A4F4D" w:rsidRDefault="0033500A">
            <w:pPr>
              <w:rPr>
                <w:color w:val="000000"/>
              </w:rPr>
            </w:pPr>
            <w:r>
              <w:rPr>
                <w:color w:val="000000"/>
              </w:rPr>
              <w:t xml:space="preserve">The UE receives an activation command, as described in clause 6.1.3.14 of [10, TS 38.321], </w:t>
            </w:r>
            <w:r>
              <w:rPr>
                <w:color w:val="000000"/>
              </w:rPr>
              <w:t>6.1.3.</w:t>
            </w:r>
            <w:r>
              <w:rPr>
                <w:rFonts w:hint="eastAsia"/>
                <w:color w:val="000000"/>
                <w:lang w:val="en-US" w:eastAsia="zh-CN"/>
              </w:rPr>
              <w:t>47</w:t>
            </w:r>
            <w:r>
              <w:rPr>
                <w:color w:val="000000"/>
              </w:rPr>
              <w:t xml:space="preserve"> of [10, TS 38.321] or 6.1.4.xx of [10, TS 38.321</w:t>
            </w:r>
            <w:proofErr w:type="gramStart"/>
            <w:r>
              <w:rPr>
                <w:color w:val="000000"/>
              </w:rPr>
              <w:t>],…</w:t>
            </w:r>
            <w:proofErr w:type="gramEnd"/>
          </w:p>
          <w:p w:rsidR="004A4F4D" w:rsidRDefault="0033500A">
            <w:pPr>
              <w:rPr>
                <w:color w:val="000000"/>
              </w:rPr>
            </w:pPr>
            <w:r>
              <w:rPr>
                <w:color w:val="000000"/>
              </w:rPr>
              <w:t>Is this a typo? It should be “6.1.3.xx” for the last addition? (6.1.4 is MAC PDU (transparent MAC))</w:t>
            </w:r>
          </w:p>
          <w:p w:rsidR="004A4F4D" w:rsidRDefault="0033500A">
            <w:pPr>
              <w:rPr>
                <w:color w:val="000000"/>
              </w:rPr>
            </w:pPr>
            <w:r>
              <w:rPr>
                <w:color w:val="000000"/>
              </w:rPr>
              <w:t>#2:</w:t>
            </w:r>
          </w:p>
          <w:p w:rsidR="004A4F4D" w:rsidRDefault="0033500A">
            <w:pPr>
              <w:rPr>
                <w:color w:val="000000"/>
                <w:kern w:val="2"/>
                <w:lang w:eastAsia="zh-CN"/>
              </w:rPr>
            </w:pPr>
            <w:r>
              <w:rPr>
                <w:color w:val="000000"/>
                <w:kern w:val="2"/>
                <w:lang w:eastAsia="zh-CN"/>
              </w:rPr>
              <w:t xml:space="preserve">When a UE is configured by higher layer parameter </w:t>
            </w:r>
            <w:proofErr w:type="spellStart"/>
            <w:r>
              <w:rPr>
                <w:i/>
                <w:iCs/>
                <w:color w:val="000000"/>
                <w:kern w:val="2"/>
                <w:lang w:eastAsia="zh-CN"/>
              </w:rPr>
              <w:t>cjtSchemePDSCH</w:t>
            </w:r>
            <w:proofErr w:type="spellEnd"/>
            <w:r>
              <w:rPr>
                <w:color w:val="000000"/>
                <w:kern w:val="2"/>
                <w:lang w:eastAsia="zh-CN"/>
              </w:rPr>
              <w:t xml:space="preserve"> </w:t>
            </w:r>
            <w:r>
              <w:t xml:space="preserve">and </w:t>
            </w:r>
            <w:r>
              <w:rPr>
                <w:i/>
                <w:color w:val="000000"/>
              </w:rPr>
              <w:t>d</w:t>
            </w:r>
            <w:r>
              <w:rPr>
                <w:i/>
                <w:iCs/>
                <w:color w:val="000000"/>
              </w:rPr>
              <w:t>l-</w:t>
            </w:r>
            <w:proofErr w:type="spellStart"/>
            <w:r>
              <w:rPr>
                <w:i/>
                <w:iCs/>
                <w:color w:val="000000"/>
              </w:rPr>
              <w:t>OrJointTCI</w:t>
            </w:r>
            <w:proofErr w:type="spellEnd"/>
            <w:r>
              <w:rPr>
                <w:i/>
                <w:iCs/>
                <w:color w:val="000000"/>
              </w:rPr>
              <w:t>-</w:t>
            </w:r>
            <w:proofErr w:type="spellStart"/>
            <w:r>
              <w:rPr>
                <w:i/>
                <w:iCs/>
                <w:color w:val="000000"/>
              </w:rPr>
              <w:t>StateLis</w:t>
            </w:r>
            <w:r>
              <w:rPr>
                <w:i/>
                <w:iCs/>
                <w:color w:val="000000"/>
              </w:rPr>
              <w:t>t</w:t>
            </w:r>
            <w:proofErr w:type="spellEnd"/>
            <w:r>
              <w:rPr>
                <w:lang w:val="en-US" w:eastAsia="zh-CN"/>
              </w:rPr>
              <w:t xml:space="preserve"> and is with two indicated TCI-States applied for PDSCH reception</w:t>
            </w:r>
            <w:r>
              <w:rPr>
                <w:color w:val="000000"/>
                <w:kern w:val="2"/>
                <w:lang w:eastAsia="zh-CN"/>
              </w:rPr>
              <w:t xml:space="preserve"> and reports [support for two joint TCI states for PDSCH-CJT]:</w:t>
            </w:r>
          </w:p>
          <w:p w:rsidR="004A4F4D" w:rsidRDefault="0033500A">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[Alt1]</w:t>
            </w:r>
            <w:r>
              <w:rPr>
                <w:color w:val="000000"/>
                <w:kern w:val="2"/>
                <w:lang w:eastAsia="zh-CN"/>
              </w:rPr>
              <w:t xml:space="preserve">, the UE assumes that PDSCH DM-RS port(s) are </w:t>
            </w:r>
            <w:proofErr w:type="spellStart"/>
            <w:r>
              <w:rPr>
                <w:color w:val="000000"/>
                <w:kern w:val="2"/>
                <w:lang w:eastAsia="zh-CN"/>
              </w:rPr>
              <w:t>QCLed</w:t>
            </w:r>
            <w:proofErr w:type="spellEnd"/>
            <w:r>
              <w:rPr>
                <w:color w:val="000000"/>
                <w:kern w:val="2"/>
                <w:lang w:eastAsia="zh-CN"/>
              </w:rPr>
              <w:t xml:space="preserve"> with the DL RSs of both indicated TCI-</w:t>
            </w:r>
            <w:r>
              <w:rPr>
                <w:color w:val="000000"/>
                <w:kern w:val="2"/>
                <w:lang w:eastAsia="zh-CN"/>
              </w:rPr>
              <w:t>States with respect to QCL-</w:t>
            </w:r>
            <w:proofErr w:type="spellStart"/>
            <w:r>
              <w:rPr>
                <w:color w:val="000000"/>
                <w:kern w:val="2"/>
                <w:lang w:eastAsia="zh-CN"/>
              </w:rPr>
              <w:t>TypeA</w:t>
            </w:r>
            <w:proofErr w:type="spellEnd"/>
            <w:r>
              <w:rPr>
                <w:color w:val="000000"/>
                <w:kern w:val="2"/>
                <w:lang w:eastAsia="zh-CN"/>
              </w:rPr>
              <w:t xml:space="preserve">. </w:t>
            </w:r>
          </w:p>
          <w:p w:rsidR="004A4F4D" w:rsidRDefault="0033500A">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[Alt2]</w:t>
            </w:r>
            <w:r>
              <w:rPr>
                <w:color w:val="000000"/>
                <w:kern w:val="2"/>
                <w:lang w:eastAsia="zh-CN"/>
              </w:rPr>
              <w:t xml:space="preserve">, the UE assumes that PDSCH DM-RS port(s) are </w:t>
            </w:r>
            <w:proofErr w:type="spellStart"/>
            <w:r>
              <w:rPr>
                <w:color w:val="000000"/>
                <w:kern w:val="2"/>
                <w:lang w:eastAsia="zh-CN"/>
              </w:rPr>
              <w:t>QCLed</w:t>
            </w:r>
            <w:proofErr w:type="spellEnd"/>
            <w:r>
              <w:rPr>
                <w:color w:val="000000"/>
                <w:kern w:val="2"/>
                <w:lang w:eastAsia="zh-CN"/>
              </w:rPr>
              <w:t xml:space="preserve"> with the DL RSs of both indicated TCI-States with respect to QCL-</w:t>
            </w:r>
            <w:proofErr w:type="spellStart"/>
            <w:r>
              <w:rPr>
                <w:color w:val="000000"/>
                <w:kern w:val="2"/>
                <w:lang w:eastAsia="zh-CN"/>
              </w:rPr>
              <w:t>TypeA</w:t>
            </w:r>
            <w:proofErr w:type="spellEnd"/>
            <w:r>
              <w:rPr>
                <w:color w:val="000000"/>
                <w:kern w:val="2"/>
                <w:lang w:eastAsia="zh-CN"/>
              </w:rPr>
              <w:t xml:space="preserve"> except for QCL parameters {Doppler shift, Doppler spread} of </w:t>
            </w:r>
            <w:r>
              <w:rPr>
                <w:color w:val="000000"/>
                <w:kern w:val="2"/>
                <w:lang w:eastAsia="zh-CN"/>
              </w:rPr>
              <w:t>the second indicated joint TCI state.</w:t>
            </w:r>
          </w:p>
          <w:p w:rsidR="004A4F4D" w:rsidRDefault="0033500A">
            <w:r>
              <w:t>- Alt1 and Alt2 are now {</w:t>
            </w:r>
            <w:bookmarkStart w:id="28" w:name="_Hlk144845172"/>
            <w:proofErr w:type="spellStart"/>
            <w:r>
              <w:t>cjtSchemeA</w:t>
            </w:r>
            <w:bookmarkEnd w:id="28"/>
            <w:proofErr w:type="spellEnd"/>
            <w:r>
              <w:t xml:space="preserve">, </w:t>
            </w:r>
            <w:proofErr w:type="spellStart"/>
            <w:r>
              <w:t>cjtSchemeB</w:t>
            </w:r>
            <w:proofErr w:type="spellEnd"/>
            <w:r>
              <w:t xml:space="preserve">}. </w:t>
            </w:r>
          </w:p>
          <w:p w:rsidR="004A4F4D" w:rsidRDefault="0033500A">
            <w:r>
              <w:t>- Also, it looks there is a word missing: “and is with two indicated TCI-States”.</w:t>
            </w:r>
          </w:p>
          <w:p w:rsidR="004A4F4D" w:rsidRDefault="0033500A">
            <w:r>
              <w:t>#3:</w:t>
            </w:r>
          </w:p>
          <w:p w:rsidR="004A4F4D" w:rsidRDefault="0033500A">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or </w:t>
            </w:r>
            <w:r>
              <w:rPr>
                <w:i/>
                <w:iCs/>
              </w:rPr>
              <w:t>TCI-UL-State</w:t>
            </w:r>
            <w:r>
              <w:t xml:space="preserve"> and is confi</w:t>
            </w:r>
            <w:r>
              <w:t xml:space="preserve">gured by higher layer parameter </w:t>
            </w:r>
            <w:r>
              <w:rPr>
                <w:i/>
                <w:iCs/>
              </w:rPr>
              <w:t>PDCCH-Config</w:t>
            </w:r>
            <w:r>
              <w:t xml:space="preserve"> that contains two different values of </w:t>
            </w:r>
            <w:proofErr w:type="spellStart"/>
            <w:r>
              <w:t>coresetPoolIndex</w:t>
            </w:r>
            <w:proofErr w:type="spellEnd"/>
            <w:r>
              <w:t xml:space="preserve"> in </w:t>
            </w:r>
            <w:proofErr w:type="spellStart"/>
            <w:r>
              <w:rPr>
                <w:i/>
                <w:iCs/>
              </w:rPr>
              <w:t>ControlResourceSet</w:t>
            </w:r>
            <w:proofErr w:type="spellEnd"/>
            <w:r>
              <w:t xml:space="preserve">, an indicated TCI state is specific to a </w:t>
            </w:r>
            <w:proofErr w:type="spellStart"/>
            <w:r>
              <w:t>coresetPoolIndex</w:t>
            </w:r>
            <w:proofErr w:type="spellEnd"/>
            <w:r>
              <w:t xml:space="preserve"> value, when it is indicated by the DCI field 'Transmission Configuration Ind</w:t>
            </w:r>
            <w:r>
              <w:t xml:space="preserve">ication' in DCI format 1_1/1_2 associated with the </w:t>
            </w:r>
            <w:proofErr w:type="spellStart"/>
            <w:r>
              <w:t>coresetPoolIndex</w:t>
            </w:r>
            <w:proofErr w:type="spellEnd"/>
            <w:r>
              <w:t xml:space="preserve"> value.</w:t>
            </w:r>
          </w:p>
          <w:p w:rsidR="004A4F4D" w:rsidRDefault="0033500A">
            <w:pPr>
              <w:pStyle w:val="ListParagraph"/>
              <w:numPr>
                <w:ilvl w:val="0"/>
                <w:numId w:val="5"/>
              </w:numPr>
            </w:pPr>
            <w:r>
              <w:t xml:space="preserve">It would be more accurate to write “… PDCCH-Config that contains </w:t>
            </w:r>
            <w:proofErr w:type="spellStart"/>
            <w:r>
              <w:t>ControlResourceSets</w:t>
            </w:r>
            <w:proofErr w:type="spellEnd"/>
            <w:r>
              <w:t xml:space="preserve"> with two different values of </w:t>
            </w:r>
            <w:proofErr w:type="spellStart"/>
            <w:r>
              <w:t>coresetPoolIndex</w:t>
            </w:r>
            <w:proofErr w:type="spellEnd"/>
            <w:r>
              <w:t xml:space="preserve">…” </w:t>
            </w:r>
          </w:p>
          <w:p w:rsidR="004A4F4D" w:rsidRDefault="004A4F4D"/>
          <w:p w:rsidR="004A4F4D" w:rsidRDefault="0033500A">
            <w:r>
              <w:t xml:space="preserve">#4: </w:t>
            </w:r>
          </w:p>
          <w:p w:rsidR="004A4F4D" w:rsidRDefault="0033500A">
            <w:pPr>
              <w:rPr>
                <w:color w:val="000000"/>
              </w:rPr>
            </w:pPr>
            <w:r>
              <w:t xml:space="preserve">When a UE is configured </w:t>
            </w:r>
            <w:r>
              <w:rPr>
                <w:color w:val="000000" w:themeColor="text1"/>
                <w:lang w:eastAsia="zh-CN"/>
              </w:rPr>
              <w:t xml:space="preserve">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i/>
                <w:iCs/>
                <w:color w:val="000000"/>
              </w:rPr>
              <w:t xml:space="preserve"> </w:t>
            </w:r>
            <w:r>
              <w:rPr>
                <w:color w:val="000000"/>
              </w:rPr>
              <w:t>and is having two indicated TCI-states,</w:t>
            </w:r>
            <w:r>
              <w:rPr>
                <w:color w:val="000000"/>
                <w:lang w:eastAsia="zh-CN"/>
              </w:rPr>
              <w:t xml:space="preserve"> if</w:t>
            </w:r>
            <w:r>
              <w:t xml:space="preserve"> the UE does not report its capability of </w:t>
            </w:r>
            <w:r>
              <w:rPr>
                <w:i/>
              </w:rPr>
              <w:t>[two default beams for S-DCI based MTRP]</w:t>
            </w:r>
            <w:r>
              <w:t xml:space="preserve"> in frequency range 2 and w</w:t>
            </w:r>
            <w:r>
              <w:rPr>
                <w:color w:val="000000"/>
              </w:rPr>
              <w:t xml:space="preserve">hen the offset </w:t>
            </w:r>
            <w:r>
              <w:rPr>
                <w:color w:val="000000"/>
                <w:lang w:eastAsia="zh-CN"/>
              </w:rPr>
              <w:t>between</w:t>
            </w:r>
            <w:r>
              <w:rPr>
                <w:color w:val="000000"/>
              </w:rPr>
              <w:t xml:space="preserve"> the reception of the scheduling/activation DCI format 1_0/</w:t>
            </w:r>
            <w:r>
              <w:rPr>
                <w:color w:val="000000"/>
              </w:rPr>
              <w:t xml:space="preserve">1_1/1_2 and the scheduled or activated PDSCH reception is less than </w:t>
            </w:r>
            <w:r>
              <w:rPr>
                <w:i/>
                <w:color w:val="000000"/>
              </w:rPr>
              <w:t>[</w:t>
            </w:r>
            <w:proofErr w:type="spellStart"/>
            <w:r>
              <w:rPr>
                <w:i/>
                <w:color w:val="000000"/>
              </w:rPr>
              <w:t>timeDurationForQCL</w:t>
            </w:r>
            <w:proofErr w:type="spellEnd"/>
            <w:r>
              <w:rPr>
                <w:i/>
                <w:color w:val="000000"/>
              </w:rPr>
              <w:t>]</w:t>
            </w:r>
            <w:r>
              <w:rPr>
                <w:color w:val="000000"/>
              </w:rPr>
              <w:t xml:space="preserve"> in FR2, the UE shall apply the first indicated TCI-State to the scheduled or activated PDSCH reception.</w:t>
            </w:r>
          </w:p>
          <w:p w:rsidR="004A4F4D" w:rsidRDefault="0033500A">
            <w:pPr>
              <w:pStyle w:val="ListParagraph"/>
              <w:numPr>
                <w:ilvl w:val="0"/>
                <w:numId w:val="5"/>
              </w:numPr>
            </w:pPr>
            <w:r>
              <w:t>There is some discrepancy in using “frequency range 2” and “FR2</w:t>
            </w:r>
            <w:r>
              <w:t>”. Either is fine, but we should probably use the same in all places.</w:t>
            </w:r>
          </w:p>
          <w:p w:rsidR="004A4F4D" w:rsidRDefault="004A4F4D"/>
          <w:p w:rsidR="004A4F4D" w:rsidRDefault="0033500A">
            <w:r>
              <w:t>5.2.1.4.2:</w:t>
            </w:r>
          </w:p>
          <w:p w:rsidR="004A4F4D" w:rsidRDefault="0033500A">
            <w:pPr>
              <w:pStyle w:val="B1"/>
              <w:rPr>
                <w:lang w:val="en-US"/>
              </w:rPr>
            </w:pP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JointULandDL</w:t>
            </w:r>
            <w:proofErr w:type="spellEnd"/>
            <w:r>
              <w:rPr>
                <w:color w:val="000000"/>
                <w:lang w:val="en-US"/>
              </w:rPr>
              <w:t>, t</w:t>
            </w:r>
            <w:r>
              <w:rPr>
                <w:lang w:val="en-US"/>
              </w:rPr>
              <w:t>he UE is not required to update measurements for more than 64 CSI-R</w:t>
            </w:r>
            <w:r>
              <w:rPr>
                <w:lang w:val="en-US"/>
              </w:rPr>
              <w:t xml:space="preserve">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w:t>
            </w:r>
            <w:r>
              <w:rPr>
                <w:lang w:val="en-US"/>
              </w:rPr>
              <w:t>/or SSB resources of each group can be received simultaneously and applied for simultaneous  transmission with spatial filters by the UE subject to UE capability.</w:t>
            </w:r>
          </w:p>
          <w:p w:rsidR="004A4F4D" w:rsidRDefault="0033500A">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set to</w:t>
            </w:r>
            <w:r>
              <w:rPr>
                <w:color w:val="000000"/>
                <w:lang w:val="en-US"/>
              </w:rPr>
              <w:t xml:space="preserve"> </w:t>
            </w:r>
            <w:proofErr w:type="spellStart"/>
            <w:r>
              <w:rPr>
                <w:i/>
                <w:color w:val="000000"/>
                <w:lang w:val="en-US"/>
              </w:rPr>
              <w:t>ULOnly</w:t>
            </w:r>
            <w:proofErr w:type="spellEnd"/>
            <w:r>
              <w:rPr>
                <w:i/>
                <w:color w:val="000000"/>
                <w:lang w:val="en-US"/>
              </w:rPr>
              <w:t>,</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w:t>
            </w:r>
            <w:r>
              <w:rPr>
                <w:lang w:val="en-US"/>
              </w:rPr>
              <w:t>om each of the two CSI Resource Sets for the report setting, where CSI-RS and/or SSB resources of each group can be applied for simultaneous  transmission with spatial filters by the UE subject to UE capability.</w:t>
            </w:r>
          </w:p>
          <w:p w:rsidR="004A4F4D" w:rsidRDefault="0033500A">
            <w:r>
              <w:t xml:space="preserve">In light of the recent discussion, maybe we </w:t>
            </w:r>
            <w:r>
              <w:t>should change “and/or” to “or”?</w:t>
            </w:r>
          </w:p>
          <w:p w:rsidR="004A4F4D" w:rsidRDefault="0033500A">
            <w:r>
              <w:t>5.2.1.5.1:</w:t>
            </w:r>
          </w:p>
          <w:p w:rsidR="004A4F4D" w:rsidRDefault="0033500A">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w:t>
            </w:r>
            <w:r>
              <w:t>CSI-RS resources in the aperiodic CSI-RS resource set is smaller than a threshold:</w:t>
            </w:r>
          </w:p>
          <w:p w:rsidR="004A4F4D" w:rsidRDefault="0033500A">
            <w:pPr>
              <w:pStyle w:val="ListParagraph"/>
              <w:ind w:left="567" w:hanging="283"/>
              <w:rPr>
                <w:szCs w:val="20"/>
              </w:rPr>
            </w:pPr>
            <w:r>
              <w:rPr>
                <w:iCs/>
              </w:rPr>
              <w:t>-</w:t>
            </w:r>
            <w:r>
              <w:rPr>
                <w:i/>
              </w:rPr>
              <w:tab/>
            </w:r>
            <w:r>
              <w:rPr>
                <w:szCs w:val="20"/>
              </w:rPr>
              <w:t>If there is no DL signal in the same symbols as the aperiodic CSI-RS</w:t>
            </w:r>
          </w:p>
          <w:p w:rsidR="004A4F4D" w:rsidRDefault="0033500A">
            <w:pPr>
              <w:pStyle w:val="ListParagraph"/>
              <w:ind w:left="1134" w:hanging="283"/>
              <w:rPr>
                <w:szCs w:val="20"/>
              </w:rPr>
            </w:pPr>
            <w:r>
              <w:rPr>
                <w:iCs/>
              </w:rPr>
              <w:t>-</w:t>
            </w:r>
            <w:r>
              <w:rPr>
                <w:i/>
              </w:rPr>
              <w:tab/>
            </w:r>
            <w:r>
              <w:rPr>
                <w:szCs w:val="20"/>
              </w:rPr>
              <w:t xml:space="preserve">if the UE is in frequency range 1, or the UE reports its capability of [two default beams for S-DCI </w:t>
            </w:r>
            <w:r>
              <w:rPr>
                <w:szCs w:val="20"/>
              </w:rPr>
              <w:t xml:space="preserve">based MTRP] in frequency range 2, the UE shall apply the first or the second indicated joint/DL TCI state to the aperiodic CSI-RS according to the higher layer </w:t>
            </w:r>
            <w:r>
              <w:rPr>
                <w:szCs w:val="20"/>
              </w:rPr>
              <w:lastRenderedPageBreak/>
              <w:t>configuration(s) provided to the aperiodic CSI-RS resource or to the aperiodic CSI-RS resource s</w:t>
            </w:r>
            <w:r>
              <w:rPr>
                <w:szCs w:val="20"/>
              </w:rPr>
              <w:t>et. If the UE reports its capability of [two default beams for S-DCI based MTRP] in frequency range 2, the UE uses both indicated joint/DL TCI states to buffer the received signal before a threshold.</w:t>
            </w:r>
          </w:p>
          <w:p w:rsidR="004A4F4D" w:rsidRDefault="0033500A">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w:t>
            </w:r>
            <w:r>
              <w:rPr>
                <w:rFonts w:ascii="Times" w:eastAsia="Batang" w:hAnsi="Times" w:cs="Times"/>
                <w:color w:val="000000"/>
                <w:szCs w:val="20"/>
              </w:rPr>
              <w:t>t/DL TCI state to the aperiodic CSI-RS.</w:t>
            </w:r>
          </w:p>
          <w:p w:rsidR="004A4F4D" w:rsidRDefault="004A4F4D"/>
          <w:p w:rsidR="004A4F4D" w:rsidRDefault="0033500A">
            <w:r>
              <w:t>#1:</w:t>
            </w:r>
          </w:p>
          <w:p w:rsidR="004A4F4D" w:rsidRDefault="0033500A">
            <w:r>
              <w:t>Maybe introduce the threshold parameter already in first part:</w:t>
            </w:r>
          </w:p>
          <w:p w:rsidR="004A4F4D" w:rsidRDefault="0033500A">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the UE reported threshold</w:t>
            </w:r>
            <w:r>
              <w:t xml:space="preserve"> [</w:t>
            </w:r>
            <w:proofErr w:type="spellStart"/>
            <w:r>
              <w:rPr>
                <w:i/>
              </w:rPr>
              <w:t>beamSwitchTiming</w:t>
            </w:r>
            <w:proofErr w:type="spellEnd"/>
            <w:r>
              <w:rPr>
                <w:i/>
              </w:rPr>
              <w:t>]</w:t>
            </w:r>
            <w:r>
              <w:t>:</w:t>
            </w:r>
          </w:p>
          <w:p w:rsidR="004A4F4D" w:rsidRDefault="0033500A">
            <w:r>
              <w:t>#2:</w:t>
            </w:r>
          </w:p>
          <w:p w:rsidR="004A4F4D" w:rsidRDefault="0033500A">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w:t>
            </w:r>
            <w:r>
              <w:t>n the aperiodic CSI-RS resource set is smaller than a threshold:</w:t>
            </w:r>
          </w:p>
          <w:p w:rsidR="004A4F4D" w:rsidRDefault="0033500A">
            <w:pPr>
              <w:pStyle w:val="ListParagraph"/>
              <w:ind w:left="567" w:hanging="283"/>
              <w:rPr>
                <w:szCs w:val="20"/>
              </w:rPr>
            </w:pPr>
            <w:r>
              <w:rPr>
                <w:iCs/>
              </w:rPr>
              <w:t>-</w:t>
            </w:r>
            <w:r>
              <w:rPr>
                <w:i/>
              </w:rPr>
              <w:tab/>
            </w:r>
            <w:r>
              <w:rPr>
                <w:szCs w:val="20"/>
              </w:rPr>
              <w:t>If there is no DL signal in the same symbols as the aperiodic CSI-RS</w:t>
            </w:r>
          </w:p>
          <w:p w:rsidR="004A4F4D" w:rsidRDefault="0033500A">
            <w:pPr>
              <w:pStyle w:val="ListParagraph"/>
              <w:ind w:left="1134" w:hanging="283"/>
              <w:rPr>
                <w:szCs w:val="20"/>
              </w:rPr>
            </w:pPr>
            <w:r>
              <w:rPr>
                <w:iCs/>
              </w:rPr>
              <w:t>-</w:t>
            </w:r>
            <w:r>
              <w:rPr>
                <w:i/>
              </w:rPr>
              <w:tab/>
            </w:r>
            <w:r>
              <w:rPr>
                <w:szCs w:val="20"/>
              </w:rPr>
              <w:t>if the UE is in frequency range 1, or the UE reports its capability of [two default beams for S-DCI based MTRP] in fre</w:t>
            </w:r>
            <w:r>
              <w:rPr>
                <w:szCs w:val="20"/>
              </w:rPr>
              <w:t xml:space="preserve">quency range 2, the UE shall apply the first or the second indicated joint/DL TCI state to the aperiodic CSI-RS according to the higher layer configuration(s) provided to the aperiodic CSI-RS resource or to the aperiodic CSI-RS resource set. </w:t>
            </w:r>
          </w:p>
          <w:p w:rsidR="004A4F4D" w:rsidRDefault="0033500A">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rsidR="004A4F4D" w:rsidRDefault="0033500A">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is configured by higher layer parameter </w:t>
            </w:r>
            <w:r>
              <w:rPr>
                <w:i/>
                <w:iCs/>
              </w:rPr>
              <w:t>PDCCH-Config</w:t>
            </w:r>
            <w:r>
              <w:t xml:space="preserve"> that contains two different values of </w:t>
            </w:r>
            <w:proofErr w:type="spellStart"/>
            <w:r>
              <w:rPr>
                <w:i/>
                <w:iCs/>
              </w:rPr>
              <w:t>coresetPoolIndex</w:t>
            </w:r>
            <w:proofErr w:type="spellEnd"/>
            <w:r>
              <w:t xml:space="preserve"> in differen</w:t>
            </w:r>
            <w:r>
              <w:t xml:space="preserve">t </w:t>
            </w:r>
            <w:proofErr w:type="spellStart"/>
            <w:r>
              <w:rPr>
                <w:i/>
                <w:iCs/>
              </w:rPr>
              <w:t>ControlResourceSets</w:t>
            </w:r>
            <w:proofErr w:type="spellEnd"/>
            <w:r>
              <w:rPr>
                <w:i/>
                <w:iCs/>
              </w:rPr>
              <w:t>,</w:t>
            </w:r>
            <w:r>
              <w:t xml:space="preserve"> is having two indicated TCI states and if the offset between the last symbol of the PDCCH carrying the triggering DCI and the first symbol of the aperiodic CSI-RS resources in the aperiodic CSI-RS resource set is smaller than a thres</w:t>
            </w:r>
            <w:r>
              <w:t>hold:</w:t>
            </w:r>
          </w:p>
          <w:p w:rsidR="004A4F4D" w:rsidRDefault="0033500A">
            <w:pPr>
              <w:pStyle w:val="ListParagraph"/>
              <w:ind w:left="567" w:hanging="283"/>
              <w:rPr>
                <w:szCs w:val="20"/>
              </w:rPr>
            </w:pPr>
            <w:r>
              <w:rPr>
                <w:iCs/>
              </w:rPr>
              <w:t>-</w:t>
            </w:r>
            <w:r>
              <w:rPr>
                <w:i/>
              </w:rPr>
              <w:tab/>
            </w:r>
            <w:r>
              <w:rPr>
                <w:szCs w:val="20"/>
              </w:rPr>
              <w:t>If there is no DL signal in the same symbols as the aperiodic CSI-RS</w:t>
            </w:r>
          </w:p>
          <w:p w:rsidR="004A4F4D" w:rsidRDefault="0033500A">
            <w:pPr>
              <w:pStyle w:val="ListParagraph"/>
              <w:ind w:left="1134" w:hanging="283"/>
              <w:rPr>
                <w:szCs w:val="20"/>
              </w:rPr>
            </w:pPr>
            <w:r>
              <w:rPr>
                <w:iCs/>
              </w:rPr>
              <w:t>-</w:t>
            </w:r>
            <w:r>
              <w:rPr>
                <w:i/>
              </w:rPr>
              <w:tab/>
            </w:r>
            <w:r>
              <w:rPr>
                <w:szCs w:val="20"/>
              </w:rPr>
              <w:t xml:space="preserve">if the UE is in frequency range 1, or the UE reports its capability of [default beam per </w:t>
            </w:r>
            <w:proofErr w:type="spellStart"/>
            <w:r>
              <w:rPr>
                <w:i/>
                <w:iCs/>
                <w:szCs w:val="20"/>
              </w:rPr>
              <w:t>coresetPoolIndex</w:t>
            </w:r>
            <w:proofErr w:type="spellEnd"/>
            <w:r>
              <w:rPr>
                <w:szCs w:val="20"/>
              </w:rPr>
              <w:t xml:space="preserve"> for M-DCI based MTRP] in frequency range 2, the UE shall apply the firs</w:t>
            </w:r>
            <w:r>
              <w:rPr>
                <w:szCs w:val="20"/>
              </w:rPr>
              <w:t xml:space="preserve">t or the second indicated joint/DL TCI state to the aperiodic CSI-RS according to the higher layer configuration(s) provided to the aperiodic CSI-RS resource or aperiodic CSI-RS resource set. </w:t>
            </w:r>
          </w:p>
          <w:p w:rsidR="004A4F4D" w:rsidRDefault="0033500A">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indicated joint/DL TCI stat</w:t>
            </w:r>
            <w:r>
              <w:rPr>
                <w:rFonts w:ascii="Times" w:eastAsia="Batang" w:hAnsi="Times" w:cs="Times"/>
                <w:color w:val="000000"/>
                <w:szCs w:val="20"/>
              </w:rPr>
              <w:t xml:space="preserve">e specific to </w:t>
            </w:r>
            <w:proofErr w:type="spellStart"/>
            <w:r>
              <w:rPr>
                <w:rFonts w:ascii="Times" w:eastAsia="Batang" w:hAnsi="Times" w:cs="Times"/>
                <w:i/>
                <w:iCs/>
                <w:color w:val="000000"/>
                <w:szCs w:val="20"/>
              </w:rPr>
              <w:t>coresetPoolIndex</w:t>
            </w:r>
            <w:proofErr w:type="spellEnd"/>
            <w:r>
              <w:rPr>
                <w:rFonts w:ascii="Times" w:eastAsia="Batang" w:hAnsi="Times" w:cs="Times"/>
                <w:color w:val="000000"/>
                <w:szCs w:val="20"/>
              </w:rPr>
              <w:t xml:space="preserve"> value 0 to the aperiodic CSI-RS resource set.</w:t>
            </w:r>
          </w:p>
          <w:p w:rsidR="004A4F4D" w:rsidRDefault="004A4F4D"/>
          <w:p w:rsidR="004A4F4D" w:rsidRDefault="0033500A">
            <w:r>
              <w:t>The last part of the sub-sub-bullet is only a note.</w:t>
            </w:r>
          </w:p>
          <w:p w:rsidR="004A4F4D" w:rsidRDefault="0033500A">
            <w:r>
              <w:t>6.1:</w:t>
            </w:r>
          </w:p>
          <w:p w:rsidR="004A4F4D" w:rsidRDefault="0033500A">
            <w:pPr>
              <w:rPr>
                <w:color w:val="000000" w:themeColor="text1"/>
              </w:rPr>
            </w:pPr>
            <w:r>
              <w:rPr>
                <w:color w:val="000000" w:themeColor="text1"/>
              </w:rPr>
              <w:t xml:space="preserve">If a UE is configured by higher layer parameter </w:t>
            </w:r>
            <w:r>
              <w:rPr>
                <w:i/>
                <w:color w:val="000000" w:themeColor="text1"/>
              </w:rPr>
              <w:t>PDCCH-Config</w:t>
            </w:r>
            <w:r>
              <w:rPr>
                <w:color w:val="000000" w:themeColor="text1"/>
              </w:rPr>
              <w:t xml:space="preserve"> that contains two different values of </w:t>
            </w:r>
            <w:proofErr w:type="spellStart"/>
            <w:r>
              <w:rPr>
                <w:i/>
                <w:color w:val="000000" w:themeColor="text1"/>
              </w:rPr>
              <w:t>coresetPoolIndex</w:t>
            </w:r>
            <w:proofErr w:type="spellEnd"/>
            <w:r>
              <w:rPr>
                <w:color w:val="000000" w:themeColor="text1"/>
              </w:rPr>
              <w:t xml:space="preserve"> in </w:t>
            </w:r>
            <w:proofErr w:type="spellStart"/>
            <w:r>
              <w:rPr>
                <w:i/>
                <w:color w:val="000000" w:themeColor="text1"/>
              </w:rPr>
              <w:t>ControlResourceSet</w:t>
            </w:r>
            <w:proofErr w:type="spellEnd"/>
            <w:r>
              <w:rPr>
                <w:color w:val="000000" w:themeColor="text1"/>
              </w:rPr>
              <w:t xml:space="preserve"> for the active BWP of a serving cell,</w:t>
            </w:r>
          </w:p>
          <w:p w:rsidR="004A4F4D" w:rsidRDefault="0033500A">
            <w:pPr>
              <w:rPr>
                <w:color w:val="000000" w:themeColor="text1"/>
              </w:rPr>
            </w:pPr>
            <w:r>
              <w:rPr>
                <w:color w:val="000000" w:themeColor="text1"/>
              </w:rPr>
              <w:t xml:space="preserve">Same comment as earlier: clearer to state “…If a UE is configured by higher layer parameter </w:t>
            </w:r>
            <w:r>
              <w:rPr>
                <w:i/>
                <w:color w:val="000000" w:themeColor="text1"/>
              </w:rPr>
              <w:t>PDCCH-Config</w:t>
            </w:r>
            <w:r>
              <w:rPr>
                <w:color w:val="000000" w:themeColor="text1"/>
              </w:rPr>
              <w:t xml:space="preserve"> that contains </w:t>
            </w:r>
            <w:bookmarkStart w:id="29" w:name="_Hlk144845781"/>
            <w:proofErr w:type="spellStart"/>
            <w:r>
              <w:rPr>
                <w:color w:val="000000" w:themeColor="text1"/>
              </w:rPr>
              <w:t>ControlResourceSets</w:t>
            </w:r>
            <w:proofErr w:type="spellEnd"/>
            <w:r>
              <w:rPr>
                <w:color w:val="000000" w:themeColor="text1"/>
              </w:rPr>
              <w:t xml:space="preserve"> with two different values of </w:t>
            </w:r>
            <w:proofErr w:type="spellStart"/>
            <w:r>
              <w:rPr>
                <w:i/>
                <w:color w:val="000000" w:themeColor="text1"/>
              </w:rPr>
              <w:t>coresetPoolIndex</w:t>
            </w:r>
            <w:proofErr w:type="spellEnd"/>
            <w:r>
              <w:rPr>
                <w:color w:val="000000" w:themeColor="text1"/>
              </w:rPr>
              <w:t xml:space="preserve"> </w:t>
            </w:r>
            <w:bookmarkEnd w:id="29"/>
            <w:r>
              <w:rPr>
                <w:color w:val="000000" w:themeColor="text1"/>
              </w:rPr>
              <w:t>for the active</w:t>
            </w:r>
            <w:r>
              <w:rPr>
                <w:color w:val="000000" w:themeColor="text1"/>
              </w:rPr>
              <w:t xml:space="preserve"> BWP of a serving </w:t>
            </w:r>
            <w:proofErr w:type="gramStart"/>
            <w:r>
              <w:rPr>
                <w:color w:val="000000" w:themeColor="text1"/>
              </w:rPr>
              <w:t>cell,..</w:t>
            </w:r>
            <w:proofErr w:type="gramEnd"/>
            <w:r>
              <w:rPr>
                <w:color w:val="000000" w:themeColor="text1"/>
              </w:rPr>
              <w:t>”</w:t>
            </w:r>
          </w:p>
          <w:p w:rsidR="004A4F4D" w:rsidRDefault="0033500A">
            <w:r>
              <w:t>6.2.1:</w:t>
            </w:r>
          </w:p>
          <w:p w:rsidR="004A4F4D" w:rsidRDefault="0033500A">
            <w:pPr>
              <w:spacing w:after="240"/>
            </w:pPr>
            <w:r>
              <w:t xml:space="preserve">When the UE is configured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and if the UE is configured with </w:t>
            </w:r>
            <w:r>
              <w:rPr>
                <w:color w:val="000000" w:themeColor="text1"/>
              </w:rPr>
              <w:t>[</w:t>
            </w:r>
            <w:proofErr w:type="spellStart"/>
            <w:r>
              <w:rPr>
                <w:i/>
                <w:iCs/>
              </w:rPr>
              <w:t>followUnifiedTCI-StateSRS</w:t>
            </w:r>
            <w:proofErr w:type="spellEnd"/>
            <w:r>
              <w:rPr>
                <w:i/>
                <w:iCs/>
              </w:rPr>
              <w:t>]</w:t>
            </w:r>
            <w:r>
              <w:t xml:space="preserve"> to</w:t>
            </w:r>
            <w:r>
              <w:rPr>
                <w:i/>
                <w:iCs/>
              </w:rPr>
              <w:t xml:space="preserve"> </w:t>
            </w:r>
            <w:r>
              <w:t xml:space="preserve">a periodic, semi-persistent or </w:t>
            </w:r>
            <w:r>
              <w:t>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r>
              <w:rPr>
                <w:i/>
                <w:iCs/>
                <w:color w:val="000000"/>
              </w:rPr>
              <w:t>codebook</w:t>
            </w:r>
            <w:r>
              <w:rPr>
                <w:color w:val="000000"/>
              </w:rPr>
              <w:t>’, ‘</w:t>
            </w:r>
            <w:proofErr w:type="spellStart"/>
            <w:r>
              <w:rPr>
                <w:i/>
                <w:iCs/>
                <w:color w:val="000000"/>
              </w:rPr>
              <w:t>nonCodebook</w:t>
            </w:r>
            <w:proofErr w:type="spellEnd"/>
            <w:r>
              <w:rPr>
                <w:color w:val="000000"/>
              </w:rPr>
              <w:t>’ or ‘</w:t>
            </w:r>
            <w:proofErr w:type="spellStart"/>
            <w:r>
              <w:rPr>
                <w:i/>
                <w:iCs/>
                <w:color w:val="000000"/>
              </w:rPr>
              <w:t>antennaSwitching</w:t>
            </w:r>
            <w:proofErr w:type="spellEnd"/>
            <w:r>
              <w:rPr>
                <w:color w:val="000000"/>
              </w:rPr>
              <w:t>’</w:t>
            </w:r>
            <w:r>
              <w:t xml:space="preserve"> or to an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i/>
                <w:iCs/>
                <w:color w:val="000000"/>
              </w:rPr>
              <w:t>beamManagement</w:t>
            </w:r>
            <w:proofErr w:type="spellEnd"/>
            <w:r>
              <w:rPr>
                <w:color w:val="000000"/>
              </w:rPr>
              <w:t>’</w:t>
            </w:r>
            <w:r>
              <w:t xml:space="preserve"> </w:t>
            </w:r>
          </w:p>
          <w:p w:rsidR="004A4F4D" w:rsidRDefault="0033500A">
            <w:r>
              <w:t>#1: The</w:t>
            </w:r>
            <w:r>
              <w:t xml:space="preserve">re is no agreement that requires that </w:t>
            </w:r>
            <w:proofErr w:type="spellStart"/>
            <w:r>
              <w:t>followUnifiedTCIState</w:t>
            </w:r>
            <w:proofErr w:type="spellEnd"/>
            <w:r>
              <w:t xml:space="preserve">-SRS is configured. This can be shortened to: </w:t>
            </w:r>
          </w:p>
          <w:p w:rsidR="004A4F4D" w:rsidRDefault="0033500A">
            <w:pPr>
              <w:spacing w:after="240"/>
            </w:pPr>
            <w:r>
              <w:t xml:space="preserve">When the UE is configured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w:t>
            </w:r>
          </w:p>
          <w:p w:rsidR="004A4F4D" w:rsidRDefault="004A4F4D">
            <w:pPr>
              <w:rPr>
                <w:color w:val="0000FF"/>
              </w:rPr>
            </w:pPr>
          </w:p>
        </w:tc>
        <w:tc>
          <w:tcPr>
            <w:tcW w:w="1837" w:type="dxa"/>
          </w:tcPr>
          <w:p w:rsidR="004A4F4D" w:rsidRDefault="0033500A">
            <w:r>
              <w:lastRenderedPageBreak/>
              <w:t>5.1.5:</w:t>
            </w:r>
          </w:p>
          <w:p w:rsidR="004A4F4D" w:rsidRDefault="0033500A">
            <w:r>
              <w:t>Comment 1: Ok</w:t>
            </w:r>
          </w:p>
          <w:p w:rsidR="004A4F4D" w:rsidRDefault="0033500A">
            <w:r>
              <w:t>Comment 2: Ok</w:t>
            </w:r>
          </w:p>
          <w:p w:rsidR="004A4F4D" w:rsidRDefault="0033500A">
            <w:pPr>
              <w:jc w:val="left"/>
            </w:pPr>
            <w:r>
              <w:t>Comment 3: can consider later, not critical now.</w:t>
            </w:r>
          </w:p>
          <w:p w:rsidR="004A4F4D" w:rsidRDefault="0033500A">
            <w:r>
              <w:t>Comment 4:  I would keep and/or for now, nothing is wrong with it!</w:t>
            </w:r>
          </w:p>
          <w:p w:rsidR="004A4F4D" w:rsidRDefault="004A4F4D"/>
          <w:p w:rsidR="004A4F4D" w:rsidRDefault="0033500A">
            <w:r>
              <w:t>5.2.1.4.2:</w:t>
            </w:r>
          </w:p>
          <w:p w:rsidR="004A4F4D" w:rsidRDefault="0033500A">
            <w:r>
              <w:t>Comment: Ok</w:t>
            </w:r>
          </w:p>
          <w:p w:rsidR="004A4F4D" w:rsidRDefault="004A4F4D"/>
          <w:p w:rsidR="004A4F4D" w:rsidRDefault="0033500A">
            <w:r>
              <w:t>5.2.1.5.1:</w:t>
            </w:r>
          </w:p>
          <w:p w:rsidR="004A4F4D" w:rsidRDefault="0033500A">
            <w:r>
              <w:t>Comment 1: will consider this at some point.</w:t>
            </w:r>
          </w:p>
          <w:p w:rsidR="004A4F4D" w:rsidRDefault="0033500A">
            <w:r>
              <w:t>Comment 2: same as above!</w:t>
            </w:r>
          </w:p>
          <w:p w:rsidR="004A4F4D" w:rsidRDefault="0033500A">
            <w:r>
              <w:t>6.1:</w:t>
            </w:r>
          </w:p>
          <w:p w:rsidR="004A4F4D" w:rsidRDefault="0033500A">
            <w:pPr>
              <w:rPr>
                <w:color w:val="000000" w:themeColor="text1"/>
              </w:rPr>
            </w:pPr>
            <w:r>
              <w:rPr>
                <w:color w:val="000000" w:themeColor="text1"/>
              </w:rPr>
              <w:t>Comment: Ok</w:t>
            </w:r>
          </w:p>
          <w:p w:rsidR="004A4F4D" w:rsidRDefault="0033500A">
            <w:r>
              <w:t>6.</w:t>
            </w:r>
            <w:r>
              <w:t>2.1:</w:t>
            </w:r>
          </w:p>
          <w:p w:rsidR="004A4F4D" w:rsidRDefault="0033500A">
            <w:r>
              <w:t>Comment: please see FW comment!</w:t>
            </w:r>
          </w:p>
          <w:p w:rsidR="004A4F4D" w:rsidRDefault="004A4F4D"/>
        </w:tc>
      </w:tr>
      <w:tr w:rsidR="004A4F4D">
        <w:trPr>
          <w:trHeight w:val="53"/>
          <w:jc w:val="center"/>
        </w:trPr>
        <w:tc>
          <w:tcPr>
            <w:tcW w:w="1405" w:type="dxa"/>
          </w:tcPr>
          <w:p w:rsidR="004A4F4D" w:rsidRDefault="0033500A">
            <w:pPr>
              <w:rPr>
                <w:color w:val="0000FF"/>
              </w:rPr>
            </w:pPr>
            <w:proofErr w:type="spellStart"/>
            <w:r>
              <w:rPr>
                <w:color w:val="0000FF"/>
              </w:rPr>
              <w:lastRenderedPageBreak/>
              <w:t>Futurewei</w:t>
            </w:r>
            <w:proofErr w:type="spellEnd"/>
          </w:p>
        </w:tc>
        <w:tc>
          <w:tcPr>
            <w:tcW w:w="5820" w:type="dxa"/>
          </w:tcPr>
          <w:p w:rsidR="004A4F4D" w:rsidRDefault="0033500A">
            <w:r>
              <w:t>Regarding Ericsson’s last comment on Section 6.2.1, there is actually an agreement from RAN1 #113 meeting (shown below) indicating the requirement of “</w:t>
            </w:r>
            <w:proofErr w:type="spellStart"/>
            <w:r>
              <w:rPr>
                <w:i/>
                <w:iCs/>
              </w:rPr>
              <w:t>followUnifiedTCI-StateSRS</w:t>
            </w:r>
            <w:proofErr w:type="spellEnd"/>
            <w:r>
              <w:t xml:space="preserve">”.  </w:t>
            </w:r>
            <w:proofErr w:type="gramStart"/>
            <w:r>
              <w:t>So</w:t>
            </w:r>
            <w:proofErr w:type="gramEnd"/>
            <w:r>
              <w:t xml:space="preserve"> the original version </w:t>
            </w:r>
            <w:r>
              <w:t>from Editor is correct.</w:t>
            </w:r>
          </w:p>
          <w:p w:rsidR="004A4F4D" w:rsidRDefault="0033500A">
            <w:pPr>
              <w:tabs>
                <w:tab w:val="left" w:pos="314"/>
                <w:tab w:val="left" w:pos="720"/>
              </w:tabs>
              <w:overflowPunct/>
              <w:autoSpaceDE/>
              <w:autoSpaceDN/>
              <w:adjustRightInd/>
              <w:snapToGrid w:val="0"/>
              <w:spacing w:after="0"/>
              <w:contextualSpacing/>
              <w:textAlignment w:val="auto"/>
              <w:rPr>
                <w:rFonts w:ascii="Times" w:eastAsia="Batang" w:hAnsi="Times" w:cs="Times"/>
                <w:b/>
                <w:bCs/>
                <w:color w:val="000000"/>
                <w:highlight w:val="green"/>
                <w:lang w:eastAsia="zh-CN"/>
              </w:rPr>
            </w:pPr>
            <w:r>
              <w:rPr>
                <w:rFonts w:ascii="Times" w:eastAsia="Batang" w:hAnsi="Times" w:cs="Times"/>
                <w:b/>
                <w:bCs/>
                <w:color w:val="000000"/>
                <w:highlight w:val="green"/>
                <w:lang w:eastAsia="zh-CN"/>
              </w:rPr>
              <w:t>Agreement</w:t>
            </w:r>
          </w:p>
          <w:p w:rsidR="004A4F4D" w:rsidRDefault="0033500A">
            <w:pPr>
              <w:tabs>
                <w:tab w:val="left" w:pos="314"/>
              </w:tabs>
              <w:overflowPunct/>
              <w:autoSpaceDE/>
              <w:autoSpaceDN/>
              <w:adjustRightInd/>
              <w:snapToGrid w:val="0"/>
              <w:spacing w:after="0"/>
              <w:jc w:val="left"/>
              <w:textAlignment w:val="auto"/>
              <w:rPr>
                <w:rFonts w:ascii="Times" w:eastAsia="Batang" w:hAnsi="Times" w:cs="Times"/>
              </w:rPr>
            </w:pPr>
            <w:r>
              <w:rPr>
                <w:rFonts w:ascii="Times" w:eastAsia="Batang" w:hAnsi="Times" w:cs="Times"/>
                <w:lang w:eastAsia="zh-CN"/>
              </w:rPr>
              <w:t>On unified TCI framework extension for both S-DCI and M-DCI based MTRP operations</w:t>
            </w:r>
            <w:r>
              <w:rPr>
                <w:rFonts w:ascii="Times" w:eastAsia="Batang" w:hAnsi="Times" w:cs="Times"/>
              </w:rPr>
              <w:t xml:space="preserve">, </w:t>
            </w:r>
            <w:r>
              <w:rPr>
                <w:rFonts w:ascii="Times" w:eastAsia="Batang" w:hAnsi="Times" w:cs="Times"/>
                <w:highlight w:val="yellow"/>
              </w:rPr>
              <w:t>if a P/SP/AP SRS resource set for CB/NCB/AS or an AP SRS resource set for BM is configured to follow unified TCI state</w:t>
            </w:r>
            <w:r>
              <w:rPr>
                <w:rFonts w:ascii="Times" w:eastAsia="Batang" w:hAnsi="Times" w:cs="Times"/>
              </w:rPr>
              <w:t xml:space="preserve">, </w:t>
            </w:r>
            <w:r>
              <w:rPr>
                <w:rFonts w:ascii="Times" w:eastAsia="Batang" w:hAnsi="Times" w:cs="Times"/>
                <w:lang w:eastAsia="zh-CN"/>
              </w:rPr>
              <w:t>an RRC configuratio</w:t>
            </w:r>
            <w:r>
              <w:rPr>
                <w:rFonts w:ascii="Times" w:eastAsia="Batang" w:hAnsi="Times" w:cs="Times"/>
                <w:lang w:eastAsia="zh-CN"/>
              </w:rPr>
              <w:t>n can be provided to the SRS resource set to</w:t>
            </w:r>
            <w:r>
              <w:rPr>
                <w:rFonts w:ascii="Times" w:eastAsia="Batang" w:hAnsi="Times" w:cs="Times"/>
              </w:rPr>
              <w:t xml:space="preserve"> inform that the UE shall apply the first or the second indicated joint/UL TCI state to the SRS resource set</w:t>
            </w:r>
          </w:p>
          <w:p w:rsidR="004A4F4D" w:rsidRDefault="0033500A">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For M-DCI based MTRP operation, the first and the second indicated joint/UL TCI states correspond to th</w:t>
            </w:r>
            <w:r>
              <w:rPr>
                <w:rFonts w:ascii="Times" w:eastAsia="Batang" w:hAnsi="Times" w:cs="Times"/>
                <w:lang w:eastAsia="zh-CN"/>
              </w:rPr>
              <w:t xml:space="preserve">e indicated joint/UL </w:t>
            </w:r>
            <w:r>
              <w:rPr>
                <w:rFonts w:ascii="Times" w:eastAsia="DengXian" w:hAnsi="Times" w:cs="Times"/>
                <w:lang w:eastAsia="zh-CN"/>
              </w:rPr>
              <w:t>TCI</w:t>
            </w:r>
            <w:r>
              <w:rPr>
                <w:rFonts w:ascii="Times" w:eastAsia="Batang" w:hAnsi="Times" w:cs="Times"/>
                <w:lang w:eastAsia="zh-CN"/>
              </w:rPr>
              <w:t xml:space="preserve"> states specific to </w:t>
            </w:r>
            <w:proofErr w:type="spellStart"/>
            <w:r>
              <w:rPr>
                <w:rFonts w:ascii="Times" w:eastAsia="Batang" w:hAnsi="Times" w:cs="Times"/>
                <w:i/>
                <w:iCs/>
                <w:lang w:eastAsia="zh-CN"/>
              </w:rPr>
              <w:t>coresetPoolIndex</w:t>
            </w:r>
            <w:proofErr w:type="spellEnd"/>
            <w:r>
              <w:rPr>
                <w:rFonts w:ascii="Times" w:eastAsia="Batang" w:hAnsi="Times" w:cs="Times"/>
                <w:i/>
                <w:iCs/>
                <w:lang w:eastAsia="zh-CN"/>
              </w:rPr>
              <w:t xml:space="preserve"> </w:t>
            </w:r>
            <w:r>
              <w:rPr>
                <w:rFonts w:ascii="Times" w:eastAsia="Batang" w:hAnsi="Times" w:cs="Times"/>
                <w:lang w:eastAsia="zh-CN"/>
              </w:rPr>
              <w:t>value 0 and value 1, respectively.</w:t>
            </w:r>
          </w:p>
          <w:p w:rsidR="004A4F4D" w:rsidRDefault="0033500A">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When two SRS resource sets for CB/NCB are configured, the UE does not expect the following</w:t>
            </w:r>
          </w:p>
          <w:p w:rsidR="004A4F4D" w:rsidRDefault="0033500A">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to be configured with the first indicated UL/joint TCI state which is</w:t>
            </w:r>
            <w:r>
              <w:rPr>
                <w:rFonts w:ascii="Times" w:eastAsia="Batang" w:hAnsi="Times" w:cs="Times"/>
                <w:lang w:eastAsia="zh-CN"/>
              </w:rPr>
              <w:t xml:space="preserve"> to be applied to the second SRS resource set</w:t>
            </w:r>
          </w:p>
          <w:p w:rsidR="004A4F4D" w:rsidRDefault="0033500A">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to be configured with the second indicated UL/joint TCI state which is to be applied to the first SRS resource set</w:t>
            </w:r>
          </w:p>
          <w:p w:rsidR="004A4F4D" w:rsidRDefault="0033500A">
            <w:pPr>
              <w:numPr>
                <w:ilvl w:val="0"/>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lastRenderedPageBreak/>
              <w:t>For M-DCI based MTRP operation, if the RRC configuration is not provided to the SRS resource se</w:t>
            </w:r>
            <w:r>
              <w:rPr>
                <w:rFonts w:ascii="Times" w:eastAsia="Batang" w:hAnsi="Times" w:cs="Times"/>
                <w:lang w:eastAsia="zh-CN"/>
              </w:rPr>
              <w:t xml:space="preserve">t and the SRS resource set is an AP SRS resource set triggered by PDCCH on a CORESET associated with a </w:t>
            </w:r>
            <w:proofErr w:type="spellStart"/>
            <w:r>
              <w:rPr>
                <w:rFonts w:ascii="Times" w:eastAsia="Batang" w:hAnsi="Times" w:cs="Times"/>
                <w:i/>
                <w:iCs/>
                <w:lang w:eastAsia="zh-CN"/>
              </w:rPr>
              <w:t>coresetPoolIndex</w:t>
            </w:r>
            <w:proofErr w:type="spellEnd"/>
            <w:r>
              <w:rPr>
                <w:rFonts w:ascii="Times" w:eastAsia="Batang" w:hAnsi="Times" w:cs="Times"/>
                <w:lang w:eastAsia="zh-CN"/>
              </w:rPr>
              <w:t xml:space="preserve"> value, the UE shall apply the indicated joint/UL TCI state specific to the </w:t>
            </w:r>
            <w:proofErr w:type="spellStart"/>
            <w:r>
              <w:rPr>
                <w:rFonts w:ascii="Times" w:eastAsia="Batang" w:hAnsi="Times" w:cs="Times"/>
                <w:i/>
                <w:iCs/>
                <w:lang w:eastAsia="zh-CN"/>
              </w:rPr>
              <w:t>coresetPoolIndex</w:t>
            </w:r>
            <w:proofErr w:type="spellEnd"/>
            <w:r>
              <w:rPr>
                <w:rFonts w:ascii="Times" w:eastAsia="Batang" w:hAnsi="Times" w:cs="Times"/>
                <w:lang w:eastAsia="zh-CN"/>
              </w:rPr>
              <w:t xml:space="preserve"> value to the SRS resource set</w:t>
            </w:r>
          </w:p>
          <w:p w:rsidR="004A4F4D" w:rsidRDefault="0033500A">
            <w:pPr>
              <w:tabs>
                <w:tab w:val="left" w:pos="314"/>
                <w:tab w:val="left" w:pos="720"/>
              </w:tabs>
              <w:suppressAutoHyphens/>
              <w:overflowPunct/>
              <w:autoSpaceDE/>
              <w:autoSpaceDN/>
              <w:adjustRightInd/>
              <w:snapToGrid w:val="0"/>
              <w:spacing w:after="0"/>
              <w:contextualSpacing/>
              <w:textAlignment w:val="auto"/>
              <w:rPr>
                <w:rFonts w:ascii="Times" w:eastAsia="Batang" w:hAnsi="Times" w:cs="Times"/>
                <w:lang w:eastAsia="zh-CN"/>
              </w:rPr>
            </w:pPr>
            <w:r>
              <w:rPr>
                <w:rFonts w:ascii="Times" w:eastAsia="Batang" w:hAnsi="Times" w:cs="Times"/>
                <w:lang w:eastAsia="zh-CN"/>
              </w:rPr>
              <w:t>How to capture</w:t>
            </w:r>
            <w:r>
              <w:rPr>
                <w:rFonts w:ascii="Times" w:eastAsia="Batang" w:hAnsi="Times" w:cs="Times"/>
                <w:lang w:eastAsia="zh-CN"/>
              </w:rPr>
              <w:t xml:space="preserve"> the above is up to the editor</w:t>
            </w:r>
          </w:p>
          <w:p w:rsidR="004A4F4D" w:rsidRDefault="004A4F4D">
            <w:pPr>
              <w:rPr>
                <w:color w:val="0000FF"/>
              </w:rPr>
            </w:pPr>
          </w:p>
        </w:tc>
        <w:tc>
          <w:tcPr>
            <w:tcW w:w="1837" w:type="dxa"/>
          </w:tcPr>
          <w:p w:rsidR="004A4F4D" w:rsidRDefault="0033500A">
            <w:r>
              <w:lastRenderedPageBreak/>
              <w:t>Ok!</w:t>
            </w:r>
          </w:p>
        </w:tc>
      </w:tr>
      <w:tr w:rsidR="004A4F4D">
        <w:trPr>
          <w:trHeight w:val="53"/>
          <w:jc w:val="center"/>
        </w:trPr>
        <w:tc>
          <w:tcPr>
            <w:tcW w:w="1405" w:type="dxa"/>
          </w:tcPr>
          <w:p w:rsidR="004A4F4D" w:rsidRDefault="004A4F4D">
            <w:pPr>
              <w:rPr>
                <w:color w:val="0000FF"/>
              </w:rPr>
            </w:pPr>
          </w:p>
        </w:tc>
        <w:tc>
          <w:tcPr>
            <w:tcW w:w="5820" w:type="dxa"/>
          </w:tcPr>
          <w:p w:rsidR="004A4F4D" w:rsidRDefault="004A4F4D">
            <w:pPr>
              <w:rPr>
                <w:color w:val="0000FF"/>
              </w:rPr>
            </w:pPr>
          </w:p>
        </w:tc>
        <w:tc>
          <w:tcPr>
            <w:tcW w:w="1837" w:type="dxa"/>
          </w:tcPr>
          <w:p w:rsidR="004A4F4D" w:rsidRDefault="004A4F4D"/>
        </w:tc>
      </w:tr>
    </w:tbl>
    <w:p w:rsidR="004A4F4D" w:rsidRDefault="004A4F4D"/>
    <w:p w:rsidR="004A4F4D" w:rsidRDefault="0033500A">
      <w:pPr>
        <w:pStyle w:val="Heading3"/>
      </w:pPr>
      <w:r>
        <w:t xml:space="preserve">2.2 </w:t>
      </w:r>
      <w:proofErr w:type="spellStart"/>
      <w:r>
        <w:t>STxMP</w:t>
      </w:r>
      <w:proofErr w:type="spellEnd"/>
    </w:p>
    <w:tbl>
      <w:tblPr>
        <w:tblStyle w:val="TableGrid"/>
        <w:tblW w:w="0" w:type="auto"/>
        <w:jc w:val="center"/>
        <w:tblLook w:val="04A0" w:firstRow="1" w:lastRow="0" w:firstColumn="1" w:lastColumn="0" w:noHBand="0" w:noVBand="1"/>
      </w:tblPr>
      <w:tblGrid>
        <w:gridCol w:w="1405"/>
        <w:gridCol w:w="6276"/>
        <w:gridCol w:w="1837"/>
      </w:tblGrid>
      <w:tr w:rsidR="004A4F4D">
        <w:trPr>
          <w:trHeight w:val="335"/>
          <w:jc w:val="center"/>
        </w:trPr>
        <w:tc>
          <w:tcPr>
            <w:tcW w:w="1405" w:type="dxa"/>
            <w:shd w:val="clear" w:color="auto" w:fill="D9D9D9" w:themeFill="background1" w:themeFillShade="D9"/>
          </w:tcPr>
          <w:p w:rsidR="004A4F4D" w:rsidRDefault="0033500A">
            <w:r>
              <w:t>Company</w:t>
            </w:r>
          </w:p>
        </w:tc>
        <w:tc>
          <w:tcPr>
            <w:tcW w:w="6276" w:type="dxa"/>
            <w:shd w:val="clear" w:color="auto" w:fill="D9D9D9" w:themeFill="background1" w:themeFillShade="D9"/>
          </w:tcPr>
          <w:p w:rsidR="004A4F4D" w:rsidRDefault="0033500A">
            <w:r>
              <w:t>Comments</w:t>
            </w:r>
          </w:p>
        </w:tc>
        <w:tc>
          <w:tcPr>
            <w:tcW w:w="1837" w:type="dxa"/>
            <w:shd w:val="clear" w:color="auto" w:fill="D9D9D9" w:themeFill="background1" w:themeFillShade="D9"/>
          </w:tcPr>
          <w:p w:rsidR="004A4F4D" w:rsidRDefault="0033500A">
            <w:r>
              <w:t>Editor reply/Notes</w:t>
            </w:r>
          </w:p>
        </w:tc>
      </w:tr>
      <w:tr w:rsidR="004A4F4D">
        <w:trPr>
          <w:trHeight w:val="53"/>
          <w:jc w:val="center"/>
        </w:trPr>
        <w:tc>
          <w:tcPr>
            <w:tcW w:w="1405" w:type="dxa"/>
          </w:tcPr>
          <w:p w:rsidR="004A4F4D" w:rsidRDefault="004A4F4D">
            <w:pPr>
              <w:rPr>
                <w:lang w:eastAsia="zh-CN"/>
              </w:rPr>
            </w:pPr>
          </w:p>
        </w:tc>
        <w:tc>
          <w:tcPr>
            <w:tcW w:w="6276" w:type="dxa"/>
          </w:tcPr>
          <w:p w:rsidR="004A4F4D" w:rsidRDefault="0033500A">
            <w:pPr>
              <w:autoSpaceDE/>
              <w:autoSpaceDN/>
              <w:adjustRightInd/>
              <w:spacing w:after="0"/>
              <w:jc w:val="left"/>
              <w:rPr>
                <w:rFonts w:eastAsia="Batang"/>
                <w:sz w:val="22"/>
                <w:szCs w:val="22"/>
              </w:rPr>
            </w:pPr>
            <w:r>
              <w:rPr>
                <w:rFonts w:eastAsia="Batang"/>
                <w:sz w:val="22"/>
                <w:szCs w:val="22"/>
              </w:rPr>
              <w:t>Thank you, Mihai, for the great efforts. Please see some initial comments from our side:</w:t>
            </w:r>
          </w:p>
          <w:p w:rsidR="004A4F4D" w:rsidRDefault="004A4F4D">
            <w:pPr>
              <w:autoSpaceDE/>
              <w:autoSpaceDN/>
              <w:adjustRightInd/>
              <w:spacing w:after="0"/>
              <w:jc w:val="left"/>
              <w:rPr>
                <w:rFonts w:eastAsia="Batang"/>
                <w:sz w:val="22"/>
                <w:szCs w:val="22"/>
              </w:rPr>
            </w:pPr>
          </w:p>
          <w:p w:rsidR="004A4F4D" w:rsidRDefault="0033500A">
            <w:pPr>
              <w:autoSpaceDE/>
              <w:autoSpaceDN/>
              <w:adjustRightInd/>
              <w:spacing w:after="0"/>
              <w:jc w:val="left"/>
              <w:rPr>
                <w:rFonts w:asciiTheme="majorBidi" w:hAnsiTheme="majorBidi" w:cstheme="majorBidi"/>
                <w:bCs/>
                <w:iCs/>
                <w:sz w:val="22"/>
                <w:szCs w:val="22"/>
              </w:rPr>
            </w:pPr>
            <w:r>
              <w:rPr>
                <w:rFonts w:eastAsia="Batang"/>
                <w:b/>
                <w:bCs/>
                <w:sz w:val="22"/>
                <w:szCs w:val="22"/>
                <w:u w:val="single"/>
              </w:rPr>
              <w:t>Comment 1</w:t>
            </w:r>
            <w:r>
              <w:rPr>
                <w:rFonts w:eastAsia="Batang"/>
                <w:sz w:val="22"/>
                <w:szCs w:val="22"/>
              </w:rPr>
              <w:t xml:space="preserve">: </w:t>
            </w:r>
            <w:r>
              <w:rPr>
                <w:rFonts w:asciiTheme="majorBidi" w:hAnsiTheme="majorBidi" w:cstheme="majorBidi"/>
                <w:bCs/>
                <w:iCs/>
                <w:sz w:val="22"/>
                <w:szCs w:val="22"/>
              </w:rPr>
              <w:t xml:space="preserve">For all cases where two SRS resource sets can be configured </w:t>
            </w:r>
            <w:r>
              <w:rPr>
                <w:rFonts w:asciiTheme="majorBidi" w:hAnsiTheme="majorBidi" w:cstheme="majorBidi"/>
                <w:bCs/>
                <w:iCs/>
                <w:sz w:val="22"/>
                <w:szCs w:val="22"/>
              </w:rPr>
              <w:t xml:space="preserve">(including Rel-17 single-DCI based TDM scheme, Rel-18 single-DCI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SDM/SFN schemes, and 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w:t>
            </w:r>
            <w:r>
              <w:rPr>
                <w:rFonts w:asciiTheme="majorBidi" w:hAnsiTheme="majorBidi" w:cstheme="majorBidi"/>
                <w:bCs/>
                <w:iCs/>
                <w:sz w:val="22"/>
                <w:szCs w:val="22"/>
                <w:lang w:eastAsia="ko-KR"/>
              </w:rPr>
              <w:t>, it is already agreed that the two SRS resource sets have the same number of SRS resources. This condition is curren</w:t>
            </w:r>
            <w:r>
              <w:rPr>
                <w:rFonts w:asciiTheme="majorBidi" w:hAnsiTheme="majorBidi" w:cstheme="majorBidi"/>
                <w:bCs/>
                <w:iCs/>
                <w:sz w:val="22"/>
                <w:szCs w:val="22"/>
                <w:lang w:eastAsia="ko-KR"/>
              </w:rPr>
              <w:t xml:space="preserve">tly captured for all cases above except for </w:t>
            </w:r>
            <w:r>
              <w:rPr>
                <w:rFonts w:asciiTheme="majorBidi" w:hAnsiTheme="majorBidi" w:cstheme="majorBidi"/>
                <w:bCs/>
                <w:iCs/>
                <w:sz w:val="22"/>
                <w:szCs w:val="22"/>
              </w:rPr>
              <w:t xml:space="preserve">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 </w:t>
            </w:r>
          </w:p>
          <w:p w:rsidR="004A4F4D" w:rsidRDefault="0033500A">
            <w:pPr>
              <w:rPr>
                <w:rFonts w:asciiTheme="majorBidi" w:hAnsiTheme="majorBidi" w:cstheme="majorBidi"/>
                <w:bCs/>
                <w:iCs/>
                <w:sz w:val="22"/>
                <w:szCs w:val="22"/>
              </w:rPr>
            </w:pPr>
            <w:r>
              <w:rPr>
                <w:rFonts w:asciiTheme="majorBidi" w:hAnsiTheme="majorBidi" w:cstheme="majorBidi"/>
                <w:bCs/>
                <w:iCs/>
                <w:sz w:val="22"/>
                <w:szCs w:val="22"/>
              </w:rPr>
              <w:t xml:space="preserve">Hence, we suggest the following change in Section 6.1, which in addition to addressing this, also makes the description </w:t>
            </w:r>
            <w:proofErr w:type="gramStart"/>
            <w:r>
              <w:rPr>
                <w:rFonts w:asciiTheme="majorBidi" w:hAnsiTheme="majorBidi" w:cstheme="majorBidi"/>
                <w:bCs/>
                <w:iCs/>
                <w:sz w:val="22"/>
                <w:szCs w:val="22"/>
              </w:rPr>
              <w:t>more clear</w:t>
            </w:r>
            <w:proofErr w:type="gramEnd"/>
            <w:r>
              <w:rPr>
                <w:rFonts w:asciiTheme="majorBidi" w:hAnsiTheme="majorBidi" w:cstheme="majorBidi"/>
                <w:bCs/>
                <w:iCs/>
                <w:sz w:val="22"/>
                <w:szCs w:val="22"/>
              </w:rPr>
              <w:t xml:space="preserve"> (and removes some redundancy as well).</w:t>
            </w:r>
          </w:p>
          <w:p w:rsidR="004A4F4D" w:rsidRDefault="0033500A">
            <w:pPr>
              <w:rPr>
                <w:rFonts w:asciiTheme="majorBidi" w:hAnsiTheme="majorBidi" w:cstheme="majorBidi"/>
                <w:bCs/>
                <w:iCs/>
                <w:sz w:val="22"/>
                <w:szCs w:val="22"/>
              </w:rPr>
            </w:pPr>
            <w:r>
              <w:rPr>
                <w:noProof/>
                <w:lang w:val="en-US"/>
              </w:rPr>
              <w:lastRenderedPageBreak/>
              <mc:AlternateContent>
                <mc:Choice Requires="wps">
                  <w:drawing>
                    <wp:inline distT="0" distB="0" distL="0" distR="0">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rsidR="004A4F4D" w:rsidRDefault="0033500A">
                                  <w:pPr>
                                    <w:spacing w:after="0"/>
                                    <w:rPr>
                                      <w:color w:val="FF0000"/>
                                    </w:rPr>
                                  </w:pPr>
                                  <w:r>
                                    <w:rPr>
                                      <w:strike/>
                                      <w:color w:val="FF0000"/>
                                    </w:rPr>
                                    <w:t xml:space="preserve">When </w:t>
                                  </w:r>
                                  <w:r>
                                    <w:rPr>
                                      <w:color w:val="FF0000"/>
                                    </w:rPr>
                                    <w:t xml:space="preserve">If a UE </w:t>
                                  </w:r>
                                </w:p>
                                <w:p w:rsidR="004A4F4D" w:rsidRDefault="0033500A">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rsidR="004A4F4D" w:rsidRDefault="0033500A">
                                  <w:pPr>
                                    <w:spacing w:after="0"/>
                                    <w:ind w:left="285" w:hanging="285"/>
                                  </w:pPr>
                                  <w:r>
                                    <w:rPr>
                                      <w:color w:val="000000"/>
                                      <w:lang w:val="en-US"/>
                                    </w:rPr>
                                    <w:t xml:space="preserve">-    </w:t>
                                  </w:r>
                                  <w:r>
                                    <w:rPr>
                                      <w:color w:val="FF0000"/>
                                      <w:lang w:val="en-US"/>
                                    </w:rPr>
                                    <w:t>is configured</w:t>
                                  </w:r>
                                  <w:r>
                                    <w:rPr>
                                      <w:color w:val="FF0000"/>
                                      <w:lang w:val="en-US"/>
                                    </w:rPr>
                                    <w:t xml:space="preserve">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rsidR="004A4F4D" w:rsidRDefault="0033500A">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rsidR="004A4F4D" w:rsidRDefault="0033500A">
                                  <w:pPr>
                                    <w:spacing w:after="0"/>
                                    <w:ind w:left="285" w:hanging="285"/>
                                    <w:rPr>
                                      <w:color w:val="FF0000"/>
                                    </w:rPr>
                                  </w:pPr>
                                  <w:r>
                                    <w:rPr>
                                      <w:color w:val="FF0000"/>
                                    </w:rPr>
                                    <w:t>the UE</w:t>
                                  </w:r>
                                </w:p>
                                <w:p w:rsidR="004A4F4D" w:rsidRDefault="0033500A">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rsidR="004A4F4D" w:rsidRDefault="0033500A">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rsidR="004A4F4D" w:rsidRDefault="0033500A">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rsidR="004A4F4D" w:rsidRDefault="0033500A">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w:t>
                                  </w:r>
                                  <w:r>
                                    <w:rPr>
                                      <w:color w:val="FF0000"/>
                                    </w:rPr>
                                    <w:t xml:space="preserve"> resources in the two SRS resource sets.</w:t>
                                  </w:r>
                                </w:p>
                                <w:p w:rsidR="004A4F4D" w:rsidRDefault="0033500A">
                                  <w:pPr>
                                    <w:widowControl w:val="0"/>
                                    <w:snapToGrid w:val="0"/>
                                    <w:spacing w:after="0"/>
                                    <w:ind w:left="285" w:hanging="285"/>
                                    <w:rPr>
                                      <w:i/>
                                      <w:color w:val="FF0000"/>
                                    </w:rPr>
                                  </w:pPr>
                                  <w:r>
                                    <w:rPr>
                                      <w:i/>
                                      <w:color w:val="FF0000"/>
                                    </w:rPr>
                                    <w:t>-</w:t>
                                  </w:r>
                                  <w:r>
                                    <w:t xml:space="preserve">    the DCI codepoint SRS Resource Set Indicator is not present.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282.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" filled="f" strokeweight=".5pt">
                      <v:textbox style="mso-fit-shape-to-text:t">
                        <w:txbxContent>
                          <w:p w:rsidR="004A4F4D" w:rsidRDefault="0033500A">
                            <w:pPr>
                              <w:spacing w:after="0"/>
                              <w:rPr>
                                <w:color w:val="FF0000"/>
                              </w:rPr>
                            </w:pPr>
                            <w:r>
                              <w:rPr>
                                <w:strike/>
                                <w:color w:val="FF0000"/>
                              </w:rPr>
                              <w:t xml:space="preserve">When </w:t>
                            </w:r>
                            <w:r>
                              <w:rPr>
                                <w:color w:val="FF0000"/>
                              </w:rPr>
                              <w:t xml:space="preserve">If a UE </w:t>
                            </w:r>
                          </w:p>
                          <w:p w:rsidR="004A4F4D" w:rsidRDefault="0033500A">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rsidR="004A4F4D" w:rsidRDefault="0033500A">
                            <w:pPr>
                              <w:spacing w:after="0"/>
                              <w:ind w:left="285" w:hanging="285"/>
                            </w:pPr>
                            <w:r>
                              <w:rPr>
                                <w:color w:val="000000"/>
                                <w:lang w:val="en-US"/>
                              </w:rPr>
                              <w:t xml:space="preserve">-    </w:t>
                            </w:r>
                            <w:r>
                              <w:rPr>
                                <w:color w:val="FF0000"/>
                                <w:lang w:val="en-US"/>
                              </w:rPr>
                              <w:t>is configured</w:t>
                            </w:r>
                            <w:r>
                              <w:rPr>
                                <w:color w:val="FF0000"/>
                                <w:lang w:val="en-US"/>
                              </w:rPr>
                              <w:t xml:space="preserve">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rsidR="004A4F4D" w:rsidRDefault="0033500A">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rsidR="004A4F4D" w:rsidRDefault="0033500A">
                            <w:pPr>
                              <w:spacing w:after="0"/>
                              <w:ind w:left="285" w:hanging="285"/>
                              <w:rPr>
                                <w:color w:val="FF0000"/>
                              </w:rPr>
                            </w:pPr>
                            <w:r>
                              <w:rPr>
                                <w:color w:val="FF0000"/>
                              </w:rPr>
                              <w:t>the UE</w:t>
                            </w:r>
                          </w:p>
                          <w:p w:rsidR="004A4F4D" w:rsidRDefault="0033500A">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rsidR="004A4F4D" w:rsidRDefault="0033500A">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rsidR="004A4F4D" w:rsidRDefault="0033500A">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rsidR="004A4F4D" w:rsidRDefault="0033500A">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w:t>
                            </w:r>
                            <w:r>
                              <w:rPr>
                                <w:color w:val="FF0000"/>
                              </w:rPr>
                              <w:t xml:space="preserve"> resources in the two SRS resource sets.</w:t>
                            </w:r>
                          </w:p>
                          <w:p w:rsidR="004A4F4D" w:rsidRDefault="0033500A">
                            <w:pPr>
                              <w:widowControl w:val="0"/>
                              <w:snapToGrid w:val="0"/>
                              <w:spacing w:after="0"/>
                              <w:ind w:left="285" w:hanging="285"/>
                              <w:rPr>
                                <w:i/>
                                <w:color w:val="FF0000"/>
                              </w:rPr>
                            </w:pPr>
                            <w:r>
                              <w:rPr>
                                <w:i/>
                                <w:color w:val="FF0000"/>
                              </w:rPr>
                              <w:t>-</w:t>
                            </w:r>
                            <w:r>
                              <w:t xml:space="preserve">    the DCI codepoint SRS Resource Set Indicator is not present.</w:t>
                            </w:r>
                          </w:p>
                        </w:txbxContent>
                      </v:textbox>
                      <w10:anchorlock/>
                    </v:shape>
                  </w:pict>
                </mc:Fallback>
              </mc:AlternateContent>
            </w:r>
          </w:p>
          <w:p w:rsidR="004A4F4D" w:rsidRDefault="0033500A">
            <w:pPr>
              <w:rPr>
                <w:sz w:val="22"/>
                <w:szCs w:val="22"/>
                <w:lang w:eastAsia="zh-CN"/>
              </w:rPr>
            </w:pPr>
            <w:r>
              <w:rPr>
                <w:b/>
                <w:bCs/>
                <w:sz w:val="22"/>
                <w:szCs w:val="22"/>
                <w:u w:val="single"/>
                <w:lang w:eastAsia="zh-CN"/>
              </w:rPr>
              <w:t>Comment 2</w:t>
            </w:r>
            <w:r>
              <w:rPr>
                <w:sz w:val="22"/>
                <w:szCs w:val="22"/>
                <w:lang w:eastAsia="zh-CN"/>
              </w:rPr>
              <w:t>: Section 6.1.1.1 / 6.1.1.2: The following condition for SFN, should be captured under the bullet that is only specific to SFN (</w:t>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 …</w:t>
            </w:r>
            <w:r>
              <w:rPr>
                <w:sz w:val="22"/>
                <w:szCs w:val="22"/>
                <w:lang w:eastAsia="zh-CN"/>
              </w:rPr>
              <w:t xml:space="preserve">) since this condition is not applicable to </w:t>
            </w:r>
            <w:proofErr w:type="spellStart"/>
            <w:r>
              <w:rPr>
                <w:sz w:val="22"/>
                <w:szCs w:val="22"/>
                <w:lang w:eastAsia="zh-CN"/>
              </w:rPr>
              <w:t>sTRP</w:t>
            </w:r>
            <w:proofErr w:type="spellEnd"/>
            <w:r>
              <w:rPr>
                <w:sz w:val="22"/>
                <w:szCs w:val="22"/>
                <w:lang w:eastAsia="zh-CN"/>
              </w:rPr>
              <w:t xml:space="preserve"> (e.g., when codepoint 00 or 01 are indicated).</w:t>
            </w:r>
          </w:p>
          <w:p w:rsidR="004A4F4D" w:rsidRDefault="0033500A">
            <w:pPr>
              <w:ind w:left="567" w:hanging="283"/>
              <w:rPr>
                <w:color w:val="000000"/>
              </w:rPr>
            </w:pPr>
            <w:r>
              <w:t>-</w:t>
            </w:r>
            <w:r>
              <w:tab/>
              <w:t>maximum number of layers is up to 2.</w:t>
            </w:r>
          </w:p>
          <w:p w:rsidR="004A4F4D" w:rsidRDefault="0033500A">
            <w:pPr>
              <w:rPr>
                <w:sz w:val="22"/>
                <w:szCs w:val="22"/>
                <w:lang w:eastAsia="zh-CN"/>
              </w:rPr>
            </w:pPr>
            <w:r>
              <w:rPr>
                <w:b/>
                <w:bCs/>
                <w:sz w:val="22"/>
                <w:szCs w:val="22"/>
                <w:u w:val="single"/>
                <w:lang w:eastAsia="zh-CN"/>
              </w:rPr>
              <w:t>Comment 3</w:t>
            </w:r>
            <w:r>
              <w:rPr>
                <w:sz w:val="22"/>
                <w:szCs w:val="22"/>
                <w:lang w:eastAsia="zh-CN"/>
              </w:rPr>
              <w:t xml:space="preserve">: Section 6.2.3.1: The following (newly) added </w:t>
            </w:r>
            <w:r>
              <w:rPr>
                <w:sz w:val="22"/>
                <w:szCs w:val="22"/>
                <w:lang w:eastAsia="zh-CN"/>
              </w:rPr>
              <w:t>texts seem to belong to 38.212, and our understanding is that the corresponding agreements are already captured by the editor of 38.212 in the draft spec:</w:t>
            </w:r>
          </w:p>
          <w:p w:rsidR="004A4F4D" w:rsidRDefault="0033500A">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 xml:space="preserve">,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[TS 38.212].</w:t>
            </w:r>
          </w:p>
          <w:p w:rsidR="004A4F4D" w:rsidRDefault="0033500A">
            <w:pPr>
              <w:rPr>
                <w:lang w:eastAsia="zh-CN"/>
              </w:rPr>
            </w:pPr>
            <w:r>
              <w:rPr>
                <w:lang w:eastAsia="zh-CN"/>
              </w:rPr>
              <w:t xml:space="preserve">… </w:t>
            </w:r>
            <w:r>
              <w:rPr>
                <w:color w:val="000000"/>
                <w:lang w:eastAsia="ko-KR"/>
              </w:rPr>
              <w:t xml:space="preserve">When the number of UL </w:t>
            </w:r>
            <w:r>
              <w:rPr>
                <w:color w:val="000000"/>
                <w:lang w:eastAsia="ko-KR"/>
              </w:rPr>
              <w:t xml:space="preserve">PT-RS port(s) is one,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 When the n</w:t>
            </w:r>
            <w:r>
              <w:rPr>
                <w:color w:val="000000"/>
                <w:lang w:eastAsia="ko-KR"/>
              </w:rPr>
              <w:t xml:space="preserve">umber of UL PT-RS port(s) is two, the association between UL PT-RS port(s) and DM-RS port(s) is signalled by </w:t>
            </w:r>
            <w:r>
              <w:rPr>
                <w:i/>
                <w:color w:val="000000"/>
                <w:lang w:eastAsia="ko-KR"/>
              </w:rPr>
              <w:t>PTRS-DMRS association</w:t>
            </w:r>
            <w:r>
              <w:rPr>
                <w:color w:val="000000"/>
                <w:lang w:eastAsia="ko-KR"/>
              </w:rPr>
              <w:t xml:space="preserve"> field(s) </w:t>
            </w:r>
            <w:r>
              <w:rPr>
                <w:color w:val="000000"/>
                <w:lang w:eastAsia="ko-KR"/>
              </w:rPr>
              <w:lastRenderedPageBreak/>
              <w:t>in DCI format 0_1 and DCI format 0_2 according to Table</w:t>
            </w:r>
            <w:r>
              <w:t xml:space="preserve"> 7.3.1.1.2-26</w:t>
            </w:r>
            <w:r>
              <w:rPr>
                <w:color w:val="000000"/>
                <w:lang w:eastAsia="ko-KR"/>
              </w:rPr>
              <w:t xml:space="preserve"> described in Clause 7.3.1.1.2 of [5, TS 38.212]</w:t>
            </w:r>
            <w:r>
              <w:rPr>
                <w:color w:val="000000"/>
                <w:lang w:eastAsia="ko-KR"/>
              </w:rPr>
              <w:t>.</w:t>
            </w:r>
          </w:p>
          <w:p w:rsidR="004A4F4D" w:rsidRDefault="0033500A">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w:t>
            </w:r>
            <w:r>
              <w:rPr>
                <w:color w:val="000000"/>
                <w:lang w:eastAsia="ko-KR"/>
              </w:rPr>
              <w:t>ccording to Table</w:t>
            </w:r>
            <w:r>
              <w:t xml:space="preserve"> 7.3.1.1.2-25</w:t>
            </w:r>
            <w:r>
              <w:rPr>
                <w:color w:val="000000"/>
                <w:lang w:eastAsia="ko-KR"/>
              </w:rPr>
              <w:t xml:space="preserve"> described in Clause 7.3.1.1.2 of [5, TS 38.212].</w:t>
            </w:r>
          </w:p>
          <w:p w:rsidR="004A4F4D" w:rsidRDefault="0033500A">
            <w:pPr>
              <w:rPr>
                <w:sz w:val="22"/>
                <w:szCs w:val="22"/>
                <w:lang w:eastAsia="zh-CN"/>
              </w:rPr>
            </w:pPr>
            <w:r>
              <w:rPr>
                <w:b/>
                <w:bCs/>
                <w:sz w:val="22"/>
                <w:szCs w:val="22"/>
                <w:u w:val="single"/>
                <w:lang w:eastAsia="zh-CN"/>
              </w:rPr>
              <w:t>Comment 4</w:t>
            </w:r>
            <w:r>
              <w:rPr>
                <w:sz w:val="22"/>
                <w:szCs w:val="22"/>
                <w:lang w:eastAsia="zh-CN"/>
              </w:rPr>
              <w:t xml:space="preserve">: Section 6.1: We suggest the following </w:t>
            </w:r>
            <w:r>
              <w:rPr>
                <w:color w:val="FF0000"/>
                <w:sz w:val="22"/>
                <w:szCs w:val="22"/>
                <w:lang w:eastAsia="zh-CN"/>
              </w:rPr>
              <w:t xml:space="preserve">change </w:t>
            </w:r>
            <w:r>
              <w:rPr>
                <w:sz w:val="22"/>
                <w:szCs w:val="22"/>
                <w:lang w:eastAsia="zh-CN"/>
              </w:rPr>
              <w:t>to capture the agreement copied below:</w:t>
            </w:r>
          </w:p>
          <w:p w:rsidR="004A4F4D" w:rsidRDefault="0033500A">
            <w:pPr>
              <w:overflowPunct/>
              <w:autoSpaceDE/>
              <w:autoSpaceDN/>
              <w:adjustRightInd/>
              <w:spacing w:after="0"/>
              <w:jc w:val="left"/>
              <w:textAlignment w:val="auto"/>
              <w:rPr>
                <w:rFonts w:ascii="Times" w:eastAsia="Batang" w:hAnsi="Times"/>
                <w:b/>
                <w:bCs/>
                <w:szCs w:val="22"/>
                <w:highlight w:val="green"/>
              </w:rPr>
            </w:pPr>
            <w:r>
              <w:rPr>
                <w:rFonts w:ascii="Times" w:eastAsia="Batang" w:hAnsi="Times"/>
                <w:b/>
                <w:bCs/>
                <w:szCs w:val="22"/>
                <w:highlight w:val="green"/>
              </w:rPr>
              <w:t>Agreement</w:t>
            </w:r>
          </w:p>
          <w:p w:rsidR="004A4F4D" w:rsidRDefault="0033500A">
            <w:pPr>
              <w:overflowPunct/>
              <w:autoSpaceDE/>
              <w:autoSpaceDN/>
              <w:adjustRightInd/>
              <w:spacing w:after="0"/>
              <w:jc w:val="left"/>
              <w:textAlignment w:val="auto"/>
              <w:rPr>
                <w:rFonts w:ascii="Times" w:eastAsia="DengXian" w:hAnsi="Times"/>
                <w:lang w:val="en-CA" w:eastAsia="zh-CN"/>
              </w:rPr>
            </w:pPr>
            <w:r>
              <w:rPr>
                <w:rFonts w:ascii="Times" w:eastAsia="DengXian" w:hAnsi="Times"/>
                <w:lang w:val="en-CA" w:eastAsia="zh-CN"/>
              </w:rPr>
              <w:t xml:space="preserve">When multi-DCI based </w:t>
            </w:r>
            <w:proofErr w:type="spellStart"/>
            <w:r>
              <w:rPr>
                <w:rFonts w:ascii="Times" w:eastAsia="DengXian" w:hAnsi="Times"/>
                <w:lang w:val="en-CA" w:eastAsia="zh-CN"/>
              </w:rPr>
              <w:t>STxMP</w:t>
            </w:r>
            <w:proofErr w:type="spellEnd"/>
            <w:r>
              <w:rPr>
                <w:rFonts w:ascii="Times" w:eastAsia="DengXian" w:hAnsi="Times"/>
                <w:lang w:val="en-CA" w:eastAsia="zh-CN"/>
              </w:rPr>
              <w:t xml:space="preserve"> PUSCH+PUSCH is configured, </w:t>
            </w:r>
          </w:p>
          <w:p w:rsidR="004A4F4D" w:rsidRDefault="0033500A">
            <w:pPr>
              <w:rPr>
                <w:rFonts w:ascii="Times" w:eastAsia="DengXian" w:hAnsi="Times"/>
                <w:lang w:val="en-CA" w:eastAsia="zh-CN"/>
              </w:rPr>
            </w:pPr>
            <w:r>
              <w:rPr>
                <w:rFonts w:ascii="Times" w:eastAsia="DengXian" w:hAnsi="Times"/>
                <w:lang w:val="en-CA" w:eastAsia="zh-CN"/>
              </w:rPr>
              <w:t>the existing rul</w:t>
            </w:r>
            <w:r>
              <w:rPr>
                <w:rFonts w:ascii="Times" w:eastAsia="DengXian" w:hAnsi="Times"/>
                <w:lang w:val="en-CA" w:eastAsia="zh-CN"/>
              </w:rPr>
              <w:t xml:space="preserve">es for resolving overlapping PUSCH for the cases of one PUSCH overlapping with another PUSCH in time in one serving cell specified in legacy specifications </w:t>
            </w:r>
            <w:r>
              <w:rPr>
                <w:rFonts w:ascii="Times" w:eastAsia="DengXian" w:hAnsi="Times"/>
                <w:strike/>
                <w:lang w:val="en-CA" w:eastAsia="zh-CN"/>
              </w:rPr>
              <w:t xml:space="preserve">at least for CG+DG overlap, </w:t>
            </w:r>
            <w:r>
              <w:rPr>
                <w:rFonts w:ascii="Times" w:eastAsia="DengXian" w:hAnsi="Times"/>
                <w:strike/>
                <w:lang w:eastAsia="zh-CN"/>
              </w:rPr>
              <w:t xml:space="preserve">CG+CG overlap, </w:t>
            </w:r>
            <w:r>
              <w:rPr>
                <w:rFonts w:ascii="Times" w:eastAsia="DengXian" w:hAnsi="Times"/>
                <w:strike/>
                <w:lang w:val="en-CA" w:eastAsia="zh-CN"/>
              </w:rPr>
              <w:t xml:space="preserve">CG+PUSCH with SP-CSI overlap, or PUSCH with SP-CSI + PUSCH with SP-CSI overlap </w:t>
            </w:r>
            <w:r>
              <w:rPr>
                <w:rFonts w:ascii="Times" w:eastAsia="DengXian" w:hAnsi="Times"/>
                <w:lang w:val="en-CA" w:eastAsia="zh-CN"/>
              </w:rPr>
              <w:t xml:space="preserve">are performed separately for each </w:t>
            </w:r>
            <w:proofErr w:type="spellStart"/>
            <w:r>
              <w:rPr>
                <w:rFonts w:ascii="Times" w:eastAsia="DengXian" w:hAnsi="Times"/>
                <w:lang w:val="en-CA" w:eastAsia="zh-CN"/>
              </w:rPr>
              <w:t>coresetPoolIndex</w:t>
            </w:r>
            <w:proofErr w:type="spellEnd"/>
            <w:r>
              <w:rPr>
                <w:rFonts w:ascii="Times" w:eastAsia="DengXian" w:hAnsi="Times"/>
                <w:lang w:val="en-CA" w:eastAsia="zh-CN"/>
              </w:rPr>
              <w:t xml:space="preserve"> value.   </w:t>
            </w:r>
          </w:p>
          <w:p w:rsidR="004A4F4D" w:rsidRDefault="0033500A">
            <w:pPr>
              <w:rPr>
                <w:lang w:eastAsia="zh-CN"/>
              </w:rPr>
            </w:pPr>
            <w:r>
              <w:rPr>
                <w:noProof/>
                <w:lang w:val="en-US"/>
              </w:rPr>
              <mc:AlternateContent>
                <mc:Choice Requires="wps">
                  <w:drawing>
                    <wp:inline distT="0" distB="0" distL="0" distR="0">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rsidR="004A4F4D" w:rsidRDefault="0033500A">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w:t>
                                  </w:r>
                                  <w:r>
                                    <w:rPr>
                                      <w:lang w:eastAsia="zh-CN"/>
                                    </w:rPr>
                                    <w:t xml:space="preserve">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w:t>
                                  </w:r>
                                  <w:r>
                                    <w:rPr>
                                      <w:lang w:eastAsia="zh-CN"/>
                                    </w:rPr>
                                    <w:t xml:space="preserve">beginning of symbol </w:t>
                                  </w:r>
                                  <m:oMath>
                                    <m:r>
                                      <w:rPr>
                                        <w:rFonts w:ascii="Cambria Math" w:hAnsi="Cambria Math"/>
                                        <w:lang w:eastAsia="zh-CN"/>
                                      </w:rPr>
                                      <m:t>j</m:t>
                                    </m:r>
                                  </m:oMath>
                                  <w:r>
                                    <w:rPr>
                                      <w:rFonts w:hint="eastAsia"/>
                                      <w:lang w:eastAsia="zh-CN"/>
                                    </w:rPr>
                                    <w:t>,</w:t>
                                  </w:r>
                                  <w:r>
                                    <w:rPr>
                                      <w:lang w:eastAsia="zh-CN"/>
                                    </w:rPr>
                                    <w:t xml:space="preserve"> if </w:t>
                                  </w:r>
                                </w:p>
                                <w:p w:rsidR="004A4F4D" w:rsidRDefault="0033500A">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rsidR="004A4F4D" w:rsidRDefault="0033500A">
                                  <w:pPr>
                                    <w:ind w:left="285" w:hanging="285"/>
                                    <w:rPr>
                                      <w:lang w:eastAsia="zh-CN"/>
                                    </w:rPr>
                                  </w:pPr>
                                  <w:r>
                                    <w:rPr>
                                      <w:color w:val="FF0000"/>
                                      <w:lang w:eastAsia="zh-CN"/>
                                    </w:rPr>
                                    <w:t>-</w:t>
                                  </w:r>
                                  <w:r>
                                    <w:rPr>
                                      <w:color w:val="FF0000"/>
                                      <w:lang w:eastAsia="zh-CN"/>
                                    </w:rPr>
                                    <w:tab/>
                                    <w:t xml:space="preserve">the UE </w:t>
                                  </w:r>
                                  <w:r>
                                    <w:rPr>
                                      <w:color w:val="FF0000"/>
                                      <w:lang w:eastAsia="zh-CN"/>
                                    </w:rPr>
                                    <w:t xml:space="preserve">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rsidR="004A4F4D" w:rsidRDefault="0033500A">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w:t>
                                  </w:r>
                                  <w:r>
                                    <w:rPr>
                                      <w:lang w:eastAsia="zh-CN"/>
                                    </w:rPr>
                                    <w:t xml:space="preserve">the symbol duration are based on the minimum of the subcarrier spacing corresponding to the PUSCH with configured grant and the subcarrier spacing of the PDCCH scheduling the PUSCH.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id="Text Box 2" o:spid="_x0000_s1027" type="#_x0000_t202" style="width:300.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" filled="f" strokeweight=".5pt">
                      <v:textbox style="mso-fit-shape-to-text:t">
                        <w:txbxContent>
                          <w:p w:rsidR="004A4F4D" w:rsidRDefault="0033500A">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w:t>
                            </w:r>
                            <w:r>
                              <w:rPr>
                                <w:lang w:eastAsia="zh-CN"/>
                              </w:rPr>
                              <w:t xml:space="preserve">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w:t>
                            </w:r>
                            <w:r>
                              <w:rPr>
                                <w:lang w:eastAsia="zh-CN"/>
                              </w:rPr>
                              <w:t xml:space="preserve">beginning of symbol </w:t>
                            </w:r>
                            <m:oMath>
                              <m:r>
                                <w:rPr>
                                  <w:rFonts w:ascii="Cambria Math" w:hAnsi="Cambria Math"/>
                                  <w:lang w:eastAsia="zh-CN"/>
                                </w:rPr>
                                <m:t>j</m:t>
                              </m:r>
                            </m:oMath>
                            <w:r>
                              <w:rPr>
                                <w:rFonts w:hint="eastAsia"/>
                                <w:lang w:eastAsia="zh-CN"/>
                              </w:rPr>
                              <w:t>,</w:t>
                            </w:r>
                            <w:r>
                              <w:rPr>
                                <w:lang w:eastAsia="zh-CN"/>
                              </w:rPr>
                              <w:t xml:space="preserve"> if </w:t>
                            </w:r>
                          </w:p>
                          <w:p w:rsidR="004A4F4D" w:rsidRDefault="0033500A">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rsidR="004A4F4D" w:rsidRDefault="0033500A">
                            <w:pPr>
                              <w:ind w:left="285" w:hanging="285"/>
                              <w:rPr>
                                <w:lang w:eastAsia="zh-CN"/>
                              </w:rPr>
                            </w:pPr>
                            <w:r>
                              <w:rPr>
                                <w:color w:val="FF0000"/>
                                <w:lang w:eastAsia="zh-CN"/>
                              </w:rPr>
                              <w:t>-</w:t>
                            </w:r>
                            <w:r>
                              <w:rPr>
                                <w:color w:val="FF0000"/>
                                <w:lang w:eastAsia="zh-CN"/>
                              </w:rPr>
                              <w:tab/>
                              <w:t xml:space="preserve">the UE </w:t>
                            </w:r>
                            <w:r>
                              <w:rPr>
                                <w:color w:val="FF0000"/>
                                <w:lang w:eastAsia="zh-CN"/>
                              </w:rPr>
                              <w:t xml:space="preserve">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rsidR="004A4F4D" w:rsidRDefault="0033500A">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w:t>
                            </w:r>
                            <w:r>
                              <w:rPr>
                                <w:lang w:eastAsia="zh-CN"/>
                              </w:rPr>
                              <w:t xml:space="preserve">the symbol duration are based on the minimum of the subcarrier spacing corresponding to the PUSCH with configured grant and the subcarrier spacing of the PDCCH scheduling the PUSCH. </w:t>
                            </w:r>
                          </w:p>
                        </w:txbxContent>
                      </v:textbox>
                      <w10:anchorlock/>
                    </v:shape>
                  </w:pict>
                </mc:Fallback>
              </mc:AlternateContent>
            </w:r>
          </w:p>
          <w:p w:rsidR="004A4F4D" w:rsidRDefault="004A4F4D">
            <w:pPr>
              <w:rPr>
                <w:lang w:eastAsia="zh-CN"/>
              </w:rPr>
            </w:pPr>
          </w:p>
        </w:tc>
        <w:tc>
          <w:tcPr>
            <w:tcW w:w="1837" w:type="dxa"/>
          </w:tcPr>
          <w:p w:rsidR="004A4F4D" w:rsidRDefault="004A4F4D"/>
          <w:p w:rsidR="004A4F4D" w:rsidRDefault="004A4F4D"/>
          <w:p w:rsidR="004A4F4D" w:rsidRDefault="0033500A">
            <w:r>
              <w:t xml:space="preserve">#1 looks interesting proposal, I need some time to do it right, not </w:t>
            </w:r>
            <w:r>
              <w:t>like it is a big deal but there are two paragraphs there which need attention. I will come back to this!</w:t>
            </w:r>
          </w:p>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33500A">
            <w:r>
              <w:t>#2 changed, pls check!</w:t>
            </w:r>
          </w:p>
          <w:p w:rsidR="004A4F4D" w:rsidRDefault="004A4F4D"/>
          <w:p w:rsidR="004A4F4D" w:rsidRDefault="004A4F4D"/>
          <w:p w:rsidR="004A4F4D" w:rsidRDefault="004A4F4D"/>
          <w:p w:rsidR="004A4F4D" w:rsidRDefault="004A4F4D"/>
          <w:p w:rsidR="004A4F4D" w:rsidRDefault="0033500A">
            <w:r>
              <w:t>#3 deleted!</w:t>
            </w:r>
          </w:p>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33500A">
            <w:r>
              <w:t>#4 ok.</w:t>
            </w:r>
          </w:p>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tc>
      </w:tr>
      <w:tr w:rsidR="004A4F4D">
        <w:trPr>
          <w:trHeight w:val="53"/>
          <w:jc w:val="center"/>
        </w:trPr>
        <w:tc>
          <w:tcPr>
            <w:tcW w:w="1405" w:type="dxa"/>
          </w:tcPr>
          <w:p w:rsidR="004A4F4D" w:rsidRDefault="0033500A">
            <w:pPr>
              <w:rPr>
                <w:lang w:eastAsia="zh-CN"/>
              </w:rPr>
            </w:pPr>
            <w:r>
              <w:rPr>
                <w:rFonts w:hint="eastAsia"/>
                <w:lang w:eastAsia="zh-CN"/>
              </w:rPr>
              <w:lastRenderedPageBreak/>
              <w:t>CATT</w:t>
            </w:r>
          </w:p>
        </w:tc>
        <w:tc>
          <w:tcPr>
            <w:tcW w:w="6276" w:type="dxa"/>
          </w:tcPr>
          <w:p w:rsidR="004A4F4D" w:rsidRDefault="0033500A">
            <w:pPr>
              <w:rPr>
                <w:lang w:eastAsia="zh-CN"/>
              </w:rPr>
            </w:pPr>
            <w:r>
              <w:rPr>
                <w:lang w:eastAsia="zh-CN"/>
              </w:rPr>
              <w:t xml:space="preserve">We thank the editor for the great effort and nice </w:t>
            </w:r>
            <w:r>
              <w:rPr>
                <w:lang w:eastAsia="zh-CN"/>
              </w:rPr>
              <w:t>work. Some comments follow.</w:t>
            </w:r>
          </w:p>
          <w:p w:rsidR="004A4F4D" w:rsidRDefault="0033500A">
            <w:pPr>
              <w:rPr>
                <w:lang w:eastAsia="zh-CN"/>
              </w:rPr>
            </w:pPr>
            <w:r>
              <w:rPr>
                <w:rFonts w:hint="eastAsia"/>
                <w:b/>
                <w:u w:val="single"/>
                <w:lang w:eastAsia="zh-CN"/>
              </w:rPr>
              <w:t>Comment 1:</w:t>
            </w:r>
            <w:r>
              <w:rPr>
                <w:rFonts w:hint="eastAsia"/>
                <w:lang w:eastAsia="zh-CN"/>
              </w:rPr>
              <w:t xml:space="preserve"> Section 6.1.1.1: </w:t>
            </w:r>
            <w:r>
              <w:rPr>
                <w:color w:val="000000"/>
              </w:rPr>
              <w:t>When codepoint “10”</w:t>
            </w:r>
            <w:r>
              <w:rPr>
                <w:rFonts w:hint="eastAsia"/>
                <w:color w:val="000000"/>
                <w:lang w:eastAsia="zh-CN"/>
              </w:rPr>
              <w:t xml:space="preserve"> </w:t>
            </w:r>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rFonts w:hint="eastAsia"/>
                <w:color w:val="000000"/>
                <w:lang w:eastAsia="zh-CN"/>
              </w:rPr>
              <w:t xml:space="preserve">, the correspondence between TPMI fields and layers are described twice. Therefore, the following </w:t>
            </w:r>
            <w:r>
              <w:rPr>
                <w:color w:val="000000"/>
                <w:lang w:eastAsia="zh-CN"/>
              </w:rPr>
              <w:t>modification</w:t>
            </w:r>
            <w:r>
              <w:rPr>
                <w:rFonts w:hint="eastAsia"/>
                <w:color w:val="000000"/>
                <w:lang w:eastAsia="zh-CN"/>
              </w:rPr>
              <w:t xml:space="preserve"> is suggested:</w:t>
            </w:r>
          </w:p>
          <w:tbl>
            <w:tblPr>
              <w:tblStyle w:val="TableGrid"/>
              <w:tblW w:w="0" w:type="auto"/>
              <w:tblLook w:val="04A0" w:firstRow="1" w:lastRow="0" w:firstColumn="1" w:lastColumn="0" w:noHBand="0" w:noVBand="1"/>
            </w:tblPr>
            <w:tblGrid>
              <w:gridCol w:w="6045"/>
            </w:tblGrid>
            <w:tr w:rsidR="004A4F4D">
              <w:tc>
                <w:tcPr>
                  <w:tcW w:w="6045" w:type="dxa"/>
                </w:tcPr>
                <w:p w:rsidR="004A4F4D" w:rsidRDefault="0033500A">
                  <w:pPr>
                    <w:rPr>
                      <w:color w:val="000000"/>
                    </w:rPr>
                  </w:pPr>
                  <w:r>
                    <w:rPr>
                      <w:color w:val="000000"/>
                    </w:rPr>
                    <w:t>When</w:t>
                  </w:r>
                  <w:r>
                    <w:rPr>
                      <w:color w:val="000000"/>
                      <w:lang w:val="en-US"/>
                    </w:rPr>
                    <w:t xml:space="preserve"> </w:t>
                  </w:r>
                  <w:r>
                    <w:rPr>
                      <w:color w:val="000000"/>
                    </w:rPr>
                    <w:t xml:space="preserve">the </w:t>
                  </w:r>
                  <w:r>
                    <w:t>high</w:t>
                  </w:r>
                  <w:r>
                    <w:t xml:space="preserve">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w:t>
                  </w:r>
                  <w:r>
                    <w:rPr>
                      <w:i/>
                      <w:color w:val="000000"/>
                    </w:rPr>
                    <w:lastRenderedPageBreak/>
                    <w:t>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w:t>
                  </w:r>
                  <w:r>
                    <w:rPr>
                      <w:color w:val="000000"/>
                    </w:rPr>
                    <w:t xml:space="preserve">two TPMI(s) are given by the DCI fields of two SRS resource indicator and two Precoding information and number of layers in clause 7.3.1.1.2 and 7.3.1.1.3 of [5, TS 38.212] for DCI format 0_1 and 0_2: </w:t>
                  </w:r>
                </w:p>
                <w:p w:rsidR="004A4F4D" w:rsidRDefault="0033500A">
                  <w:pPr>
                    <w:ind w:left="567" w:hanging="283"/>
                    <w:rPr>
                      <w:color w:val="000000"/>
                      <w:lang w:eastAsia="zh-CN"/>
                    </w:rPr>
                  </w:pPr>
                  <w:r>
                    <w:t>-</w:t>
                  </w:r>
                  <w:r>
                    <w:tab/>
                  </w:r>
                  <w:r>
                    <w:rPr>
                      <w:color w:val="000000"/>
                    </w:rPr>
                    <w:t xml:space="preserve">When codepoint “10” </w:t>
                  </w:r>
                  <w:del w:id="30" w:author="yang" w:date="2023-09-04T17:18:00Z">
                    <w:r>
                      <w:rPr>
                        <w:color w:val="000000"/>
                      </w:rPr>
                      <w:delText xml:space="preserve"> </w:delText>
                    </w:r>
                  </w:del>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w:t>
                  </w:r>
                  <w:r>
                    <w:rPr>
                      <w:color w:val="000000"/>
                    </w:rPr>
                    <w:t>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w:t>
                  </w:r>
                  <w:r>
                    <w:rPr>
                      <w:color w:val="000000"/>
                    </w:rPr>
                    <w:t>icable SRS resource set</w:t>
                  </w:r>
                  <w:r>
                    <w:rPr>
                      <w:rFonts w:hint="eastAsia"/>
                      <w:color w:val="FF0000"/>
                      <w:u w:val="single"/>
                      <w:lang w:eastAsia="zh-CN"/>
                    </w:rPr>
                    <w:t>,</w:t>
                  </w:r>
                  <w:r>
                    <w:rPr>
                      <w:color w:val="FF0000"/>
                      <w:u w:val="single"/>
                    </w:rPr>
                    <w:t xml:space="preserve"> </w:t>
                  </w:r>
                  <w:r>
                    <w:rPr>
                      <w:strike/>
                      <w:color w:val="FF0000"/>
                    </w:rPr>
                    <w:t>the first TPMI is used to indicate precoder to be applied over layers {0…v</w:t>
                  </w:r>
                  <w:r>
                    <w:rPr>
                      <w:strike/>
                      <w:color w:val="FF0000"/>
                      <w:vertAlign w:val="subscript"/>
                    </w:rPr>
                    <w:t>1</w:t>
                  </w:r>
                  <w:r>
                    <w:rPr>
                      <w:strike/>
                      <w:color w:val="FF0000"/>
                    </w:rPr>
                    <w:t>-1}</w:t>
                  </w:r>
                  <w:r>
                    <w:rPr>
                      <w:color w:val="000000"/>
                    </w:rPr>
                    <w:t xml:space="preserve"> </w:t>
                  </w:r>
                  <w:del w:id="31" w:author="yang" w:date="2023-09-04T17:18:00Z">
                    <w:r>
                      <w:rPr>
                        <w:color w:val="000000"/>
                      </w:rPr>
                      <w:delText xml:space="preserve">and </w:delText>
                    </w:r>
                  </w:del>
                  <w:r>
                    <w:rPr>
                      <w:color w:val="000000"/>
                    </w:rPr>
                    <w:t>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 xml:space="preserve">is the number of layers indicated by the second </w:t>
                  </w:r>
                  <w:r>
                    <w:rPr>
                      <w:color w:val="000000"/>
                    </w:rPr>
                    <w:t xml:space="preserve">TPMI, that corresponds to the SRS resource selected by the corresponding SRI when multiple SRS resources are configured for the applicable SRS resource set or if single SRS resource is configured for the applicable SRS resource set </w:t>
                  </w:r>
                  <w:r>
                    <w:rPr>
                      <w:strike/>
                      <w:color w:val="FF0000"/>
                    </w:rPr>
                    <w:t xml:space="preserve">the second TPMI is used </w:t>
                  </w:r>
                  <w:r>
                    <w:rPr>
                      <w:strike/>
                      <w:color w:val="FF0000"/>
                    </w:rPr>
                    <w:t>to indicate precoder to be applied over layers {v</w:t>
                  </w:r>
                  <w:r>
                    <w:rPr>
                      <w:strike/>
                      <w:color w:val="FF0000"/>
                      <w:vertAlign w:val="subscript"/>
                    </w:rPr>
                    <w:t>1</w:t>
                  </w:r>
                  <w:r>
                    <w:rPr>
                      <w:strike/>
                      <w:color w:val="FF0000"/>
                    </w:rPr>
                    <w:t>….v</w:t>
                  </w:r>
                  <w:r>
                    <w:rPr>
                      <w:strike/>
                      <w:color w:val="FF0000"/>
                      <w:vertAlign w:val="subscript"/>
                    </w:rPr>
                    <w:t>2</w:t>
                  </w:r>
                  <w:r>
                    <w:rPr>
                      <w:strike/>
                      <w:color w:val="FF0000"/>
                    </w:rPr>
                    <w:t>+v</w:t>
                  </w:r>
                  <w:r>
                    <w:rPr>
                      <w:strike/>
                      <w:color w:val="FF0000"/>
                      <w:vertAlign w:val="subscript"/>
                    </w:rPr>
                    <w:t>1</w:t>
                  </w:r>
                  <w:r>
                    <w:rPr>
                      <w:strike/>
                      <w:color w:val="FF0000"/>
                    </w:rPr>
                    <w:t>-1}</w:t>
                  </w:r>
                  <w:r>
                    <w:rPr>
                      <w:color w:val="000000"/>
                    </w:rPr>
                    <w:t>, v</w:t>
                  </w:r>
                  <w:r>
                    <w:rPr>
                      <w:color w:val="000000"/>
                      <w:vertAlign w:val="subscript"/>
                    </w:rPr>
                    <w:t>1</w:t>
                  </w:r>
                  <w:r>
                    <w:rPr>
                      <w:color w:val="000000"/>
                    </w:rPr>
                    <w:t xml:space="preserve"> ≤</w:t>
                  </w:r>
                  <w:r>
                    <w:t xml:space="preserve"> </w:t>
                  </w:r>
                  <w:proofErr w:type="spellStart"/>
                  <w:r>
                    <w:rPr>
                      <w:i/>
                      <w:iCs/>
                    </w:rPr>
                    <w:t>maxRankSdm</w:t>
                  </w:r>
                  <w:proofErr w:type="spellEnd"/>
                  <w:r>
                    <w:rPr>
                      <w:i/>
                      <w:iCs/>
                    </w:rPr>
                    <w:t xml:space="preserve"> </w:t>
                  </w:r>
                  <w:r>
                    <w:t>and</w:t>
                  </w:r>
                  <w:r>
                    <w:rPr>
                      <w:i/>
                      <w:iCs/>
                    </w:rPr>
                    <w:t xml:space="preserve"> </w:t>
                  </w:r>
                  <w:r>
                    <w:t>v</w:t>
                  </w:r>
                  <w:r>
                    <w:rPr>
                      <w:vertAlign w:val="subscript"/>
                    </w:rPr>
                    <w:t>2</w:t>
                  </w:r>
                  <w:r>
                    <w:t xml:space="preserve"> ≤ </w:t>
                  </w:r>
                  <w:proofErr w:type="spellStart"/>
                  <w:r>
                    <w:rPr>
                      <w:i/>
                      <w:iCs/>
                    </w:rPr>
                    <w:t>maxRankSdm</w:t>
                  </w:r>
                  <w:proofErr w:type="spellEnd"/>
                  <w:r>
                    <w:rPr>
                      <w:i/>
                      <w:iCs/>
                    </w:rPr>
                    <w:t xml:space="preserve"> </w:t>
                  </w:r>
                  <w:r>
                    <w:t>or</w:t>
                  </w:r>
                  <w:r>
                    <w:rPr>
                      <w:i/>
                      <w:iCs/>
                    </w:rPr>
                    <w:t xml:space="preserve"> maxRankSdmDCI-0-2</w:t>
                  </w:r>
                  <w:r>
                    <w:t xml:space="preserve"> is defining the maximum number of layers applied over the first and the second SRS resource sets, separately.</w:t>
                  </w:r>
                  <w:r>
                    <w:rPr>
                      <w:strike/>
                      <w:color w:val="FF0000"/>
                    </w:rPr>
                    <w:t xml:space="preserve">. </w:t>
                  </w:r>
                </w:p>
              </w:tc>
            </w:tr>
          </w:tbl>
          <w:p w:rsidR="004A4F4D" w:rsidRDefault="004A4F4D">
            <w:pPr>
              <w:rPr>
                <w:lang w:eastAsia="zh-CN"/>
              </w:rPr>
            </w:pPr>
          </w:p>
          <w:p w:rsidR="004A4F4D" w:rsidRDefault="0033500A">
            <w:pPr>
              <w:rPr>
                <w:lang w:eastAsia="zh-CN"/>
              </w:rPr>
            </w:pPr>
            <w:r>
              <w:rPr>
                <w:rFonts w:hint="eastAsia"/>
                <w:b/>
                <w:u w:val="single"/>
                <w:lang w:eastAsia="zh-CN"/>
              </w:rPr>
              <w:t>Comment 2:</w:t>
            </w:r>
            <w:r>
              <w:rPr>
                <w:rFonts w:hint="eastAsia"/>
                <w:lang w:eastAsia="zh-CN"/>
              </w:rPr>
              <w:t xml:space="preserve"> Section 6.2.</w:t>
            </w:r>
            <w:r>
              <w:rPr>
                <w:rFonts w:hint="eastAsia"/>
                <w:lang w:eastAsia="zh-CN"/>
              </w:rPr>
              <w:t>3.1: According to the agreement, the following text is related to SDM scheme not SFN scheme, which is not captured correctly.</w:t>
            </w:r>
          </w:p>
          <w:p w:rsidR="004A4F4D" w:rsidRDefault="0033500A">
            <w:pPr>
              <w:pStyle w:val="CommentText"/>
            </w:pPr>
            <w:r>
              <w:rPr>
                <w:b/>
                <w:bCs/>
                <w:highlight w:val="green"/>
              </w:rPr>
              <w:t>Agreement</w:t>
            </w:r>
          </w:p>
          <w:p w:rsidR="004A4F4D" w:rsidRDefault="0033500A">
            <w:pPr>
              <w:pStyle w:val="CommentText"/>
            </w:pPr>
            <w:r>
              <w:rPr>
                <w:lang w:val="en-CA"/>
              </w:rPr>
              <w:t>·</w:t>
            </w:r>
            <w:r>
              <w:rPr>
                <w:lang w:val="en-CA"/>
              </w:rPr>
              <w:tab/>
              <w:t xml:space="preserve">For single-DCI based </w:t>
            </w:r>
            <w:proofErr w:type="spellStart"/>
            <w:r>
              <w:rPr>
                <w:lang w:val="en-CA"/>
              </w:rPr>
              <w:t>STxMP</w:t>
            </w:r>
            <w:proofErr w:type="spellEnd"/>
            <w:r>
              <w:rPr>
                <w:lang w:val="en-CA"/>
              </w:rPr>
              <w:t xml:space="preserve"> PUSCH SFN transmission, reuse Table 7.3.1.1.2-25 and Table 7.3.1.1.2-26 of 38.212 to indica</w:t>
            </w:r>
            <w:r>
              <w:rPr>
                <w:lang w:val="en-CA"/>
              </w:rPr>
              <w:t>te the association between PTRS port(s) and DMRS port(s) when one PTRS port and two PTRS ports are configured for the SFN scheme, respectively.</w:t>
            </w:r>
          </w:p>
          <w:p w:rsidR="004A4F4D" w:rsidRDefault="0033500A">
            <w:pPr>
              <w:pStyle w:val="CommentText"/>
              <w:rPr>
                <w:rFonts w:eastAsia="DengXian"/>
                <w:lang w:val="en-CA" w:eastAsia="zh-CN"/>
              </w:rPr>
            </w:pPr>
            <w:r>
              <w:rPr>
                <w:lang w:val="en-CA"/>
              </w:rPr>
              <w:t>·</w:t>
            </w:r>
            <w:r>
              <w:rPr>
                <w:lang w:val="en-CA"/>
              </w:rPr>
              <w:tab/>
            </w:r>
            <w:r>
              <w:rPr>
                <w:highlight w:val="yellow"/>
                <w:lang w:val="en-CA"/>
              </w:rPr>
              <w:t xml:space="preserve">For single-DCI based </w:t>
            </w:r>
            <w:proofErr w:type="spellStart"/>
            <w:r>
              <w:rPr>
                <w:highlight w:val="yellow"/>
                <w:lang w:val="en-CA"/>
              </w:rPr>
              <w:t>STxMP</w:t>
            </w:r>
            <w:proofErr w:type="spellEnd"/>
            <w:r>
              <w:rPr>
                <w:highlight w:val="yellow"/>
                <w:lang w:val="en-CA"/>
              </w:rPr>
              <w:t xml:space="preserve"> PUSCH SDM scheme, when </w:t>
            </w:r>
            <w:proofErr w:type="spellStart"/>
            <w:r>
              <w:rPr>
                <w:highlight w:val="yellow"/>
                <w:lang w:val="en-CA"/>
              </w:rPr>
              <w:t>maxNrofPortsforSdm</w:t>
            </w:r>
            <w:proofErr w:type="spellEnd"/>
            <w:r>
              <w:rPr>
                <w:highlight w:val="yellow"/>
                <w:lang w:val="en-CA"/>
              </w:rPr>
              <w:t xml:space="preserve"> = 1, the 2-bit “PTRS-DMRS association” DC</w:t>
            </w:r>
            <w:r>
              <w:rPr>
                <w:highlight w:val="yellow"/>
                <w:lang w:val="en-CA"/>
              </w:rPr>
              <w:t>I field indicates the association between PTRS-DMRS port and the DMRS port according to the existing Table 7.3.1.1.2-25 in 38.212</w:t>
            </w:r>
            <w:r>
              <w:rPr>
                <w:lang w:val="en-CA"/>
              </w:rPr>
              <w:t>.</w:t>
            </w:r>
          </w:p>
          <w:tbl>
            <w:tblPr>
              <w:tblStyle w:val="TableGrid"/>
              <w:tblW w:w="0" w:type="auto"/>
              <w:tblLook w:val="04A0" w:firstRow="1" w:lastRow="0" w:firstColumn="1" w:lastColumn="0" w:noHBand="0" w:noVBand="1"/>
            </w:tblPr>
            <w:tblGrid>
              <w:gridCol w:w="6045"/>
            </w:tblGrid>
            <w:tr w:rsidR="004A4F4D">
              <w:tc>
                <w:tcPr>
                  <w:tcW w:w="6045" w:type="dxa"/>
                </w:tcPr>
                <w:p w:rsidR="004A4F4D" w:rsidRDefault="0033500A">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rPr>
                      <w:strike/>
                      <w:color w:val="FF0000"/>
                    </w:rPr>
                    <w:t>SFNscheme</w:t>
                  </w:r>
                  <w:r>
                    <w:rPr>
                      <w:color w:val="FF0000"/>
                      <w:u w:val="single"/>
                    </w:rPr>
                    <w:t>S</w:t>
                  </w:r>
                  <w:r>
                    <w:rPr>
                      <w:rFonts w:hint="eastAsia"/>
                      <w:color w:val="FF0000"/>
                      <w:u w:val="single"/>
                      <w:lang w:eastAsia="zh-CN"/>
                    </w:rPr>
                    <w:t>DM</w:t>
                  </w:r>
                  <w:r>
                    <w:rPr>
                      <w:color w:val="FF0000"/>
                      <w:u w:val="single"/>
                    </w:rPr>
                    <w:t>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w:t>
                  </w:r>
                  <w:r>
                    <w:rPr>
                      <w:color w:val="000000"/>
                      <w:lang w:eastAsia="ko-KR"/>
                    </w:rPr>
                    <w:t xml:space="preserve">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Pr>
                    <w:t>7.3.1.1.2-25</w:t>
                  </w:r>
                  <w:r>
                    <w:rPr>
                      <w:color w:val="000000"/>
                      <w:lang w:eastAsia="ko-KR"/>
                    </w:rPr>
                    <w:t xml:space="preserve"> described in Clause 7.3.1.1.2 of [5, TS 38.212]</w:t>
                  </w:r>
                  <w:r>
                    <w:rPr>
                      <w:rFonts w:hint="eastAsia"/>
                      <w:color w:val="000000"/>
                      <w:lang w:eastAsia="zh-CN"/>
                    </w:rPr>
                    <w:t>.</w:t>
                  </w:r>
                </w:p>
              </w:tc>
            </w:tr>
          </w:tbl>
          <w:p w:rsidR="004A4F4D" w:rsidRDefault="004A4F4D">
            <w:pPr>
              <w:rPr>
                <w:lang w:eastAsia="zh-CN"/>
              </w:rPr>
            </w:pPr>
          </w:p>
        </w:tc>
        <w:tc>
          <w:tcPr>
            <w:tcW w:w="1837" w:type="dxa"/>
          </w:tcPr>
          <w:p w:rsidR="004A4F4D" w:rsidRDefault="004A4F4D"/>
          <w:p w:rsidR="004A4F4D" w:rsidRDefault="004A4F4D"/>
          <w:p w:rsidR="004A4F4D" w:rsidRDefault="0033500A">
            <w:pPr>
              <w:jc w:val="left"/>
              <w:rPr>
                <w:rStyle w:val="cf01"/>
              </w:rPr>
            </w:pPr>
            <w:r>
              <w:t xml:space="preserve">#1 </w:t>
            </w:r>
            <w:r>
              <w:rPr>
                <w:rStyle w:val="cf01"/>
              </w:rPr>
              <w:t>Yes, it is redundant and should be removed.</w:t>
            </w:r>
          </w:p>
          <w:p w:rsidR="004A4F4D" w:rsidRDefault="004A4F4D">
            <w:pPr>
              <w:rPr>
                <w:rStyle w:val="cf01"/>
              </w:rPr>
            </w:pPr>
          </w:p>
          <w:p w:rsidR="004A4F4D" w:rsidRDefault="004A4F4D">
            <w:pPr>
              <w:rPr>
                <w:rStyle w:val="cf01"/>
              </w:rPr>
            </w:pPr>
          </w:p>
          <w:p w:rsidR="004A4F4D" w:rsidRDefault="004A4F4D">
            <w:pPr>
              <w:rPr>
                <w:rStyle w:val="cf01"/>
              </w:rPr>
            </w:pPr>
          </w:p>
          <w:p w:rsidR="004A4F4D" w:rsidRDefault="004A4F4D">
            <w:pPr>
              <w:rPr>
                <w:rStyle w:val="cf01"/>
              </w:rPr>
            </w:pPr>
          </w:p>
          <w:p w:rsidR="004A4F4D" w:rsidRDefault="004A4F4D">
            <w:pPr>
              <w:rPr>
                <w:rStyle w:val="cf01"/>
              </w:rPr>
            </w:pPr>
          </w:p>
          <w:p w:rsidR="004A4F4D" w:rsidRDefault="004A4F4D">
            <w:pPr>
              <w:rPr>
                <w:rStyle w:val="cf01"/>
              </w:rPr>
            </w:pPr>
          </w:p>
          <w:p w:rsidR="004A4F4D" w:rsidRDefault="004A4F4D">
            <w:pPr>
              <w:rPr>
                <w:rStyle w:val="cf01"/>
              </w:rPr>
            </w:pPr>
          </w:p>
          <w:p w:rsidR="004A4F4D" w:rsidRDefault="004A4F4D">
            <w:pPr>
              <w:rPr>
                <w:rStyle w:val="cf01"/>
              </w:rPr>
            </w:pPr>
          </w:p>
          <w:p w:rsidR="004A4F4D" w:rsidRDefault="004A4F4D">
            <w:pPr>
              <w:rPr>
                <w:rStyle w:val="cf01"/>
              </w:rPr>
            </w:pPr>
          </w:p>
          <w:p w:rsidR="004A4F4D" w:rsidRDefault="004A4F4D">
            <w:pPr>
              <w:rPr>
                <w:rStyle w:val="cf01"/>
              </w:rPr>
            </w:pPr>
          </w:p>
          <w:p w:rsidR="004A4F4D" w:rsidRDefault="004A4F4D">
            <w:pPr>
              <w:rPr>
                <w:rStyle w:val="cf01"/>
              </w:rPr>
            </w:pPr>
          </w:p>
          <w:p w:rsidR="004A4F4D" w:rsidRDefault="004A4F4D">
            <w:pPr>
              <w:rPr>
                <w:rStyle w:val="cf01"/>
              </w:rPr>
            </w:pPr>
          </w:p>
          <w:p w:rsidR="004A4F4D" w:rsidRDefault="004A4F4D">
            <w:pPr>
              <w:rPr>
                <w:rStyle w:val="cf01"/>
              </w:rPr>
            </w:pPr>
          </w:p>
          <w:p w:rsidR="004A4F4D" w:rsidRDefault="004A4F4D">
            <w:pPr>
              <w:rPr>
                <w:rStyle w:val="cf01"/>
              </w:rPr>
            </w:pPr>
          </w:p>
          <w:p w:rsidR="004A4F4D" w:rsidRDefault="004A4F4D">
            <w:pPr>
              <w:rPr>
                <w:rStyle w:val="cf01"/>
              </w:rPr>
            </w:pPr>
          </w:p>
          <w:p w:rsidR="004A4F4D" w:rsidRDefault="004A4F4D">
            <w:pPr>
              <w:rPr>
                <w:rStyle w:val="cf01"/>
              </w:rPr>
            </w:pPr>
          </w:p>
          <w:p w:rsidR="004A4F4D" w:rsidRDefault="004A4F4D">
            <w:pPr>
              <w:rPr>
                <w:rStyle w:val="cf01"/>
              </w:rPr>
            </w:pPr>
          </w:p>
          <w:p w:rsidR="004A4F4D" w:rsidRDefault="0033500A">
            <w:r>
              <w:t>#2 deleted some text here!</w:t>
            </w:r>
          </w:p>
        </w:tc>
      </w:tr>
      <w:tr w:rsidR="004A4F4D">
        <w:trPr>
          <w:trHeight w:val="53"/>
          <w:jc w:val="center"/>
        </w:trPr>
        <w:tc>
          <w:tcPr>
            <w:tcW w:w="1405" w:type="dxa"/>
          </w:tcPr>
          <w:p w:rsidR="004A4F4D" w:rsidRDefault="0033500A">
            <w:pPr>
              <w:rPr>
                <w:lang w:val="en-US" w:eastAsia="zh-CN"/>
              </w:rPr>
            </w:pPr>
            <w:r>
              <w:rPr>
                <w:rFonts w:hint="eastAsia"/>
                <w:lang w:val="en-US" w:eastAsia="zh-CN"/>
              </w:rPr>
              <w:lastRenderedPageBreak/>
              <w:t>ZTE</w:t>
            </w:r>
          </w:p>
        </w:tc>
        <w:tc>
          <w:tcPr>
            <w:tcW w:w="6276" w:type="dxa"/>
          </w:tcPr>
          <w:p w:rsidR="004A4F4D" w:rsidRDefault="0033500A">
            <w:pPr>
              <w:rPr>
                <w:lang w:val="en-US" w:eastAsia="zh-CN"/>
              </w:rPr>
            </w:pPr>
            <w:r>
              <w:rPr>
                <w:rFonts w:hint="eastAsia"/>
                <w:lang w:val="en-US" w:eastAsia="zh-CN"/>
              </w:rPr>
              <w:t xml:space="preserve">Thanks Mihai so much for your great effort on this CR, we have five comments as follows, in which the suggested changes are highlighted as </w:t>
            </w:r>
            <w:r>
              <w:rPr>
                <w:rFonts w:hint="eastAsia"/>
                <w:color w:val="FF0000"/>
                <w:highlight w:val="yellow"/>
                <w:lang w:val="en-US" w:eastAsia="zh-CN"/>
              </w:rPr>
              <w:t>this</w:t>
            </w:r>
            <w:r>
              <w:rPr>
                <w:rFonts w:hint="eastAsia"/>
                <w:lang w:val="en-US" w:eastAsia="zh-CN"/>
              </w:rPr>
              <w:t>.</w:t>
            </w:r>
          </w:p>
          <w:p w:rsidR="004A4F4D" w:rsidRDefault="0033500A">
            <w:pPr>
              <w:rPr>
                <w:b/>
                <w:bCs/>
                <w:u w:val="single"/>
                <w:lang w:val="en-US" w:eastAsia="zh-CN"/>
              </w:rPr>
            </w:pPr>
            <w:r>
              <w:rPr>
                <w:rFonts w:hint="eastAsia"/>
                <w:b/>
                <w:bCs/>
                <w:u w:val="single"/>
                <w:lang w:val="en-US" w:eastAsia="zh-CN"/>
              </w:rPr>
              <w:t>Comment#1</w:t>
            </w:r>
          </w:p>
          <w:p w:rsidR="004A4F4D" w:rsidRDefault="0033500A">
            <w:pPr>
              <w:rPr>
                <w:lang w:val="en-US" w:eastAsia="zh-CN"/>
              </w:rPr>
            </w:pPr>
            <w:r>
              <w:rPr>
                <w:rFonts w:hint="eastAsia"/>
                <w:lang w:val="en-US" w:eastAsia="zh-CN"/>
              </w:rPr>
              <w:lastRenderedPageBreak/>
              <w:t xml:space="preserve">Regarding the newly introduced RRC parameter </w:t>
            </w:r>
            <w:r>
              <w:t xml:space="preserve">to indicate </w:t>
            </w:r>
            <w:r>
              <w:t xml:space="preserve">the multi-DCI based </w:t>
            </w:r>
            <w:proofErr w:type="spellStart"/>
            <w:r>
              <w:t>STxMP</w:t>
            </w:r>
            <w:proofErr w:type="spellEnd"/>
            <w:r>
              <w:t xml:space="preserve"> PUSCH+PUSCH</w:t>
            </w:r>
            <w:r>
              <w:rPr>
                <w:rFonts w:hint="eastAsia"/>
                <w:lang w:val="en-US" w:eastAsia="zh-CN"/>
              </w:rPr>
              <w:t xml:space="preserve"> (as agreed in RAN1#114), it should be noted that the scheduled two PUSCHs can be either overlapped or non-overlapped in time domain even though this RRC parameter is configured, due to </w:t>
            </w:r>
            <w:proofErr w:type="spellStart"/>
            <w:r>
              <w:rPr>
                <w:rFonts w:hint="eastAsia"/>
                <w:lang w:val="en-US" w:eastAsia="zh-CN"/>
              </w:rPr>
              <w:t>gNB</w:t>
            </w:r>
            <w:proofErr w:type="spellEnd"/>
            <w:r>
              <w:rPr>
                <w:rFonts w:hint="eastAsia"/>
                <w:lang w:val="en-US" w:eastAsia="zh-CN"/>
              </w:rPr>
              <w:t xml:space="preserve"> cannot guarantee ideal backha</w:t>
            </w:r>
            <w:r>
              <w:rPr>
                <w:rFonts w:hint="eastAsia"/>
                <w:lang w:val="en-US" w:eastAsia="zh-CN"/>
              </w:rPr>
              <w:t xml:space="preserve">ul between two TRPs in terms of PUSCHs overlapped in time domain in any time. Besides, the paragraph of the absence of SRS resource set indicator field in DCI can be merged in the former paragraph for readability. </w:t>
            </w:r>
          </w:p>
          <w:p w:rsidR="004A4F4D" w:rsidRDefault="0033500A">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rsidR="004A4F4D" w:rsidRDefault="0033500A">
            <w:pPr>
              <w:pStyle w:val="ListParagraph"/>
              <w:ind w:left="0"/>
              <w:rPr>
                <w:szCs w:val="20"/>
              </w:rPr>
            </w:pPr>
            <w:r>
              <w:rPr>
                <w:szCs w:val="20"/>
              </w:rPr>
              <w:t>Regarding how to con</w:t>
            </w:r>
            <w:r>
              <w:rPr>
                <w:szCs w:val="20"/>
              </w:rPr>
              <w:t xml:space="preserve">figure multi-DCI based </w:t>
            </w:r>
            <w:proofErr w:type="spellStart"/>
            <w:r>
              <w:rPr>
                <w:szCs w:val="20"/>
              </w:rPr>
              <w:t>STxMP</w:t>
            </w:r>
            <w:proofErr w:type="spellEnd"/>
            <w:r>
              <w:rPr>
                <w:szCs w:val="20"/>
              </w:rPr>
              <w:t xml:space="preserve"> PUSCH+PUSCH in RRC,</w:t>
            </w:r>
          </w:p>
          <w:p w:rsidR="004A4F4D" w:rsidRDefault="0033500A">
            <w:pPr>
              <w:pStyle w:val="ListParagraph"/>
              <w:numPr>
                <w:ilvl w:val="0"/>
                <w:numId w:val="8"/>
              </w:numPr>
              <w:rPr>
                <w:szCs w:val="20"/>
              </w:rPr>
            </w:pPr>
            <w:r>
              <w:rPr>
                <w:szCs w:val="20"/>
              </w:rPr>
              <w:t xml:space="preserve">Introduce a new RRC parameter to indicate the multi-DCI based </w:t>
            </w:r>
            <w:proofErr w:type="spellStart"/>
            <w:r>
              <w:rPr>
                <w:szCs w:val="20"/>
              </w:rPr>
              <w:t>STxMP</w:t>
            </w:r>
            <w:proofErr w:type="spellEnd"/>
            <w:r>
              <w:rPr>
                <w:szCs w:val="20"/>
              </w:rPr>
              <w:t xml:space="preserve"> PUSCH+PUSCH. The multi-DCI based </w:t>
            </w:r>
            <w:proofErr w:type="spellStart"/>
            <w:r>
              <w:rPr>
                <w:szCs w:val="20"/>
              </w:rPr>
              <w:t>STxMP</w:t>
            </w:r>
            <w:proofErr w:type="spellEnd"/>
            <w:r>
              <w:rPr>
                <w:szCs w:val="20"/>
              </w:rPr>
              <w:t xml:space="preserve"> PUSCH+PUSCH is configured when the new RRC parameter is configured, two different </w:t>
            </w:r>
            <w:proofErr w:type="spellStart"/>
            <w:r>
              <w:rPr>
                <w:i/>
                <w:iCs/>
                <w:szCs w:val="20"/>
              </w:rPr>
              <w:t>coresetPoolIndex</w:t>
            </w:r>
            <w:proofErr w:type="spellEnd"/>
            <w:r>
              <w:rPr>
                <w:szCs w:val="20"/>
              </w:rPr>
              <w:t xml:space="preserve"> v</w:t>
            </w:r>
            <w:r>
              <w:rPr>
                <w:szCs w:val="20"/>
              </w:rPr>
              <w:t>alues are configured and two SRS resource sets for CB/NCB are configured.</w:t>
            </w:r>
          </w:p>
          <w:p w:rsidR="004A4F4D" w:rsidRDefault="0033500A">
            <w:r>
              <w:t xml:space="preserve">When multi-DCI based </w:t>
            </w:r>
            <w:proofErr w:type="spellStart"/>
            <w:r>
              <w:t>STxMP</w:t>
            </w:r>
            <w:proofErr w:type="spellEnd"/>
            <w:r>
              <w:t xml:space="preserve"> PUSCH+PUSCH is configured, the DCI field SRS resource set indicator is not present.</w:t>
            </w:r>
          </w:p>
          <w:p w:rsidR="004A4F4D" w:rsidRDefault="004A4F4D">
            <w:pPr>
              <w:rPr>
                <w:lang w:val="en-US" w:eastAsia="zh-CN"/>
              </w:rPr>
            </w:pPr>
          </w:p>
          <w:p w:rsidR="004A4F4D" w:rsidRDefault="0033500A">
            <w:pPr>
              <w:rPr>
                <w:lang w:val="en-US" w:eastAsia="zh-CN"/>
              </w:rPr>
            </w:pPr>
            <w:proofErr w:type="gramStart"/>
            <w:r>
              <w:rPr>
                <w:rFonts w:hint="eastAsia"/>
                <w:lang w:val="en-US" w:eastAsia="zh-CN"/>
              </w:rPr>
              <w:t>Hence</w:t>
            </w:r>
            <w:proofErr w:type="gramEnd"/>
            <w:r>
              <w:rPr>
                <w:rFonts w:hint="eastAsia"/>
                <w:lang w:val="en-US" w:eastAsia="zh-CN"/>
              </w:rPr>
              <w:t xml:space="preserve"> we have the following suggestion:</w:t>
            </w:r>
          </w:p>
          <w:tbl>
            <w:tblPr>
              <w:tblStyle w:val="TableGrid"/>
              <w:tblW w:w="0" w:type="auto"/>
              <w:tblLook w:val="04A0" w:firstRow="1" w:lastRow="0" w:firstColumn="1" w:lastColumn="0" w:noHBand="0" w:noVBand="1"/>
            </w:tblPr>
            <w:tblGrid>
              <w:gridCol w:w="5604"/>
            </w:tblGrid>
            <w:tr w:rsidR="004A4F4D">
              <w:tc>
                <w:tcPr>
                  <w:tcW w:w="5604" w:type="dxa"/>
                </w:tcPr>
                <w:p w:rsidR="004A4F4D" w:rsidRDefault="0033500A">
                  <w:pPr>
                    <w:rPr>
                      <w:b/>
                      <w:bCs/>
                      <w:color w:val="000000"/>
                      <w:u w:val="single"/>
                      <w:lang w:val="en-US" w:eastAsia="zh-CN"/>
                    </w:rPr>
                  </w:pPr>
                  <w:r>
                    <w:rPr>
                      <w:rFonts w:hint="eastAsia"/>
                      <w:b/>
                      <w:bCs/>
                      <w:color w:val="000000"/>
                      <w:u w:val="single"/>
                      <w:lang w:val="en-US" w:eastAsia="zh-CN"/>
                    </w:rPr>
                    <w:t>Proposed change (Section 6.1):</w:t>
                  </w:r>
                </w:p>
                <w:p w:rsidR="004A4F4D" w:rsidRDefault="0033500A">
                  <w:pPr>
                    <w:rPr>
                      <w:i/>
                    </w:rPr>
                  </w:pPr>
                  <w:r>
                    <w:rPr>
                      <w:color w:val="000000"/>
                    </w:rPr>
                    <w:t xml:space="preserve">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color w:val="000000"/>
                      <w:lang w:val="en-US"/>
                    </w:rPr>
                    <w:t xml:space="preserve"> or </w:t>
                  </w:r>
                  <w:r>
                    <w:rPr>
                      <w:color w:val="000000"/>
                    </w:rPr>
                    <w:t>'</w:t>
                  </w:r>
                  <w:proofErr w:type="spellStart"/>
                  <w:r>
                    <w:rPr>
                      <w:color w:val="000000"/>
                    </w:rPr>
                    <w:t>nonCodebook</w:t>
                  </w:r>
                  <w:proofErr w:type="spellEnd"/>
                  <w:r>
                    <w:rPr>
                      <w:color w:val="000000"/>
                    </w:rPr>
                    <w:t>'</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proofErr w:type="spellStart"/>
                  <w:r>
                    <w:rPr>
                      <w:i/>
                    </w:rPr>
                    <w:t>coresetPoolIndex</w:t>
                  </w:r>
                  <w:proofErr w:type="spellEnd"/>
                  <w:r>
                    <w:t xml:space="preserve"> in </w:t>
                  </w:r>
                  <w:proofErr w:type="spellStart"/>
                  <w:r>
                    <w:rPr>
                      <w:i/>
                    </w:rPr>
                    <w:t>ControlResourceSet</w:t>
                  </w:r>
                  <w:proofErr w:type="spellEnd"/>
                  <w:r>
                    <w:t xml:space="preserve"> for the active BWP of a serving cell</w:t>
                  </w:r>
                  <w:r>
                    <w:rPr>
                      <w:rFonts w:hint="eastAsia"/>
                      <w:color w:val="FF0000"/>
                      <w:highlight w:val="yellow"/>
                      <w:lang w:val="en-US" w:eastAsia="zh-CN"/>
                    </w:rPr>
                    <w:t>,</w:t>
                  </w:r>
                  <w:r>
                    <w:rPr>
                      <w:color w:val="FF0000"/>
                      <w:highlight w:val="yellow"/>
                    </w:rPr>
                    <w:t xml:space="preserve"> </w:t>
                  </w:r>
                  <w:r>
                    <w:rPr>
                      <w:strike/>
                      <w:color w:val="FF0000"/>
                      <w:highlight w:val="yellow"/>
                    </w:rPr>
                    <w:t xml:space="preserve">and </w:t>
                  </w:r>
                  <w:r>
                    <w:t xml:space="preserve">PDCCHs </w:t>
                  </w:r>
                  <w:r>
                    <w:rPr>
                      <w:strike/>
                      <w:color w:val="FF0000"/>
                      <w:highlight w:val="yellow"/>
                    </w:rPr>
                    <w:t>that</w:t>
                  </w:r>
                  <w:r>
                    <w:rPr>
                      <w:rFonts w:hint="eastAsia"/>
                      <w:color w:val="FF0000"/>
                      <w:highlight w:val="yellow"/>
                      <w:lang w:val="en-US" w:eastAsia="zh-CN"/>
                    </w:rPr>
                    <w:t>can</w:t>
                  </w:r>
                  <w:r>
                    <w:t xml:space="preserve"> schedule two </w:t>
                  </w:r>
                  <w:r>
                    <w:rPr>
                      <w:color w:val="FF0000"/>
                      <w:highlight w:val="yellow"/>
                      <w:lang w:val="en-US"/>
                    </w:rPr>
                    <w:t xml:space="preserve">PUSCHs that </w:t>
                  </w:r>
                  <w:r>
                    <w:t xml:space="preserve">fully/partially overlapping </w:t>
                  </w:r>
                  <w:r>
                    <w:rPr>
                      <w:strike/>
                      <w:color w:val="FF0000"/>
                      <w:highlight w:val="yellow"/>
                      <w:lang w:val="en-US"/>
                    </w:rPr>
                    <w:t xml:space="preserve">PUSCHs </w:t>
                  </w:r>
                  <w:r>
                    <w:t>in time domain and fully/partially</w:t>
                  </w:r>
                  <w:r>
                    <w:t>/non-overlapping in frequency domain</w:t>
                  </w:r>
                  <w:r>
                    <w:rPr>
                      <w:lang w:val="en-US"/>
                    </w:rPr>
                    <w:t xml:space="preserve">, </w:t>
                  </w:r>
                  <w:r>
                    <w:rPr>
                      <w:rFonts w:hint="eastAsia"/>
                      <w:color w:val="FF0000"/>
                      <w:highlight w:val="yellow"/>
                      <w:lang w:val="en-US" w:eastAsia="zh-CN"/>
                    </w:rPr>
                    <w:t xml:space="preserve">where </w:t>
                  </w:r>
                  <w:r>
                    <w:rPr>
                      <w:rStyle w:val="cf01"/>
                      <w:rFonts w:ascii="Times New Roman" w:hAnsi="Times New Roman" w:cs="Times New Roman"/>
                      <w:color w:val="FF0000"/>
                      <w:sz w:val="20"/>
                      <w:szCs w:val="20"/>
                      <w:highlight w:val="yellow"/>
                    </w:rPr>
                    <w:t>the DCI</w:t>
                  </w:r>
                  <w:r>
                    <w:rPr>
                      <w:rStyle w:val="cf01"/>
                      <w:rFonts w:ascii="Times New Roman" w:hAnsi="Times New Roman" w:cs="Times New Roman"/>
                      <w:color w:val="FF0000"/>
                      <w:sz w:val="20"/>
                      <w:szCs w:val="20"/>
                      <w:highlight w:val="yellow"/>
                      <w:lang w:val="en-US"/>
                    </w:rPr>
                    <w:t xml:space="preserve"> field</w:t>
                  </w:r>
                  <w:r>
                    <w:rPr>
                      <w:rStyle w:val="cf01"/>
                      <w:rFonts w:ascii="Times New Roman" w:hAnsi="Times New Roman" w:cs="Times New Roman"/>
                      <w:color w:val="FF0000"/>
                      <w:sz w:val="20"/>
                      <w:szCs w:val="20"/>
                      <w:highlight w:val="yellow"/>
                    </w:rPr>
                    <w:t xml:space="preserve"> </w:t>
                  </w:r>
                  <w:r>
                    <w:rPr>
                      <w:rStyle w:val="cf01"/>
                      <w:rFonts w:ascii="Times New Roman" w:hAnsi="Times New Roman" w:cs="Times New Roman"/>
                      <w:i/>
                      <w:iCs/>
                      <w:color w:val="FF0000"/>
                      <w:sz w:val="20"/>
                      <w:szCs w:val="20"/>
                      <w:highlight w:val="yellow"/>
                    </w:rPr>
                    <w:t>SRS Resource Set Indicator</w:t>
                  </w:r>
                  <w:r>
                    <w:rPr>
                      <w:rStyle w:val="cf01"/>
                      <w:rFonts w:ascii="Times New Roman" w:hAnsi="Times New Roman" w:cs="Times New Roman"/>
                      <w:color w:val="FF0000"/>
                      <w:sz w:val="20"/>
                      <w:szCs w:val="20"/>
                      <w:highlight w:val="yellow"/>
                    </w:rPr>
                    <w:t xml:space="preserve"> is not p</w:t>
                  </w:r>
                  <w:r>
                    <w:rPr>
                      <w:rFonts w:hint="eastAsia"/>
                      <w:color w:val="FF0000"/>
                      <w:highlight w:val="yellow"/>
                      <w:lang w:val="en-US" w:eastAsia="zh-CN"/>
                    </w:rPr>
                    <w:t xml:space="preserve">resent in each of PDCCH </w:t>
                  </w:r>
                  <w:r>
                    <w:rPr>
                      <w:rFonts w:hint="eastAsia"/>
                      <w:lang w:val="en-US" w:eastAsia="zh-CN"/>
                    </w:rPr>
                    <w:t xml:space="preserve">and </w:t>
                  </w:r>
                  <w:r>
                    <w:rPr>
                      <w:lang w:val="en-US"/>
                    </w:rPr>
                    <w:t>the</w:t>
                  </w:r>
                  <w:r>
                    <w:t xml:space="preserve"> </w:t>
                  </w:r>
                  <w:r>
                    <w:rPr>
                      <w:rFonts w:hint="eastAsia"/>
                      <w:color w:val="FF0000"/>
                      <w:highlight w:val="yellow"/>
                      <w:lang w:val="en-US" w:eastAsia="zh-CN"/>
                    </w:rPr>
                    <w:t xml:space="preserve">scheduled two </w:t>
                  </w:r>
                  <w:r>
                    <w:t xml:space="preserve">PUSCHs are associated to different </w:t>
                  </w:r>
                  <w:proofErr w:type="spellStart"/>
                  <w:r>
                    <w:rPr>
                      <w:i/>
                    </w:rPr>
                    <w:t>ControlResourceSets</w:t>
                  </w:r>
                  <w:proofErr w:type="spellEnd"/>
                  <w:r>
                    <w:t xml:space="preserve"> having different values of </w:t>
                  </w:r>
                  <w:proofErr w:type="spellStart"/>
                  <w:r>
                    <w:rPr>
                      <w:i/>
                    </w:rPr>
                    <w:t>coresetPoolIndex</w:t>
                  </w:r>
                  <w:proofErr w:type="spellEnd"/>
                  <w:r>
                    <w:rPr>
                      <w:i/>
                    </w:rPr>
                    <w:t xml:space="preserve">. </w:t>
                  </w:r>
                </w:p>
                <w:p w:rsidR="004A4F4D" w:rsidRDefault="0033500A">
                  <w:pPr>
                    <w:rPr>
                      <w:i/>
                      <w:strike/>
                      <w:color w:val="FF0000"/>
                      <w:highlight w:val="yellow"/>
                    </w:rPr>
                  </w:pPr>
                  <w:r>
                    <w:rPr>
                      <w:strike/>
                      <w:color w:val="FF0000"/>
                      <w:highlight w:val="yellow"/>
                    </w:rPr>
                    <w:t xml:space="preserve">When two SRS resource sets are configured in </w:t>
                  </w:r>
                  <w:proofErr w:type="spellStart"/>
                  <w:r>
                    <w:rPr>
                      <w:i/>
                      <w:strike/>
                      <w:color w:val="FF0000"/>
                      <w:highlight w:val="yellow"/>
                    </w:rPr>
                    <w:t>srs-ResourceSetToAddModList</w:t>
                  </w:r>
                  <w:proofErr w:type="spellEnd"/>
                  <w:r>
                    <w:rPr>
                      <w:strike/>
                      <w:color w:val="FF0000"/>
                      <w:highlight w:val="yellow"/>
                    </w:rPr>
                    <w:t xml:space="preserve"> or </w:t>
                  </w:r>
                  <w:r>
                    <w:rPr>
                      <w:i/>
                      <w:strike/>
                      <w:color w:val="FF0000"/>
                      <w:highlight w:val="yellow"/>
                    </w:rPr>
                    <w:t xml:space="preserve">srs-ResourceSetToAddModListDCI-0-2 </w:t>
                  </w:r>
                  <w:r>
                    <w:rPr>
                      <w:strike/>
                      <w:color w:val="FF0000"/>
                      <w:highlight w:val="yellow"/>
                    </w:rPr>
                    <w:t xml:space="preserve">with higher layer parameter </w:t>
                  </w:r>
                  <w:r>
                    <w:rPr>
                      <w:i/>
                      <w:strike/>
                      <w:color w:val="FF0000"/>
                      <w:highlight w:val="yellow"/>
                    </w:rPr>
                    <w:t xml:space="preserve">usage </w:t>
                  </w:r>
                  <w:r>
                    <w:rPr>
                      <w:strike/>
                      <w:color w:val="FF0000"/>
                      <w:highlight w:val="yellow"/>
                    </w:rPr>
                    <w:t xml:space="preserve">in </w:t>
                  </w:r>
                  <w:r>
                    <w:rPr>
                      <w:i/>
                      <w:strike/>
                      <w:color w:val="FF0000"/>
                      <w:highlight w:val="yellow"/>
                    </w:rPr>
                    <w:t>SRS-</w:t>
                  </w:r>
                  <w:proofErr w:type="spellStart"/>
                  <w:r>
                    <w:rPr>
                      <w:i/>
                      <w:strike/>
                      <w:color w:val="FF0000"/>
                      <w:highlight w:val="yellow"/>
                    </w:rPr>
                    <w:t>ResourceSet</w:t>
                  </w:r>
                  <w:proofErr w:type="spellEnd"/>
                  <w:r>
                    <w:rPr>
                      <w:strike/>
                      <w:color w:val="FF0000"/>
                      <w:highlight w:val="yellow"/>
                    </w:rPr>
                    <w:t xml:space="preserve"> set to 'codebook'</w:t>
                  </w:r>
                  <w:r>
                    <w:rPr>
                      <w:strike/>
                      <w:color w:val="FF0000"/>
                      <w:highlight w:val="yellow"/>
                      <w:lang w:val="en-US"/>
                    </w:rPr>
                    <w:t xml:space="preserve"> or </w:t>
                  </w:r>
                  <w:r>
                    <w:rPr>
                      <w:strike/>
                      <w:color w:val="FF0000"/>
                      <w:highlight w:val="yellow"/>
                    </w:rPr>
                    <w:t>'</w:t>
                  </w:r>
                  <w:proofErr w:type="spellStart"/>
                  <w:r>
                    <w:rPr>
                      <w:strike/>
                      <w:color w:val="FF0000"/>
                      <w:highlight w:val="yellow"/>
                    </w:rPr>
                    <w:t>nonCodebook</w:t>
                  </w:r>
                  <w:proofErr w:type="spellEnd"/>
                  <w:r>
                    <w:rPr>
                      <w:strike/>
                      <w:color w:val="FF0000"/>
                      <w:highlight w:val="yellow"/>
                    </w:rPr>
                    <w:t>'</w:t>
                  </w:r>
                  <w:r>
                    <w:rPr>
                      <w:strike/>
                      <w:color w:val="FF0000"/>
                      <w:highlight w:val="yellow"/>
                      <w:lang w:val="en-US"/>
                    </w:rPr>
                    <w:t xml:space="preserve"> and higher layer parameter </w:t>
                  </w:r>
                  <w:r>
                    <w:rPr>
                      <w:i/>
                      <w:iCs/>
                      <w:strike/>
                      <w:color w:val="FF0000"/>
                      <w:highlight w:val="yellow"/>
                      <w:lang w:val="en-US"/>
                    </w:rPr>
                    <w:t>enableSTx2PofmDCI</w:t>
                  </w:r>
                  <w:r>
                    <w:rPr>
                      <w:strike/>
                      <w:color w:val="FF0000"/>
                      <w:highlight w:val="yellow"/>
                      <w:lang w:val="en-US"/>
                    </w:rPr>
                    <w:t xml:space="preserve"> is configure</w:t>
                  </w:r>
                  <w:r>
                    <w:rPr>
                      <w:strike/>
                      <w:color w:val="FF0000"/>
                      <w:highlight w:val="yellow"/>
                      <w:lang w:val="en-US"/>
                    </w:rPr>
                    <w:t xml:space="preserve">d </w:t>
                  </w:r>
                  <w:r>
                    <w:rPr>
                      <w:strike/>
                      <w:color w:val="FF0000"/>
                      <w:highlight w:val="yellow"/>
                    </w:rPr>
                    <w:t xml:space="preserve">and </w:t>
                  </w:r>
                  <w:r>
                    <w:rPr>
                      <w:i/>
                      <w:strike/>
                      <w:color w:val="FF0000"/>
                      <w:highlight w:val="yellow"/>
                    </w:rPr>
                    <w:t>PDCCH-Config</w:t>
                  </w:r>
                  <w:r>
                    <w:rPr>
                      <w:strike/>
                      <w:color w:val="FF0000"/>
                      <w:highlight w:val="yellow"/>
                    </w:rPr>
                    <w:t xml:space="preserve"> contains two different values of </w:t>
                  </w:r>
                  <w:proofErr w:type="spellStart"/>
                  <w:r>
                    <w:rPr>
                      <w:i/>
                      <w:strike/>
                      <w:color w:val="FF0000"/>
                      <w:highlight w:val="yellow"/>
                    </w:rPr>
                    <w:t>coresetPoolIndex</w:t>
                  </w:r>
                  <w:proofErr w:type="spellEnd"/>
                  <w:r>
                    <w:rPr>
                      <w:strike/>
                      <w:color w:val="FF0000"/>
                      <w:highlight w:val="yellow"/>
                    </w:rPr>
                    <w:t xml:space="preserve"> in </w:t>
                  </w:r>
                  <w:proofErr w:type="spellStart"/>
                  <w:r>
                    <w:rPr>
                      <w:i/>
                      <w:strike/>
                      <w:color w:val="FF0000"/>
                      <w:highlight w:val="yellow"/>
                    </w:rPr>
                    <w:t>ControlResourceSet</w:t>
                  </w:r>
                  <w:proofErr w:type="spellEnd"/>
                  <w:r>
                    <w:rPr>
                      <w:strike/>
                      <w:color w:val="FF0000"/>
                      <w:highlight w:val="yellow"/>
                    </w:rPr>
                    <w:t xml:space="preserve"> for the active BWP of a serving cell, </w:t>
                  </w:r>
                  <w:r>
                    <w:rPr>
                      <w:rStyle w:val="cf01"/>
                      <w:rFonts w:ascii="Times New Roman" w:hAnsi="Times New Roman" w:cs="Times New Roman"/>
                      <w:strike/>
                      <w:color w:val="FF0000"/>
                      <w:sz w:val="20"/>
                      <w:szCs w:val="20"/>
                      <w:highlight w:val="yellow"/>
                    </w:rPr>
                    <w:t xml:space="preserve">the DCI codepoint </w:t>
                  </w:r>
                  <w:r>
                    <w:rPr>
                      <w:rStyle w:val="cf01"/>
                      <w:rFonts w:ascii="Times New Roman" w:hAnsi="Times New Roman" w:cs="Times New Roman"/>
                      <w:i/>
                      <w:iCs/>
                      <w:strike/>
                      <w:color w:val="FF0000"/>
                      <w:sz w:val="20"/>
                      <w:szCs w:val="20"/>
                      <w:highlight w:val="yellow"/>
                    </w:rPr>
                    <w:t>SRS Resource Set Indicator</w:t>
                  </w:r>
                  <w:r>
                    <w:rPr>
                      <w:rStyle w:val="cf01"/>
                      <w:rFonts w:ascii="Times New Roman" w:hAnsi="Times New Roman" w:cs="Times New Roman"/>
                      <w:strike/>
                      <w:color w:val="FF0000"/>
                      <w:sz w:val="20"/>
                      <w:szCs w:val="20"/>
                      <w:highlight w:val="yellow"/>
                    </w:rPr>
                    <w:t xml:space="preserve"> is not present.</w:t>
                  </w:r>
                  <w:r>
                    <w:rPr>
                      <w:strike/>
                      <w:color w:val="FF0000"/>
                      <w:highlight w:val="yellow"/>
                    </w:rPr>
                    <w:t xml:space="preserve"> </w:t>
                  </w:r>
                </w:p>
                <w:p w:rsidR="004A4F4D" w:rsidRDefault="0033500A">
                  <w:pPr>
                    <w:rPr>
                      <w:lang w:val="en-US" w:eastAsia="zh-CN"/>
                    </w:rPr>
                  </w:pPr>
                  <w:r>
                    <w:t xml:space="preserve">Two fully/partially overlapping PUSCH transmissions </w:t>
                  </w:r>
                  <w:r>
                    <w:rPr>
                      <w:color w:val="000000"/>
                      <w:lang w:val="en-US"/>
                    </w:rPr>
                    <w:t>can be dynami</w:t>
                  </w:r>
                  <w:r>
                    <w:rPr>
                      <w:color w:val="000000"/>
                      <w:lang w:val="en-US"/>
                    </w:rPr>
                    <w:t xml:space="preserve">cally scheduled by UL grant(s) in DCI(s) and/or transmission(s) corresponding to configured grant(s) Type 1 or Type 2. </w:t>
                  </w:r>
                </w:p>
              </w:tc>
            </w:tr>
          </w:tbl>
          <w:p w:rsidR="004A4F4D" w:rsidRDefault="004A4F4D">
            <w:pPr>
              <w:rPr>
                <w:lang w:val="en-US" w:eastAsia="zh-CN"/>
              </w:rPr>
            </w:pPr>
          </w:p>
          <w:p w:rsidR="004A4F4D" w:rsidRDefault="0033500A">
            <w:pPr>
              <w:rPr>
                <w:b/>
                <w:bCs/>
                <w:u w:val="single"/>
                <w:lang w:val="en-US" w:eastAsia="zh-CN"/>
              </w:rPr>
            </w:pPr>
            <w:r>
              <w:rPr>
                <w:rFonts w:hint="eastAsia"/>
                <w:b/>
                <w:bCs/>
                <w:u w:val="single"/>
                <w:lang w:val="en-US" w:eastAsia="zh-CN"/>
              </w:rPr>
              <w:t>Comment#2</w:t>
            </w:r>
          </w:p>
          <w:p w:rsidR="004A4F4D" w:rsidRDefault="0033500A">
            <w:r>
              <w:rPr>
                <w:rFonts w:hint="eastAsia"/>
              </w:rPr>
              <w:t xml:space="preserve">For single DCI based </w:t>
            </w:r>
            <w:proofErr w:type="spellStart"/>
            <w:r>
              <w:rPr>
                <w:rFonts w:hint="eastAsia"/>
              </w:rPr>
              <w:t>STxMP</w:t>
            </w:r>
            <w:proofErr w:type="spellEnd"/>
            <w:r>
              <w:rPr>
                <w:rFonts w:hint="eastAsia"/>
              </w:rPr>
              <w:t xml:space="preserve"> PUSCH in SDM scheme, </w:t>
            </w:r>
            <w:r>
              <w:rPr>
                <w:rFonts w:hint="eastAsia"/>
                <w:lang w:val="en-US" w:eastAsia="zh-CN"/>
              </w:rPr>
              <w:t xml:space="preserve">it was clearly specified in RAN1#109-e that </w:t>
            </w:r>
            <w:r>
              <w:rPr>
                <w:rFonts w:cs="Times"/>
                <w:bCs/>
              </w:rPr>
              <w:t xml:space="preserve">different layers/DMRS ports of </w:t>
            </w:r>
            <w:r>
              <w:rPr>
                <w:rFonts w:cs="Times"/>
                <w:bCs/>
              </w:rPr>
              <w:t xml:space="preserve">one PUSCH </w:t>
            </w:r>
            <w:r>
              <w:rPr>
                <w:rFonts w:cs="Times"/>
                <w:bCs/>
              </w:rPr>
              <w:lastRenderedPageBreak/>
              <w:t xml:space="preserve">are separately </w:t>
            </w:r>
            <w:proofErr w:type="spellStart"/>
            <w:r>
              <w:rPr>
                <w:rFonts w:cs="Times"/>
                <w:bCs/>
              </w:rPr>
              <w:t>precoded</w:t>
            </w:r>
            <w:proofErr w:type="spellEnd"/>
            <w:r>
              <w:rPr>
                <w:rFonts w:cs="Times"/>
                <w:bCs/>
              </w:rPr>
              <w:t xml:space="preserve"> and transmitted from different UE panels simultaneously</w:t>
            </w:r>
            <w:r>
              <w:rPr>
                <w:rFonts w:cs="Times" w:hint="eastAsia"/>
                <w:bCs/>
              </w:rPr>
              <w:t>.</w:t>
            </w:r>
            <w:r>
              <w:rPr>
                <w:rFonts w:cs="Times" w:hint="eastAsia"/>
                <w:bCs/>
                <w:lang w:val="en-US" w:eastAsia="zh-CN"/>
              </w:rPr>
              <w:t xml:space="preserve"> In addition to the description of different layers of PUSCH (i.e., </w:t>
            </w:r>
            <w:r>
              <w:rPr>
                <w:color w:val="000000"/>
              </w:rPr>
              <w:t>layers {0…v</w:t>
            </w:r>
            <w:r>
              <w:rPr>
                <w:color w:val="000000"/>
                <w:vertAlign w:val="subscript"/>
              </w:rPr>
              <w:t>1</w:t>
            </w:r>
            <w:r>
              <w:rPr>
                <w:color w:val="000000"/>
              </w:rPr>
              <w:t>-1}</w:t>
            </w:r>
            <w:r>
              <w:rPr>
                <w:rFonts w:hint="eastAsia"/>
                <w:color w:val="000000"/>
                <w:lang w:val="en-US" w:eastAsia="zh-CN"/>
              </w:rPr>
              <w:t xml:space="preserve"> and </w:t>
            </w:r>
            <w:r>
              <w:rPr>
                <w:color w:val="000000"/>
              </w:rPr>
              <w:t>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-1}</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w:t>
            </w:r>
            <w:r>
              <w:rPr>
                <w:rFonts w:cs="Times" w:hint="eastAsia"/>
                <w:bCs/>
                <w:lang w:val="en-US" w:eastAsia="zh-CN"/>
              </w:rPr>
              <w:t>first and second TPMIs, we suggest to capture the description of different antenna ports of PUSCH (e.g., antenna ports</w:t>
            </w:r>
            <w:r>
              <w:rPr>
                <w:color w:val="000000"/>
              </w:rPr>
              <w:t xml:space="preserve"> {0</w:t>
            </w:r>
            <w:r>
              <w:rPr>
                <w:rFonts w:hint="eastAsia"/>
                <w:color w:val="000000"/>
                <w:lang w:val="en-US" w:eastAsia="zh-CN"/>
              </w:rPr>
              <w:t xml:space="preserve">, </w:t>
            </w:r>
            <w:r>
              <w:rPr>
                <w:color w:val="000000"/>
              </w:rPr>
              <w:t>…</w:t>
            </w:r>
            <w:r>
              <w:rPr>
                <w:rFonts w:hint="eastAsia"/>
                <w:color w:val="000000"/>
                <w:lang w:val="en-US" w:eastAsia="zh-CN"/>
              </w:rPr>
              <w:t>, 0+p</w:t>
            </w:r>
            <w:r>
              <w:rPr>
                <w:color w:val="000000"/>
                <w:vertAlign w:val="subscript"/>
              </w:rPr>
              <w:t>1</w:t>
            </w:r>
            <w:r>
              <w:rPr>
                <w:color w:val="000000"/>
              </w:rPr>
              <w:t>-1}</w:t>
            </w:r>
            <w:r>
              <w:rPr>
                <w:rFonts w:hint="eastAsia"/>
                <w:color w:val="000000"/>
                <w:lang w:val="en-US" w:eastAsia="zh-CN"/>
              </w:rPr>
              <w:t xml:space="preserve"> and antenna ports</w:t>
            </w:r>
            <w:r>
              <w:rPr>
                <w:color w:val="000000"/>
              </w:rPr>
              <w:t xml:space="preserve"> </w:t>
            </w:r>
            <w:r>
              <w:rPr>
                <w:rFonts w:hint="eastAsia"/>
              </w:rPr>
              <w:t>{0+p</w:t>
            </w:r>
            <w:r>
              <w:rPr>
                <w:rFonts w:hint="eastAsia"/>
                <w:vertAlign w:val="subscript"/>
              </w:rPr>
              <w:t>1</w:t>
            </w:r>
            <w:r>
              <w:rPr>
                <w:rFonts w:hint="eastAsia"/>
              </w:rPr>
              <w:t>, ..., 0+p</w:t>
            </w:r>
            <w:r>
              <w:rPr>
                <w:rFonts w:hint="eastAsia"/>
                <w:vertAlign w:val="subscript"/>
              </w:rPr>
              <w:t>1</w:t>
            </w:r>
            <w:r>
              <w:rPr>
                <w:rFonts w:hint="eastAsia"/>
              </w:rPr>
              <w:t>+p</w:t>
            </w:r>
            <w:r>
              <w:rPr>
                <w:rFonts w:hint="eastAsia"/>
                <w:vertAlign w:val="subscript"/>
              </w:rPr>
              <w:t>2</w:t>
            </w:r>
            <w:r>
              <w:rPr>
                <w:rFonts w:hint="eastAsia"/>
              </w:rPr>
              <w:t>-1}</w:t>
            </w:r>
            <w:r>
              <w:rPr>
                <w:rFonts w:hint="eastAsia"/>
                <w:lang w:val="en-US" w:eastAsia="zh-CN"/>
              </w:rPr>
              <w:t>, where the port index is based on the description in TS 38.211 as follows</w:t>
            </w:r>
            <w:r>
              <w:rPr>
                <w:rFonts w:cs="Times" w:hint="eastAsia"/>
                <w:bCs/>
                <w:lang w:val="en-US" w:eastAsia="zh-CN"/>
              </w:rPr>
              <w:t>) are re</w:t>
            </w:r>
            <w:r>
              <w:rPr>
                <w:rFonts w:cs="Times" w:hint="eastAsia"/>
                <w:bCs/>
                <w:lang w:val="en-US" w:eastAsia="zh-CN"/>
              </w:rPr>
              <w:t xml:space="preserv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as well, where </w:t>
            </w:r>
            <w:r>
              <w:rPr>
                <w:rFonts w:hint="eastAsia"/>
              </w:rPr>
              <w:t>p</w:t>
            </w:r>
            <w:r>
              <w:rPr>
                <w:rFonts w:hint="eastAsia"/>
                <w:vertAlign w:val="subscript"/>
              </w:rPr>
              <w:t>1</w:t>
            </w:r>
            <w:r>
              <w:rPr>
                <w:rFonts w:hint="eastAsia"/>
              </w:rPr>
              <w:t xml:space="preserve"> is the number of SRS ports indicated by the first SRI</w:t>
            </w:r>
            <w:r>
              <w:rPr>
                <w:rFonts w:hint="eastAsia"/>
                <w:lang w:val="en-US" w:eastAsia="zh-CN"/>
              </w:rPr>
              <w:t xml:space="preserve"> and </w:t>
            </w:r>
            <w:r>
              <w:rPr>
                <w:rFonts w:hint="eastAsia"/>
              </w:rPr>
              <w:t>p</w:t>
            </w:r>
            <w:r>
              <w:rPr>
                <w:rFonts w:hint="eastAsia"/>
                <w:vertAlign w:val="subscript"/>
              </w:rPr>
              <w:t>2</w:t>
            </w:r>
            <w:r>
              <w:rPr>
                <w:rFonts w:hint="eastAsia"/>
              </w:rPr>
              <w:t xml:space="preserve"> is the number of SRS ports indicated by the second SRI.</w:t>
            </w:r>
          </w:p>
          <w:p w:rsidR="004A4F4D" w:rsidRDefault="0033500A">
            <w:pPr>
              <w:rPr>
                <w:lang w:val="en-US" w:eastAsia="zh-CN"/>
              </w:rPr>
            </w:pPr>
            <w:r>
              <w:rPr>
                <w:rFonts w:hint="eastAsia"/>
                <w:lang w:val="en-US" w:eastAsia="zh-CN"/>
              </w:rPr>
              <w:t>In light of the above, it is worth noting that i</w:t>
            </w:r>
            <w:r>
              <w:rPr>
                <w:rFonts w:hint="eastAsia"/>
                <w:lang w:val="en-US" w:eastAsia="zh-CN"/>
              </w:rPr>
              <w:t xml:space="preserve">f the above change was not adopted, the following newly added part </w:t>
            </w:r>
            <w:proofErr w:type="gramStart"/>
            <w:r>
              <w:rPr>
                <w:rFonts w:hint="eastAsia"/>
                <w:lang w:val="en-US" w:eastAsia="zh-CN"/>
              </w:rPr>
              <w:t>of  the</w:t>
            </w:r>
            <w:proofErr w:type="gramEnd"/>
            <w:r>
              <w:rPr>
                <w:rFonts w:hint="eastAsia"/>
                <w:lang w:val="en-US" w:eastAsia="zh-CN"/>
              </w:rPr>
              <w:t xml:space="preserve"> mapping between TCI states and PUSCH antenna ports in clause 6.1.2.1 will be unclear though.</w:t>
            </w:r>
          </w:p>
          <w:p w:rsidR="004A4F4D" w:rsidRDefault="0033500A">
            <w:pPr>
              <w:rPr>
                <w:lang w:val="en-US" w:eastAsia="zh-CN"/>
              </w:rPr>
            </w:pPr>
            <w:r>
              <w:rPr>
                <w:b/>
                <w:bCs/>
                <w:szCs w:val="22"/>
                <w:highlight w:val="green"/>
              </w:rPr>
              <w:t>Agreement</w:t>
            </w:r>
            <w:r>
              <w:rPr>
                <w:rFonts w:hint="eastAsia"/>
                <w:b/>
                <w:bCs/>
                <w:szCs w:val="22"/>
                <w:lang w:val="en-US" w:eastAsia="zh-CN"/>
              </w:rPr>
              <w:t xml:space="preserve"> (RAN1#109-e)</w:t>
            </w:r>
          </w:p>
          <w:p w:rsidR="004A4F4D" w:rsidRDefault="0033500A">
            <w:pPr>
              <w:rPr>
                <w:rFonts w:eastAsia="Malgun Gothic" w:cs="Times"/>
                <w:lang w:eastAsia="ko-KR"/>
              </w:rPr>
            </w:pPr>
            <w:r>
              <w:rPr>
                <w:rFonts w:cs="Times"/>
                <w:bCs/>
              </w:rPr>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w:t>
            </w:r>
            <w:r>
              <w:rPr>
                <w:rFonts w:cs="Times"/>
                <w:bCs/>
              </w:rPr>
              <w:t>te the following schemes for PUSCH:</w:t>
            </w:r>
          </w:p>
          <w:p w:rsidR="004A4F4D" w:rsidRDefault="0033500A">
            <w:pPr>
              <w:numPr>
                <w:ilvl w:val="0"/>
                <w:numId w:val="9"/>
              </w:numPr>
              <w:rPr>
                <w:rFonts w:eastAsia="Times New Roman" w:cs="Times"/>
                <w:highlight w:val="yellow"/>
              </w:rPr>
            </w:pPr>
            <w:r>
              <w:rPr>
                <w:rFonts w:eastAsia="Times New Roman" w:cs="Times"/>
                <w:bCs/>
                <w:highlight w:val="yellow"/>
              </w:rPr>
              <w:t xml:space="preserve">SDM scheme: different layers/DMRS ports of one PUSCH are separately </w:t>
            </w:r>
            <w:proofErr w:type="spellStart"/>
            <w:r>
              <w:rPr>
                <w:rFonts w:eastAsia="Times New Roman" w:cs="Times"/>
                <w:bCs/>
                <w:highlight w:val="yellow"/>
              </w:rPr>
              <w:t>precoded</w:t>
            </w:r>
            <w:proofErr w:type="spellEnd"/>
            <w:r>
              <w:rPr>
                <w:rFonts w:eastAsia="Times New Roman" w:cs="Times"/>
                <w:bCs/>
                <w:highlight w:val="yellow"/>
              </w:rPr>
              <w:t xml:space="preserve"> and transmitted from different UE panels simultaneously.</w:t>
            </w:r>
            <w:r>
              <w:rPr>
                <w:rFonts w:eastAsia="Times New Roman" w:cs="Times"/>
                <w:highlight w:val="yellow"/>
              </w:rPr>
              <w:t xml:space="preserve"> </w:t>
            </w:r>
          </w:p>
          <w:p w:rsidR="004A4F4D" w:rsidRDefault="0033500A">
            <w:pPr>
              <w:numPr>
                <w:ilvl w:val="1"/>
                <w:numId w:val="9"/>
              </w:numPr>
              <w:rPr>
                <w:rFonts w:eastAsia="Times New Roman" w:cs="Times"/>
              </w:rPr>
            </w:pPr>
            <w:r>
              <w:rPr>
                <w:rFonts w:eastAsia="Times New Roman" w:cs="Times"/>
                <w:bCs/>
              </w:rPr>
              <w:t>Study and evaluate whether to support 2 CWs in SDM manner and transmitted from two di</w:t>
            </w:r>
            <w:r>
              <w:rPr>
                <w:rFonts w:eastAsia="Times New Roman" w:cs="Times"/>
                <w:bCs/>
              </w:rPr>
              <w:t>fferent panel simultaneously.</w:t>
            </w:r>
          </w:p>
          <w:p w:rsidR="004A4F4D" w:rsidRDefault="0033500A">
            <w:pPr>
              <w:numPr>
                <w:ilvl w:val="0"/>
                <w:numId w:val="9"/>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rsidR="004A4F4D" w:rsidRDefault="0033500A">
            <w:pPr>
              <w:numPr>
                <w:ilvl w:val="0"/>
                <w:numId w:val="9"/>
              </w:numPr>
              <w:rPr>
                <w:rFonts w:eastAsia="Times New Roman" w:cs="Times"/>
              </w:rPr>
            </w:pPr>
            <w:r>
              <w:rPr>
                <w:rFonts w:eastAsia="Times New Roman" w:cs="Times"/>
                <w:bCs/>
              </w:rPr>
              <w:t xml:space="preserve">FDM-A scheme: </w:t>
            </w:r>
            <w:r>
              <w:rPr>
                <w:rFonts w:eastAsia="Times New Roman" w:cs="Times"/>
                <w:bCs/>
              </w:rPr>
              <w:t>different parts of the frequency domain resource of one PUSCH transmission occasion are transmitted from different UE panels.</w:t>
            </w:r>
          </w:p>
          <w:p w:rsidR="004A4F4D" w:rsidRDefault="0033500A">
            <w:pPr>
              <w:numPr>
                <w:ilvl w:val="0"/>
                <w:numId w:val="9"/>
              </w:numPr>
              <w:rPr>
                <w:rFonts w:eastAsia="Times New Roman" w:cs="Times"/>
              </w:rPr>
            </w:pPr>
            <w:r>
              <w:rPr>
                <w:rFonts w:eastAsia="Times New Roman" w:cs="Times"/>
                <w:bCs/>
              </w:rPr>
              <w:t>SFN-based transmission scheme: all of the same layers/DMRS ports of one PUSCH are transmitted from two different UE panels simulta</w:t>
            </w:r>
            <w:r>
              <w:rPr>
                <w:rFonts w:eastAsia="Times New Roman" w:cs="Times"/>
                <w:bCs/>
              </w:rPr>
              <w:t>neously.</w:t>
            </w:r>
          </w:p>
          <w:p w:rsidR="004A4F4D" w:rsidRDefault="0033500A">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rsidR="004A4F4D" w:rsidRDefault="0033500A">
            <w:pPr>
              <w:rPr>
                <w:rFonts w:eastAsia="Malgun Gothic" w:cs="Times"/>
              </w:rPr>
            </w:pPr>
            <w:r>
              <w:rPr>
                <w:rFonts w:cs="Times"/>
                <w:bCs/>
              </w:rPr>
              <w:t>Note: Companies are encouraged to evaluate the different schemes for possible down-selection in R</w:t>
            </w:r>
            <w:r>
              <w:rPr>
                <w:rFonts w:cs="Times"/>
                <w:bCs/>
              </w:rPr>
              <w:t>AN1#110.</w:t>
            </w:r>
          </w:p>
          <w:p w:rsidR="004A4F4D" w:rsidRDefault="0033500A">
            <w:pPr>
              <w:rPr>
                <w:rFonts w:cs="Times"/>
              </w:rPr>
            </w:pPr>
            <w:r>
              <w:rPr>
                <w:rFonts w:cs="Times"/>
                <w:bCs/>
              </w:rPr>
              <w:t>Note: other schemes are not precluded</w:t>
            </w:r>
          </w:p>
          <w:p w:rsidR="004A4F4D" w:rsidRDefault="004A4F4D">
            <w:pPr>
              <w:rPr>
                <w:lang w:val="en-US" w:eastAsia="zh-CN"/>
              </w:rPr>
            </w:pPr>
          </w:p>
          <w:p w:rsidR="004A4F4D" w:rsidRDefault="0033500A">
            <w:pPr>
              <w:rPr>
                <w:lang w:val="en-US" w:eastAsia="zh-CN"/>
              </w:rPr>
            </w:pPr>
            <w:r>
              <w:rPr>
                <w:rFonts w:hint="eastAsia"/>
                <w:lang w:val="en-US" w:eastAsia="zh-CN"/>
              </w:rPr>
              <w:t>----------------------------------------------------</w:t>
            </w:r>
          </w:p>
          <w:p w:rsidR="004A4F4D" w:rsidRDefault="0033500A">
            <w:r>
              <w:rPr>
                <w:rFonts w:hint="eastAsia"/>
                <w:b/>
                <w:bCs/>
                <w:color w:val="000000"/>
                <w:u w:val="single"/>
                <w:lang w:val="en-US" w:eastAsia="zh-CN"/>
              </w:rPr>
              <w:t>TS 38.214, Section 6.1.2.1:</w:t>
            </w:r>
          </w:p>
          <w:p w:rsidR="004A4F4D" w:rsidRDefault="0033500A">
            <w:pPr>
              <w:pStyle w:val="B1"/>
              <w:rPr>
                <w:lang w:val="en-US"/>
              </w:rPr>
            </w:pPr>
            <w:r>
              <w:rPr>
                <w:lang w:val="en-US"/>
              </w:rPr>
              <w:t>-</w:t>
            </w:r>
            <w:r>
              <w:rPr>
                <w:lang w:val="en-US"/>
              </w:rPr>
              <w:tab/>
              <w:t xml:space="preserve">if a DCI format 0_1 or DCI format 0_2 indicates codepoint “10” for the </w:t>
            </w:r>
            <w:r>
              <w:rPr>
                <w:i/>
                <w:iCs/>
                <w:lang w:val="en-US"/>
              </w:rPr>
              <w:t>SRS resource set indicator</w:t>
            </w:r>
            <w:r>
              <w:rPr>
                <w:lang w:val="en-US"/>
              </w:rPr>
              <w:t xml:space="preserve"> and </w:t>
            </w:r>
            <w:r>
              <w:rPr>
                <w:highlight w:val="yellow"/>
                <w:lang w:val="en-US"/>
              </w:rPr>
              <w:t>the higher layer parame</w:t>
            </w:r>
            <w:r>
              <w:rPr>
                <w:highlight w:val="yellow"/>
                <w:lang w:val="en-US"/>
              </w:rPr>
              <w:t xml:space="preserve">ters </w:t>
            </w:r>
            <w:proofErr w:type="spellStart"/>
            <w:r>
              <w:rPr>
                <w:i/>
                <w:iCs/>
                <w:highlight w:val="yellow"/>
                <w:lang w:val="en-US"/>
              </w:rPr>
              <w:t>multipanelScheme</w:t>
            </w:r>
            <w:proofErr w:type="spellEnd"/>
            <w:r>
              <w:rPr>
                <w:highlight w:val="yellow"/>
                <w:lang w:val="en-US"/>
              </w:rPr>
              <w:t xml:space="preserve"> is configured and set to ‘</w:t>
            </w:r>
            <w:proofErr w:type="spellStart"/>
            <w:r>
              <w:rPr>
                <w:highlight w:val="yellow"/>
                <w:lang w:val="en-US"/>
              </w:rPr>
              <w:t>SDMscheme</w:t>
            </w:r>
            <w:proofErr w:type="spellEnd"/>
            <w:r>
              <w:rPr>
                <w:highlight w:val="yellow"/>
                <w:lang w:val="en-US"/>
              </w:rPr>
              <w:t>’ or ‘</w:t>
            </w:r>
            <w:proofErr w:type="spellStart"/>
            <w:r>
              <w:rPr>
                <w:highlight w:val="yellow"/>
                <w:lang w:val="en-US"/>
              </w:rPr>
              <w:t>SFNscheme</w:t>
            </w:r>
            <w:proofErr w:type="spellEnd"/>
            <w:r>
              <w:rPr>
                <w:highlight w:val="yellow"/>
                <w:lang w:val="en-US"/>
              </w:rPr>
              <w:t>’</w:t>
            </w:r>
            <w:r>
              <w:rPr>
                <w:lang w:val="en-US"/>
              </w:rPr>
              <w:t>,</w:t>
            </w:r>
          </w:p>
          <w:p w:rsidR="004A4F4D" w:rsidRDefault="0033500A">
            <w:pPr>
              <w:pStyle w:val="B1"/>
              <w:ind w:leftChars="300" w:left="884"/>
              <w:rPr>
                <w:lang w:val="en-US" w:eastAsia="zh-CN"/>
              </w:rPr>
            </w:pPr>
            <w:r>
              <w:rPr>
                <w:lang w:val="en-US"/>
              </w:rPr>
              <w:lastRenderedPageBreak/>
              <w:t>-</w:t>
            </w:r>
            <w:r>
              <w:rPr>
                <w:lang w:val="en-US"/>
              </w:rPr>
              <w:tab/>
            </w:r>
            <w:r>
              <w:rPr>
                <w:highlight w:val="yellow"/>
                <w:lang w:val="en-US"/>
              </w:rPr>
              <w:t xml:space="preserve">the first indicated TCI state is applied to the PUSCH antenna port(s), of corresponding PUSCH transmission occasion, associated with the first SRS resource set, and the second </w:t>
            </w:r>
            <w:r>
              <w:rPr>
                <w:highlight w:val="yellow"/>
                <w:lang w:val="en-US"/>
              </w:rPr>
              <w:t>indicated TCI state is applied to the PUSCH antenna port(s), of corresponding PUSCH transmission occasion, associated with the second SRS resource set, where the association of PUSCH antenna ports to SRS resource sets is determined according to Clauses 6.1</w:t>
            </w:r>
            <w:r>
              <w:rPr>
                <w:highlight w:val="yellow"/>
                <w:lang w:val="en-US"/>
              </w:rPr>
              <w:t>.1.1 and 6.1.1.2.</w:t>
            </w:r>
          </w:p>
          <w:p w:rsidR="004A4F4D" w:rsidRDefault="0033500A">
            <w:pPr>
              <w:rPr>
                <w:lang w:val="en-US" w:eastAsia="zh-CN"/>
              </w:rPr>
            </w:pPr>
            <w:r>
              <w:rPr>
                <w:rFonts w:hint="eastAsia"/>
                <w:lang w:val="en-US" w:eastAsia="zh-CN"/>
              </w:rPr>
              <w:t>----------------------------------------------------</w:t>
            </w:r>
          </w:p>
          <w:p w:rsidR="004A4F4D" w:rsidRDefault="004A4F4D">
            <w:pPr>
              <w:rPr>
                <w:lang w:val="en-US" w:eastAsia="zh-CN"/>
              </w:rPr>
            </w:pPr>
            <w:bookmarkStart w:id="32" w:name="_Toc106014747"/>
            <w:bookmarkStart w:id="33" w:name="_Toc36026548"/>
            <w:bookmarkStart w:id="34" w:name="_Toc19796414"/>
            <w:bookmarkStart w:id="35" w:name="_Toc29230289"/>
            <w:bookmarkStart w:id="36" w:name="_Toc45107387"/>
            <w:bookmarkStart w:id="37" w:name="_Toc26459640"/>
            <w:bookmarkStart w:id="38" w:name="_Toc51774056"/>
          </w:p>
          <w:p w:rsidR="004A4F4D" w:rsidRDefault="0033500A">
            <w:pPr>
              <w:rPr>
                <w:lang w:val="en-US" w:eastAsia="zh-CN"/>
              </w:rPr>
            </w:pPr>
            <w:r>
              <w:rPr>
                <w:rFonts w:hint="eastAsia"/>
                <w:lang w:val="en-US" w:eastAsia="zh-CN"/>
              </w:rPr>
              <w:t>----------------------------------------------------</w:t>
            </w:r>
          </w:p>
          <w:p w:rsidR="004A4F4D" w:rsidRDefault="0033500A">
            <w:r>
              <w:rPr>
                <w:rFonts w:hint="eastAsia"/>
                <w:b/>
                <w:bCs/>
                <w:color w:val="000000"/>
                <w:u w:val="single"/>
                <w:lang w:val="en-US" w:eastAsia="zh-CN"/>
              </w:rPr>
              <w:t>TS 38.214, Section 6.2:</w:t>
            </w:r>
          </w:p>
          <w:bookmarkEnd w:id="32"/>
          <w:bookmarkEnd w:id="33"/>
          <w:bookmarkEnd w:id="34"/>
          <w:bookmarkEnd w:id="35"/>
          <w:bookmarkEnd w:id="36"/>
          <w:bookmarkEnd w:id="37"/>
          <w:bookmarkEnd w:id="38"/>
          <w:p w:rsidR="004A4F4D" w:rsidRDefault="0033500A">
            <w:r>
              <w:t>The frame structure and physical resources the UE shall use when transmitting in the uplink transmissions a</w:t>
            </w:r>
            <w:r>
              <w:t>re defined in Clause 4.</w:t>
            </w:r>
          </w:p>
          <w:p w:rsidR="004A4F4D" w:rsidRDefault="0033500A">
            <w:r>
              <w:t>The following antenna ports are defined for the uplink:</w:t>
            </w:r>
          </w:p>
          <w:p w:rsidR="004A4F4D" w:rsidRDefault="0033500A">
            <w:pPr>
              <w:pStyle w:val="B1"/>
              <w:rPr>
                <w:highlight w:val="yellow"/>
                <w:lang w:val="en-US"/>
              </w:rPr>
            </w:pPr>
            <w:r>
              <w:rPr>
                <w:highlight w:val="yellow"/>
                <w:lang w:val="en-US"/>
              </w:rPr>
              <w:t>-</w:t>
            </w:r>
            <w:r>
              <w:rPr>
                <w:highlight w:val="yellow"/>
                <w:lang w:val="en-US"/>
              </w:rPr>
              <w:tab/>
              <w:t>Antenna ports starting with 0 for demodulation reference signals for PUSCH</w:t>
            </w:r>
          </w:p>
          <w:p w:rsidR="004A4F4D" w:rsidRDefault="0033500A">
            <w:pPr>
              <w:pStyle w:val="B1"/>
              <w:rPr>
                <w:lang w:val="en-US"/>
              </w:rPr>
            </w:pPr>
            <w:r>
              <w:rPr>
                <w:lang w:val="en-US"/>
              </w:rPr>
              <w:t>-</w:t>
            </w:r>
            <w:r>
              <w:rPr>
                <w:lang w:val="en-US"/>
              </w:rPr>
              <w:tab/>
              <w:t>Antenna ports starting with 1000 for SRS, PUSCH</w:t>
            </w:r>
          </w:p>
          <w:p w:rsidR="004A4F4D" w:rsidRDefault="0033500A">
            <w:pPr>
              <w:pStyle w:val="B1"/>
              <w:rPr>
                <w:lang w:val="en-US"/>
              </w:rPr>
            </w:pPr>
            <w:r>
              <w:rPr>
                <w:lang w:val="en-US"/>
              </w:rPr>
              <w:t>-</w:t>
            </w:r>
            <w:r>
              <w:rPr>
                <w:lang w:val="en-US"/>
              </w:rPr>
              <w:tab/>
              <w:t>Antenna ports starting with 2000 for PUCCH</w:t>
            </w:r>
          </w:p>
          <w:p w:rsidR="004A4F4D" w:rsidRDefault="0033500A">
            <w:pPr>
              <w:pStyle w:val="B1"/>
            </w:pPr>
            <w:r>
              <w:t>-</w:t>
            </w:r>
            <w:r>
              <w:tab/>
              <w:t>An</w:t>
            </w:r>
            <w:r>
              <w:t>tenna port 4000 for PRACH</w:t>
            </w:r>
            <w:r>
              <w:rPr>
                <w:b/>
              </w:rPr>
              <w:t xml:space="preserve"> </w:t>
            </w:r>
          </w:p>
          <w:p w:rsidR="004A4F4D" w:rsidRDefault="0033500A">
            <w:pPr>
              <w:rPr>
                <w:lang w:val="en-US" w:eastAsia="zh-CN"/>
              </w:rPr>
            </w:pPr>
            <w:r>
              <w:rPr>
                <w:rFonts w:hint="eastAsia"/>
                <w:lang w:val="en-US" w:eastAsia="zh-CN"/>
              </w:rPr>
              <w:t>----------------------------------------------------</w:t>
            </w:r>
          </w:p>
          <w:p w:rsidR="004A4F4D" w:rsidRDefault="004A4F4D">
            <w:pPr>
              <w:rPr>
                <w:lang w:val="en-US" w:eastAsia="zh-CN"/>
              </w:rPr>
            </w:pPr>
          </w:p>
          <w:tbl>
            <w:tblPr>
              <w:tblStyle w:val="TableGrid"/>
              <w:tblW w:w="0" w:type="auto"/>
              <w:tblLook w:val="04A0" w:firstRow="1" w:lastRow="0" w:firstColumn="1" w:lastColumn="0" w:noHBand="0" w:noVBand="1"/>
            </w:tblPr>
            <w:tblGrid>
              <w:gridCol w:w="5604"/>
            </w:tblGrid>
            <w:tr w:rsidR="004A4F4D">
              <w:tc>
                <w:tcPr>
                  <w:tcW w:w="5604" w:type="dxa"/>
                </w:tcPr>
                <w:p w:rsidR="004A4F4D" w:rsidRDefault="0033500A">
                  <w:pPr>
                    <w:rPr>
                      <w:color w:val="000000"/>
                    </w:rPr>
                  </w:pPr>
                  <w:r>
                    <w:rPr>
                      <w:rFonts w:hint="eastAsia"/>
                      <w:b/>
                      <w:bCs/>
                      <w:color w:val="000000"/>
                      <w:u w:val="single"/>
                      <w:lang w:val="en-US" w:eastAsia="zh-CN"/>
                    </w:rPr>
                    <w:t>Proposed change (Section 6.1.1.1):</w:t>
                  </w:r>
                </w:p>
                <w:p w:rsidR="004A4F4D" w:rsidRDefault="0033500A">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w:t>
                  </w:r>
                  <w:r>
                    <w:rPr>
                      <w:color w:val="000000"/>
                    </w:rPr>
                    <w:t xml:space="preserve">d number of layers in clause 7.3.1.1.2 and 7.3.1.1.3 of [5, TS 38.212] for DCI format 0_1 and 0_2: </w:t>
                  </w:r>
                </w:p>
                <w:p w:rsidR="004A4F4D" w:rsidRDefault="0033500A">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w:t>
                  </w:r>
                  <w:r>
                    <w:rPr>
                      <w:color w:val="000000"/>
                    </w:rPr>
                    <w:t xml:space="preserv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w:t>
                  </w:r>
                  <w:r>
                    <w:t>et or if single SRS resource is configured for the a</w:t>
                  </w:r>
                  <w:r>
                    <w:t>pplicable SRS resource set the first TPMI is used to indicate precoder to be applied over layers {0…v</w:t>
                  </w:r>
                  <w:r>
                    <w:rPr>
                      <w:vertAlign w:val="subscript"/>
                    </w:rPr>
                    <w:t>1</w:t>
                  </w:r>
                  <w:r>
                    <w:t>-1} and the second TPMI is used to indicate the precoder to be applied over layers {v</w:t>
                  </w:r>
                  <w:r>
                    <w:rPr>
                      <w:vertAlign w:val="subscript"/>
                    </w:rPr>
                    <w:t>1</w:t>
                  </w:r>
                  <w:r>
                    <w:t>…. v</w:t>
                  </w:r>
                  <w:r>
                    <w:rPr>
                      <w:vertAlign w:val="subscript"/>
                    </w:rPr>
                    <w:t>2</w:t>
                  </w:r>
                  <w:r>
                    <w:t>+v</w:t>
                  </w:r>
                  <w:r>
                    <w:rPr>
                      <w:vertAlign w:val="subscript"/>
                    </w:rPr>
                    <w:t>1</w:t>
                  </w:r>
                  <w:r>
                    <w:t>-1}, where v</w:t>
                  </w:r>
                  <w:r>
                    <w:rPr>
                      <w:vertAlign w:val="subscript"/>
                    </w:rPr>
                    <w:t xml:space="preserve">2 </w:t>
                  </w:r>
                  <w:r>
                    <w:t>is the number of layers indicated by the secon</w:t>
                  </w:r>
                  <w:r>
                    <w:t xml:space="preserve">d TPMI, that corresponds to the SRS resource selected by the corresponding SRI when multiple SRS resources are configured for the applicable SRS resource set or if single SRS resource is configured for the </w:t>
                  </w:r>
                  <w:r>
                    <w:lastRenderedPageBreak/>
                    <w:t>applicable SRS resource set the second TPMI is use</w:t>
                  </w:r>
                  <w:r>
                    <w:t>d to indicate precoder to be applied over layers {v</w:t>
                  </w:r>
                  <w:r>
                    <w:rPr>
                      <w:vertAlign w:val="subscript"/>
                    </w:rPr>
                    <w:t>1</w:t>
                  </w:r>
                  <w:r>
                    <w:t>….v</w:t>
                  </w:r>
                  <w:r>
                    <w:rPr>
                      <w:vertAlign w:val="subscript"/>
                    </w:rPr>
                    <w:t>2</w:t>
                  </w:r>
                  <w:r>
                    <w:t>+v</w:t>
                  </w:r>
                  <w:r>
                    <w:rPr>
                      <w:vertAlign w:val="subscript"/>
                    </w:rPr>
                    <w:t>1</w:t>
                  </w:r>
                  <w:r>
                    <w:t>-1}, v</w:t>
                  </w:r>
                  <w:r>
                    <w:rPr>
                      <w:vertAlign w:val="subscript"/>
                    </w:rPr>
                    <w:t>1</w:t>
                  </w:r>
                  <w:r>
                    <w:t xml:space="preserve"> ≤ </w:t>
                  </w:r>
                  <w:proofErr w:type="spellStart"/>
                  <w:r>
                    <w:rPr>
                      <w:i/>
                      <w:iCs/>
                      <w:lang w:val="en-US"/>
                    </w:rPr>
                    <w:t>maxRankSdm</w:t>
                  </w:r>
                  <w:proofErr w:type="spellEnd"/>
                  <w:r>
                    <w:rPr>
                      <w:i/>
                      <w:iCs/>
                    </w:rPr>
                    <w:t xml:space="preserve"> </w:t>
                  </w:r>
                  <w:r>
                    <w:t>and</w:t>
                  </w:r>
                  <w:r>
                    <w:rPr>
                      <w:i/>
                      <w:iCs/>
                    </w:rPr>
                    <w:t xml:space="preserve"> </w:t>
                  </w:r>
                  <w:r>
                    <w:t>v</w:t>
                  </w:r>
                  <w:r>
                    <w:rPr>
                      <w:vertAlign w:val="subscript"/>
                    </w:rPr>
                    <w:t>2</w:t>
                  </w:r>
                  <w:r>
                    <w:t xml:space="preserve"> ≤ </w:t>
                  </w:r>
                  <w:proofErr w:type="spellStart"/>
                  <w:r>
                    <w:rPr>
                      <w:i/>
                      <w:iCs/>
                      <w:lang w:val="en-US"/>
                    </w:rPr>
                    <w:t>maxRankSdm</w:t>
                  </w:r>
                  <w:proofErr w:type="spellEnd"/>
                  <w:r>
                    <w:rPr>
                      <w:i/>
                      <w:iCs/>
                      <w:lang w:val="en-US"/>
                    </w:rPr>
                    <w:t xml:space="preserve"> </w:t>
                  </w:r>
                  <w:r>
                    <w:rPr>
                      <w:lang w:val="en-US"/>
                    </w:rPr>
                    <w:t>or</w:t>
                  </w:r>
                  <w:r>
                    <w:rPr>
                      <w:i/>
                      <w:iCs/>
                      <w:lang w:val="en-US"/>
                    </w:rPr>
                    <w:t xml:space="preserve"> maxRankSdmDCI-0-2</w:t>
                  </w:r>
                  <w:r>
                    <w:t xml:space="preserve"> is defining the maximum number of layers applied over the first and the second SRS resource sets, separately.. </w:t>
                  </w:r>
                </w:p>
                <w:p w:rsidR="004A4F4D" w:rsidRDefault="0033500A">
                  <w:pPr>
                    <w:ind w:left="567" w:hanging="283"/>
                  </w:pPr>
                  <w:r>
                    <w:t>-</w:t>
                  </w:r>
                  <w:r>
                    <w:tab/>
                    <w:t>When codepoint “00” o</w:t>
                  </w:r>
                  <w:r>
                    <w:t xml:space="preserve">r “01” of </w:t>
                  </w:r>
                  <w:r>
                    <w:rPr>
                      <w:i/>
                    </w:rPr>
                    <w:t>SRS Resource Set</w:t>
                  </w:r>
                  <w:r>
                    <w:t xml:space="preserve"> </w:t>
                  </w:r>
                  <w:r>
                    <w:rPr>
                      <w:i/>
                      <w:iCs/>
                    </w:rPr>
                    <w:t xml:space="preserve">indicator </w:t>
                  </w:r>
                  <w:r>
                    <w:t>is indicated</w:t>
                  </w:r>
                  <w:r>
                    <w:rPr>
                      <w:i/>
                      <w:iCs/>
                    </w:rPr>
                    <w:t>,</w:t>
                  </w:r>
                  <w:r>
                    <w:rPr>
                      <w:lang w:val="en-US"/>
                    </w:rPr>
                    <w:t xml:space="preserve"> the second SRI and second </w:t>
                  </w:r>
                  <w:r>
                    <w:t xml:space="preserve">TPMI </w:t>
                  </w:r>
                  <w:r>
                    <w:rPr>
                      <w:lang w:val="en-US"/>
                    </w:rPr>
                    <w:t>are</w:t>
                  </w:r>
                  <w:r>
                    <w:t xml:space="preserve"> reserved, the first TPMI is used to indicate the precoder to be applied over layers {0…v-1}, where v ≤ </w:t>
                  </w:r>
                  <w:proofErr w:type="spellStart"/>
                  <w:r>
                    <w:rPr>
                      <w:i/>
                      <w:iCs/>
                      <w:lang w:val="en-US"/>
                    </w:rPr>
                    <w:t>maxRank</w:t>
                  </w:r>
                  <w:proofErr w:type="spellEnd"/>
                  <w:r>
                    <w:rPr>
                      <w:i/>
                      <w:iCs/>
                      <w:lang w:val="en-US"/>
                    </w:rPr>
                    <w:t xml:space="preserve">, </w:t>
                  </w:r>
                  <w:r>
                    <w:rPr>
                      <w:lang w:val="en-US"/>
                    </w:rPr>
                    <w:t xml:space="preserve">where </w:t>
                  </w:r>
                  <w:proofErr w:type="spellStart"/>
                  <w:r>
                    <w:rPr>
                      <w:i/>
                      <w:iCs/>
                    </w:rPr>
                    <w:t>maxRank</w:t>
                  </w:r>
                  <w:proofErr w:type="spellEnd"/>
                  <w:r>
                    <w:t xml:space="preserve"> is defining the maximum number of layers. </w:t>
                  </w:r>
                </w:p>
                <w:p w:rsidR="004A4F4D" w:rsidRDefault="0033500A">
                  <w:pPr>
                    <w:ind w:left="567" w:hanging="283"/>
                    <w:rPr>
                      <w:color w:val="000000"/>
                      <w:lang w:val="en-US"/>
                    </w:rPr>
                  </w:pPr>
                  <w:r>
                    <w:t>-</w:t>
                  </w:r>
                  <w:r>
                    <w:tab/>
                  </w:r>
                  <w:r>
                    <w:rPr>
                      <w:lang w:val="en-US"/>
                    </w:rPr>
                    <w:t xml:space="preserve">Codepoint </w:t>
                  </w:r>
                  <w:r>
                    <w:t>“</w:t>
                  </w:r>
                  <w:r>
                    <w:rPr>
                      <w:lang w:val="en-US"/>
                    </w:rPr>
                    <w:t>11</w:t>
                  </w:r>
                  <w:r>
                    <w:t>”</w:t>
                  </w:r>
                  <w:r>
                    <w:rPr>
                      <w:lang w:val="en-US"/>
                    </w:rPr>
                    <w:t xml:space="preserve"> of </w:t>
                  </w:r>
                  <w:r>
                    <w:rPr>
                      <w:i/>
                      <w:iCs/>
                      <w:lang w:val="en-US"/>
                    </w:rPr>
                    <w:t>SRS Resource Set indicator</w:t>
                  </w:r>
                  <w:r>
                    <w:rPr>
                      <w:lang w:val="en-US"/>
                    </w:rPr>
                    <w:t xml:space="preserve"> is reserv</w:t>
                  </w:r>
                  <w:r>
                    <w:rPr>
                      <w:color w:val="000000"/>
                      <w:lang w:val="en-US"/>
                    </w:rPr>
                    <w:t xml:space="preserve">ed. </w:t>
                  </w:r>
                </w:p>
                <w:p w:rsidR="004A4F4D" w:rsidRDefault="0033500A">
                  <w:pPr>
                    <w:ind w:left="567" w:hanging="283"/>
                    <w:rPr>
                      <w:color w:val="000000"/>
                      <w:lang w:val="en-US" w:eastAsia="zh-CN"/>
                    </w:rPr>
                  </w:pPr>
                  <w:r>
                    <w:t>-</w:t>
                  </w:r>
                  <w:r>
                    <w:tab/>
                  </w:r>
                  <w:r>
                    <w:rPr>
                      <w:color w:val="000000"/>
                    </w:rPr>
                    <w:t xml:space="preserve">For one or two TPMI(s), the transmission precoder is selected from the uplink codebook that has a number of antenna ports equal to the higher layer parameter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0+p1-1}</w:t>
                  </w:r>
                  <w:r>
                    <w:rPr>
                      <w:color w:val="FF0000"/>
                      <w:highlight w:val="yellow"/>
                      <w:lang w:val="en-US" w:eastAsia="zh-CN"/>
                    </w:rPr>
                    <w:t xml:space="preserve"> and </w:t>
                  </w:r>
                  <w:r>
                    <w:rPr>
                      <w:color w:val="FF0000"/>
                      <w:highlight w:val="yellow"/>
                    </w:rPr>
                    <w:t>a</w:t>
                  </w:r>
                  <w:r>
                    <w:rPr>
                      <w:color w:val="FF0000"/>
                      <w:highlight w:val="yellow"/>
                    </w:rPr>
                    <w:t>ntenna ports {0+p1, ..., 0+p1+p2-1}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w:t>
                  </w:r>
                  <w:r>
                    <w:rPr>
                      <w:color w:val="FF0000"/>
                      <w:highlight w:val="yellow"/>
                    </w:rPr>
                    <w:t>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 xml:space="preserve">SRI when multiple SRS resources are configured for the applicable SRS resource set or if single SRS resource is configured for </w:t>
                  </w:r>
                  <w:r>
                    <w:rPr>
                      <w:color w:val="FF0000"/>
                      <w:highlight w:val="yellow"/>
                    </w:rPr>
                    <w:t>the applicable SRS resource set</w:t>
                  </w:r>
                  <w:r>
                    <w:rPr>
                      <w:rFonts w:hint="eastAsia"/>
                      <w:color w:val="FF0000"/>
                      <w:highlight w:val="yellow"/>
                      <w:lang w:val="en-US" w:eastAsia="zh-CN"/>
                    </w:rPr>
                    <w:t>.</w:t>
                  </w:r>
                </w:p>
                <w:p w:rsidR="004A4F4D" w:rsidRDefault="0033500A">
                  <w:pPr>
                    <w:ind w:left="567" w:hanging="283"/>
                    <w:rPr>
                      <w:lang w:val="en-US" w:eastAsia="zh-CN"/>
                    </w:rPr>
                  </w:pPr>
                  <w:r>
                    <w:t>-</w:t>
                  </w:r>
                  <w:r>
                    <w:tab/>
                  </w:r>
                  <w:r>
                    <w:rPr>
                      <w:color w:val="000000"/>
                    </w:rPr>
                    <w:t xml:space="preserve">When two </w:t>
                  </w:r>
                  <w:r>
                    <w:rPr>
                      <w:color w:val="000000"/>
                      <w:lang w:val="en-US"/>
                    </w:rPr>
                    <w:t>SRI</w:t>
                  </w:r>
                  <w:r>
                    <w:rPr>
                      <w:color w:val="000000"/>
                    </w:rPr>
                    <w:t xml:space="preserve">s are indicated, the UE shall expect that the number of SRS antenna ports associated with two indicated SRIs would be the same. When the UE is configured with the higher layer parameter </w:t>
                  </w:r>
                  <w:proofErr w:type="spellStart"/>
                  <w:r>
                    <w:rPr>
                      <w:i/>
                      <w:color w:val="000000"/>
                    </w:rPr>
                    <w:t>txConfig</w:t>
                  </w:r>
                  <w:proofErr w:type="spellEnd"/>
                  <w:r>
                    <w:rPr>
                      <w:color w:val="000000"/>
                    </w:rPr>
                    <w:t xml:space="preserve"> set to 'codebo</w:t>
                  </w:r>
                  <w:r>
                    <w:rPr>
                      <w:color w:val="000000"/>
                    </w:rPr>
                    <w:t xml:space="preserve">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w:t>
                  </w:r>
                  <w:r>
                    <w:rPr>
                      <w:color w:val="000000"/>
                    </w:rPr>
                    <w:t xml:space="preserve">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t>
                  </w:r>
                  <w:r>
                    <w:rPr>
                      <w:color w:val="000000"/>
                    </w:rPr>
                    <w:t>with different number of SRS resources in the two SRS resource sets.</w:t>
                  </w:r>
                </w:p>
              </w:tc>
            </w:tr>
          </w:tbl>
          <w:p w:rsidR="004A4F4D" w:rsidRDefault="004A4F4D">
            <w:pPr>
              <w:rPr>
                <w:lang w:val="en-US" w:eastAsia="zh-CN"/>
              </w:rPr>
            </w:pPr>
          </w:p>
          <w:p w:rsidR="004A4F4D" w:rsidRDefault="004A4F4D">
            <w:pPr>
              <w:rPr>
                <w:lang w:val="en-US" w:eastAsia="zh-CN"/>
              </w:rPr>
            </w:pPr>
          </w:p>
          <w:p w:rsidR="004A4F4D" w:rsidRDefault="0033500A">
            <w:pPr>
              <w:rPr>
                <w:b/>
                <w:bCs/>
                <w:u w:val="single"/>
                <w:lang w:val="en-US" w:eastAsia="zh-CN"/>
              </w:rPr>
            </w:pPr>
            <w:r>
              <w:rPr>
                <w:rFonts w:hint="eastAsia"/>
                <w:b/>
                <w:bCs/>
                <w:u w:val="single"/>
                <w:lang w:val="en-US" w:eastAsia="zh-CN"/>
              </w:rPr>
              <w:t>Comment#3</w:t>
            </w:r>
          </w:p>
          <w:p w:rsidR="004A4F4D" w:rsidRDefault="0033500A">
            <w:pPr>
              <w:numPr>
                <w:ilvl w:val="0"/>
                <w:numId w:val="10"/>
              </w:numPr>
              <w:rPr>
                <w:lang w:val="en-US" w:eastAsia="zh-CN"/>
              </w:rPr>
            </w:pPr>
            <w:r>
              <w:rPr>
                <w:rFonts w:cs="Times" w:hint="eastAsia"/>
                <w:bCs/>
                <w:lang w:val="en-US" w:eastAsia="zh-CN"/>
              </w:rPr>
              <w:t xml:space="preserve">First, similar to the suggested change in comment#2, it is also needed to single DCI based </w:t>
            </w:r>
            <w:proofErr w:type="spellStart"/>
            <w:r>
              <w:rPr>
                <w:rFonts w:cs="Times" w:hint="eastAsia"/>
                <w:bCs/>
                <w:lang w:val="en-US" w:eastAsia="zh-CN"/>
              </w:rPr>
              <w:t>STxMP</w:t>
            </w:r>
            <w:proofErr w:type="spellEnd"/>
            <w:r>
              <w:rPr>
                <w:rFonts w:cs="Times" w:hint="eastAsia"/>
                <w:bCs/>
                <w:lang w:val="en-US" w:eastAsia="zh-CN"/>
              </w:rPr>
              <w:t xml:space="preserve"> PUSCH in SFN scheme to capture that the description of antenna ports of PUSCH</w:t>
            </w:r>
            <w:r>
              <w:rPr>
                <w:rFonts w:cs="Times" w:hint="eastAsia"/>
                <w:bCs/>
                <w:lang w:val="en-US" w:eastAsia="zh-CN"/>
              </w:rPr>
              <w:t xml:space="preserve"> (e.g., antenna ports</w:t>
            </w:r>
            <w:r>
              <w:rPr>
                <w:color w:val="000000"/>
              </w:rPr>
              <w:t xml:space="preserve"> {</w:t>
            </w:r>
            <w:r>
              <w:rPr>
                <w:rFonts w:hint="eastAsia"/>
                <w:color w:val="000000"/>
                <w:lang w:val="en-US" w:eastAsia="zh-CN"/>
              </w:rPr>
              <w:t xml:space="preserve">0, </w:t>
            </w:r>
            <w:r>
              <w:rPr>
                <w:color w:val="000000"/>
              </w:rPr>
              <w:t>…</w:t>
            </w:r>
            <w:r>
              <w:rPr>
                <w:rFonts w:hint="eastAsia"/>
                <w:color w:val="000000"/>
                <w:lang w:val="en-US" w:eastAsia="zh-CN"/>
              </w:rPr>
              <w:t>, 0+p</w:t>
            </w:r>
            <w:r>
              <w:rPr>
                <w:color w:val="000000"/>
              </w:rPr>
              <w:t>-</w:t>
            </w:r>
            <w:r>
              <w:rPr>
                <w:color w:val="000000"/>
              </w:rPr>
              <w:lastRenderedPageBreak/>
              <w:t>1}</w:t>
            </w:r>
            <w:r>
              <w:rPr>
                <w:rFonts w:hint="eastAsia"/>
                <w:color w:val="000000"/>
                <w:lang w:val="en-US" w:eastAsia="zh-CN"/>
              </w:rPr>
              <w:t>)</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wherein </w:t>
            </w:r>
            <w:r>
              <w:rPr>
                <w:rFonts w:hint="eastAsia"/>
              </w:rPr>
              <w:t>p is the number of SRS ports indicated by the first SRI</w:t>
            </w:r>
            <w:r>
              <w:rPr>
                <w:rFonts w:hint="eastAsia"/>
                <w:lang w:val="en-US" w:eastAsia="zh-CN"/>
              </w:rPr>
              <w:t xml:space="preserve"> only</w:t>
            </w:r>
            <w:r>
              <w:rPr>
                <w:rFonts w:hint="eastAsia"/>
              </w:rPr>
              <w:t>.</w:t>
            </w:r>
            <w:r>
              <w:rPr>
                <w:rFonts w:hint="eastAsia"/>
                <w:lang w:val="en-US" w:eastAsia="zh-CN"/>
              </w:rPr>
              <w:t xml:space="preserve"> </w:t>
            </w:r>
          </w:p>
          <w:p w:rsidR="004A4F4D" w:rsidRDefault="0033500A">
            <w:pPr>
              <w:numPr>
                <w:ilvl w:val="0"/>
                <w:numId w:val="10"/>
              </w:numPr>
              <w:rPr>
                <w:lang w:val="en-US" w:eastAsia="zh-CN"/>
              </w:rPr>
            </w:pPr>
            <w:r>
              <w:rPr>
                <w:rFonts w:hint="eastAsia"/>
                <w:lang w:val="en-US" w:eastAsia="zh-CN"/>
              </w:rPr>
              <w:t xml:space="preserve">Second,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 xml:space="preserve">maxRankSfnDCI-0-2 </w:t>
            </w:r>
            <w:r>
              <w:rPr>
                <w:rFonts w:hint="eastAsia"/>
                <w:lang w:val="en-US" w:eastAsia="zh-CN"/>
              </w:rPr>
              <w:t xml:space="preserve">cannot be larger than 2 as agreed in RRC parameter discussion. </w:t>
            </w:r>
          </w:p>
          <w:p w:rsidR="004A4F4D" w:rsidRDefault="0033500A">
            <w:pPr>
              <w:numPr>
                <w:ilvl w:val="0"/>
                <w:numId w:val="10"/>
              </w:numPr>
              <w:rPr>
                <w:rFonts w:cs="Times"/>
                <w:bCs/>
                <w:lang w:val="en-US" w:eastAsia="zh-CN"/>
              </w:rPr>
            </w:pPr>
            <w:r>
              <w:rPr>
                <w:rFonts w:hint="eastAsia"/>
                <w:lang w:val="en-US" w:eastAsia="zh-CN"/>
              </w:rPr>
              <w:t xml:space="preserve">Third, the editorial change of the wording </w:t>
            </w:r>
            <w:r>
              <w:rPr>
                <w:lang w:val="en-US" w:eastAsia="zh-CN"/>
              </w:rPr>
              <w:t>“</w:t>
            </w:r>
            <w:proofErr w:type="spellStart"/>
            <w:r>
              <w:rPr>
                <w:rFonts w:hint="eastAsia"/>
                <w:lang w:val="en-US" w:eastAsia="zh-CN"/>
              </w:rPr>
              <w:t>definining</w:t>
            </w:r>
            <w:proofErr w:type="spellEnd"/>
            <w:r>
              <w:rPr>
                <w:lang w:val="en-US" w:eastAsia="zh-CN"/>
              </w:rPr>
              <w:t>”</w:t>
            </w:r>
            <w:r>
              <w:rPr>
                <w:rFonts w:hint="eastAsia"/>
                <w:lang w:val="en-US" w:eastAsia="zh-CN"/>
              </w:rPr>
              <w:t xml:space="preserve"> is proposed.</w:t>
            </w:r>
          </w:p>
          <w:p w:rsidR="004A4F4D" w:rsidRDefault="004A4F4D">
            <w:pPr>
              <w:rPr>
                <w:rFonts w:cs="Times"/>
                <w:bCs/>
                <w:lang w:val="en-US" w:eastAsia="zh-CN"/>
              </w:rPr>
            </w:pPr>
          </w:p>
          <w:p w:rsidR="004A4F4D" w:rsidRDefault="0033500A">
            <w:pPr>
              <w:rPr>
                <w:lang w:val="en-US" w:eastAsia="zh-CN"/>
              </w:rPr>
            </w:pPr>
            <w:r>
              <w:rPr>
                <w:b/>
                <w:bCs/>
                <w:szCs w:val="22"/>
                <w:highlight w:val="green"/>
              </w:rPr>
              <w:t>Agreement</w:t>
            </w:r>
            <w:r>
              <w:rPr>
                <w:rFonts w:hint="eastAsia"/>
                <w:b/>
                <w:bCs/>
                <w:szCs w:val="22"/>
                <w:lang w:val="en-US" w:eastAsia="zh-CN"/>
              </w:rPr>
              <w:t xml:space="preserve"> (RAN1#109-e)</w:t>
            </w:r>
          </w:p>
          <w:p w:rsidR="004A4F4D" w:rsidRDefault="0033500A">
            <w:pPr>
              <w:rPr>
                <w:rFonts w:eastAsia="Malgun Gothic" w:cs="Times"/>
                <w:lang w:eastAsia="ko-KR"/>
              </w:rPr>
            </w:pPr>
            <w:r>
              <w:rPr>
                <w:rFonts w:cs="Times"/>
                <w:bCs/>
              </w:rPr>
              <w:t xml:space="preserve">For </w:t>
            </w:r>
            <w:proofErr w:type="spellStart"/>
            <w:r>
              <w:rPr>
                <w:rFonts w:cs="Times"/>
                <w:bCs/>
              </w:rPr>
              <w:t>STxMP</w:t>
            </w:r>
            <w:proofErr w:type="spellEnd"/>
            <w:r>
              <w:rPr>
                <w:rFonts w:cs="Times"/>
                <w:bCs/>
              </w:rPr>
              <w:t xml:space="preserve"> PUSCH in </w:t>
            </w:r>
            <w:r>
              <w:rPr>
                <w:rFonts w:cs="Times"/>
                <w:bCs/>
              </w:rPr>
              <w:t xml:space="preserve">single-DCI based </w:t>
            </w:r>
            <w:proofErr w:type="spellStart"/>
            <w:r>
              <w:rPr>
                <w:rFonts w:cs="Times"/>
                <w:bCs/>
              </w:rPr>
              <w:t>mTRP</w:t>
            </w:r>
            <w:proofErr w:type="spellEnd"/>
            <w:r>
              <w:rPr>
                <w:rFonts w:cs="Times"/>
                <w:bCs/>
              </w:rPr>
              <w:t xml:space="preserve"> system, study and evaluate the following schemes for PUSCH:</w:t>
            </w:r>
          </w:p>
          <w:p w:rsidR="004A4F4D" w:rsidRDefault="0033500A">
            <w:pPr>
              <w:numPr>
                <w:ilvl w:val="0"/>
                <w:numId w:val="9"/>
              </w:numPr>
              <w:rPr>
                <w:rFonts w:eastAsia="Times New Roman" w:cs="Times"/>
              </w:rPr>
            </w:pPr>
            <w:r>
              <w:rPr>
                <w:rFonts w:eastAsia="Times New Roman" w:cs="Times"/>
                <w:bCs/>
              </w:rPr>
              <w:t xml:space="preserve">SDM scheme: different layers/DMRS ports of one PUSCH are separately </w:t>
            </w:r>
            <w:proofErr w:type="spellStart"/>
            <w:r>
              <w:rPr>
                <w:rFonts w:eastAsia="Times New Roman" w:cs="Times"/>
                <w:bCs/>
              </w:rPr>
              <w:t>precoded</w:t>
            </w:r>
            <w:proofErr w:type="spellEnd"/>
            <w:r>
              <w:rPr>
                <w:rFonts w:eastAsia="Times New Roman" w:cs="Times"/>
                <w:bCs/>
              </w:rPr>
              <w:t xml:space="preserve"> and transmitted from different UE panels simultaneously.</w:t>
            </w:r>
            <w:r>
              <w:rPr>
                <w:rFonts w:eastAsia="Times New Roman" w:cs="Times"/>
              </w:rPr>
              <w:t xml:space="preserve"> </w:t>
            </w:r>
          </w:p>
          <w:p w:rsidR="004A4F4D" w:rsidRDefault="0033500A">
            <w:pPr>
              <w:numPr>
                <w:ilvl w:val="1"/>
                <w:numId w:val="9"/>
              </w:numPr>
              <w:rPr>
                <w:rFonts w:eastAsia="Times New Roman" w:cs="Times"/>
              </w:rPr>
            </w:pPr>
            <w:r>
              <w:rPr>
                <w:rFonts w:eastAsia="Times New Roman" w:cs="Times"/>
                <w:bCs/>
              </w:rPr>
              <w:t>Study and evaluate whether to support 2</w:t>
            </w:r>
            <w:r>
              <w:rPr>
                <w:rFonts w:eastAsia="Times New Roman" w:cs="Times"/>
                <w:bCs/>
              </w:rPr>
              <w:t xml:space="preserve"> CWs in SDM manner and transmitted from two different panel simultaneously.</w:t>
            </w:r>
          </w:p>
          <w:p w:rsidR="004A4F4D" w:rsidRDefault="0033500A">
            <w:pPr>
              <w:numPr>
                <w:ilvl w:val="0"/>
                <w:numId w:val="9"/>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w:t>
            </w:r>
            <w:r>
              <w:rPr>
                <w:rFonts w:eastAsia="Times New Roman" w:cs="Times"/>
                <w:bCs/>
              </w:rPr>
              <w:t>ame time domain resources.</w:t>
            </w:r>
          </w:p>
          <w:p w:rsidR="004A4F4D" w:rsidRDefault="0033500A">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rsidR="004A4F4D" w:rsidRDefault="0033500A">
            <w:pPr>
              <w:numPr>
                <w:ilvl w:val="0"/>
                <w:numId w:val="9"/>
              </w:numPr>
              <w:rPr>
                <w:rFonts w:eastAsia="Times New Roman" w:cs="Times"/>
                <w:highlight w:val="yellow"/>
              </w:rPr>
            </w:pPr>
            <w:r>
              <w:rPr>
                <w:rFonts w:eastAsia="Times New Roman" w:cs="Times"/>
                <w:bCs/>
                <w:highlight w:val="yellow"/>
              </w:rPr>
              <w:t>SFN-based transmission scheme: all of the same layers/DMRS ports of one PUSCH are transmi</w:t>
            </w:r>
            <w:r>
              <w:rPr>
                <w:rFonts w:eastAsia="Times New Roman" w:cs="Times"/>
                <w:bCs/>
                <w:highlight w:val="yellow"/>
              </w:rPr>
              <w:t>tted from two different UE panels simultaneously.</w:t>
            </w:r>
          </w:p>
          <w:p w:rsidR="004A4F4D" w:rsidRDefault="0033500A">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rsidR="004A4F4D" w:rsidRDefault="0033500A">
            <w:pPr>
              <w:rPr>
                <w:rFonts w:eastAsia="Malgun Gothic" w:cs="Times"/>
              </w:rPr>
            </w:pPr>
            <w:r>
              <w:rPr>
                <w:rFonts w:cs="Times"/>
                <w:bCs/>
              </w:rPr>
              <w:t>Note: Companies are encouraged to evaluate the different</w:t>
            </w:r>
            <w:r>
              <w:rPr>
                <w:rFonts w:cs="Times"/>
                <w:bCs/>
              </w:rPr>
              <w:t xml:space="preserve"> schemes for possible down-selection in RAN1#110.</w:t>
            </w:r>
          </w:p>
          <w:p w:rsidR="004A4F4D" w:rsidRDefault="0033500A">
            <w:pPr>
              <w:rPr>
                <w:rFonts w:cs="Times"/>
              </w:rPr>
            </w:pPr>
            <w:r>
              <w:rPr>
                <w:rFonts w:cs="Times"/>
                <w:bCs/>
              </w:rPr>
              <w:t>Note: other schemes are not precluded</w:t>
            </w:r>
          </w:p>
          <w:p w:rsidR="004A4F4D" w:rsidRDefault="004A4F4D">
            <w:pPr>
              <w:rPr>
                <w:lang w:val="en-US" w:eastAsia="zh-CN"/>
              </w:rPr>
            </w:pPr>
          </w:p>
          <w:p w:rsidR="004A4F4D" w:rsidRDefault="0033500A">
            <w:pPr>
              <w:rPr>
                <w:lang w:val="en-US" w:eastAsia="zh-CN"/>
              </w:rPr>
            </w:pPr>
            <w:r>
              <w:rPr>
                <w:b/>
                <w:bCs/>
                <w:szCs w:val="22"/>
                <w:highlight w:val="green"/>
              </w:rPr>
              <w:t>Agreement</w:t>
            </w:r>
            <w:r>
              <w:rPr>
                <w:rFonts w:hint="eastAsia"/>
                <w:b/>
                <w:bCs/>
                <w:szCs w:val="22"/>
                <w:lang w:val="en-US" w:eastAsia="zh-CN"/>
              </w:rPr>
              <w:t xml:space="preserve"> (RAN1#111)</w:t>
            </w:r>
          </w:p>
          <w:p w:rsidR="004A4F4D" w:rsidRDefault="0033500A">
            <w:pPr>
              <w:rPr>
                <w:lang w:val="en-CA"/>
              </w:rPr>
            </w:pPr>
            <w:r>
              <w:rPr>
                <w:lang w:val="en-CA"/>
              </w:rPr>
              <w:t xml:space="preserve">For the SFN scheme of single-DCI based </w:t>
            </w:r>
            <w:proofErr w:type="spellStart"/>
            <w:r>
              <w:rPr>
                <w:lang w:val="en-CA"/>
              </w:rPr>
              <w:t>STxMP</w:t>
            </w:r>
            <w:proofErr w:type="spellEnd"/>
            <w:r>
              <w:rPr>
                <w:lang w:val="en-CA"/>
              </w:rPr>
              <w:t xml:space="preserve"> PUSCH:</w:t>
            </w:r>
          </w:p>
          <w:p w:rsidR="004A4F4D" w:rsidRDefault="0033500A">
            <w:pPr>
              <w:pStyle w:val="ListParagraph"/>
              <w:numPr>
                <w:ilvl w:val="0"/>
                <w:numId w:val="11"/>
              </w:numPr>
              <w:rPr>
                <w:lang w:val="en-CA"/>
              </w:rPr>
            </w:pPr>
            <w:r>
              <w:rPr>
                <w:color w:val="FF0000"/>
                <w:lang w:val="en-CA"/>
              </w:rPr>
              <w:t>Configure two SRS resource sets</w:t>
            </w:r>
            <w:r>
              <w:rPr>
                <w:lang w:val="en-CA"/>
              </w:rPr>
              <w:t xml:space="preserve"> for CB or NCB.</w:t>
            </w:r>
          </w:p>
          <w:p w:rsidR="004A4F4D" w:rsidRDefault="0033500A">
            <w:pPr>
              <w:pStyle w:val="ListParagraph"/>
              <w:numPr>
                <w:ilvl w:val="1"/>
                <w:numId w:val="11"/>
              </w:numPr>
              <w:rPr>
                <w:lang w:val="en-CA"/>
              </w:rPr>
            </w:pPr>
            <w:r>
              <w:rPr>
                <w:lang w:val="en-CA"/>
              </w:rPr>
              <w:t xml:space="preserve">FFS: Number of SRS resources of SRS resource set, and number of SRS ports of SRS resource </w:t>
            </w:r>
          </w:p>
          <w:p w:rsidR="004A4F4D" w:rsidRDefault="0033500A">
            <w:pPr>
              <w:pStyle w:val="ListParagraph"/>
              <w:numPr>
                <w:ilvl w:val="0"/>
                <w:numId w:val="11"/>
              </w:numPr>
              <w:rPr>
                <w:lang w:val="en-CA"/>
              </w:rPr>
            </w:pPr>
            <w:r>
              <w:rPr>
                <w:lang w:val="en-CA"/>
              </w:rPr>
              <w:t>The DCI indicates</w:t>
            </w:r>
            <w:r>
              <w:rPr>
                <w:color w:val="FF0000"/>
                <w:lang w:val="en-CA"/>
              </w:rPr>
              <w:t xml:space="preserve"> two SRI fields and TPMI fields</w:t>
            </w:r>
            <w:r>
              <w:rPr>
                <w:lang w:val="en-CA"/>
              </w:rPr>
              <w:t xml:space="preserve"> for SFN transmission, </w:t>
            </w:r>
          </w:p>
          <w:p w:rsidR="004A4F4D" w:rsidRDefault="0033500A">
            <w:pPr>
              <w:pStyle w:val="ListParagraph"/>
              <w:numPr>
                <w:ilvl w:val="0"/>
                <w:numId w:val="11"/>
              </w:numPr>
              <w:rPr>
                <w:lang w:val="en-CA"/>
              </w:rPr>
            </w:pPr>
            <w:r>
              <w:rPr>
                <w:lang w:val="en-CA"/>
              </w:rPr>
              <w:t>On the indication of number of layers for CB and NCB PUSCH:</w:t>
            </w:r>
          </w:p>
          <w:p w:rsidR="004A4F4D" w:rsidRDefault="0033500A">
            <w:pPr>
              <w:pStyle w:val="ListParagraph"/>
              <w:numPr>
                <w:ilvl w:val="1"/>
                <w:numId w:val="11"/>
              </w:numPr>
              <w:rPr>
                <w:highlight w:val="yellow"/>
                <w:lang w:val="en-CA"/>
              </w:rPr>
            </w:pPr>
            <w:r>
              <w:rPr>
                <w:highlight w:val="yellow"/>
                <w:lang w:val="en-CA"/>
              </w:rPr>
              <w:lastRenderedPageBreak/>
              <w:t xml:space="preserve">Alt1: Similar to rel-17 </w:t>
            </w:r>
            <w:proofErr w:type="spellStart"/>
            <w:r>
              <w:rPr>
                <w:highlight w:val="yellow"/>
                <w:lang w:val="en-CA"/>
              </w:rPr>
              <w:t>mTRP</w:t>
            </w:r>
            <w:proofErr w:type="spellEnd"/>
            <w:r>
              <w:rPr>
                <w:highlight w:val="yellow"/>
                <w:lang w:val="en-CA"/>
              </w:rPr>
              <w:t xml:space="preserve"> TDM </w:t>
            </w:r>
            <w:r>
              <w:rPr>
                <w:highlight w:val="yellow"/>
                <w:lang w:val="en-CA"/>
              </w:rPr>
              <w:t>scheme, the number of layers is indicated by the first SRI field (for NCB PUSCH) or the first TPMI field (for CB PUSCH)</w:t>
            </w:r>
          </w:p>
          <w:p w:rsidR="004A4F4D" w:rsidRDefault="004A4F4D">
            <w:pPr>
              <w:rPr>
                <w:rFonts w:cs="Times"/>
                <w:bCs/>
                <w:lang w:val="en-US" w:eastAsia="zh-CN"/>
              </w:rPr>
            </w:pPr>
          </w:p>
          <w:tbl>
            <w:tblPr>
              <w:tblStyle w:val="TableGrid"/>
              <w:tblW w:w="0" w:type="auto"/>
              <w:tblLook w:val="04A0" w:firstRow="1" w:lastRow="0" w:firstColumn="1" w:lastColumn="0" w:noHBand="0" w:noVBand="1"/>
            </w:tblPr>
            <w:tblGrid>
              <w:gridCol w:w="5604"/>
            </w:tblGrid>
            <w:tr w:rsidR="004A4F4D">
              <w:tc>
                <w:tcPr>
                  <w:tcW w:w="5604" w:type="dxa"/>
                </w:tcPr>
                <w:p w:rsidR="004A4F4D" w:rsidRDefault="0033500A">
                  <w:pPr>
                    <w:rPr>
                      <w:color w:val="000000"/>
                    </w:rPr>
                  </w:pPr>
                  <w:r>
                    <w:rPr>
                      <w:rFonts w:hint="eastAsia"/>
                      <w:b/>
                      <w:bCs/>
                      <w:color w:val="000000"/>
                      <w:u w:val="single"/>
                      <w:lang w:val="en-US" w:eastAsia="zh-CN"/>
                    </w:rPr>
                    <w:t>Proposed change (Section 6.1.1.1):</w:t>
                  </w:r>
                </w:p>
                <w:p w:rsidR="004A4F4D" w:rsidRDefault="0033500A">
                  <w:pPr>
                    <w:rPr>
                      <w:color w:val="000000"/>
                    </w:rPr>
                  </w:pPr>
                  <w:r>
                    <w:rPr>
                      <w:color w:val="000000"/>
                      <w:lang w:val="en-US"/>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two SRS resource sets are config</w:t>
                  </w:r>
                  <w:r>
                    <w:rPr>
                      <w:color w:val="000000"/>
                    </w:rPr>
                    <w:t xml:space="preserve">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w:t>
                  </w:r>
                  <w:r>
                    <w:rPr>
                      <w:color w:val="000000"/>
                    </w:rPr>
                    <w:t xml:space="preserve">ation and number of layers in clause 7.3.1.1.2 and 7.3.1.1.3 of [5, TS 38.212] for DCI format 0_1 and 0_2. </w:t>
                  </w:r>
                </w:p>
                <w:p w:rsidR="004A4F4D" w:rsidRDefault="0033500A">
                  <w:pPr>
                    <w:ind w:left="567" w:hanging="283"/>
                    <w:rPr>
                      <w:color w:val="000000"/>
                    </w:rPr>
                  </w:pPr>
                  <w:r>
                    <w:t>-</w:t>
                  </w:r>
                  <w:r>
                    <w:tab/>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w:t>
                  </w:r>
                  <w:r>
                    <w:rPr>
                      <w:color w:val="000000"/>
                    </w:rPr>
                    <w:t xml:space="preserve"> the second TPMI is used to indicate the precoder to be applied over layers {0…v-1}, where  v ≤ </w:t>
                  </w:r>
                  <w:proofErr w:type="spellStart"/>
                  <w:r>
                    <w:rPr>
                      <w:i/>
                      <w:iCs/>
                      <w:color w:val="000000"/>
                    </w:rPr>
                    <w:t>maxRankSfn</w:t>
                  </w:r>
                  <w:proofErr w:type="spellEnd"/>
                  <w:r>
                    <w:rPr>
                      <w:i/>
                      <w:iCs/>
                      <w:color w:val="000000"/>
                    </w:rPr>
                    <w:t xml:space="preserve"> </w:t>
                  </w:r>
                  <w:r>
                    <w:rPr>
                      <w:rFonts w:hint="eastAsia"/>
                      <w:color w:val="000000"/>
                      <w:lang w:val="en-US" w:eastAsia="zh-CN"/>
                    </w:rPr>
                    <w:t xml:space="preserve">or </w:t>
                  </w:r>
                  <w:r>
                    <w:rPr>
                      <w:rFonts w:hint="eastAsia"/>
                      <w:i/>
                      <w:iCs/>
                      <w:color w:val="000000"/>
                      <w:lang w:val="en-US" w:eastAsia="zh-CN"/>
                    </w:rPr>
                    <w:t xml:space="preserve">maxRankSdmDCI-0-2 </w:t>
                  </w:r>
                  <w:proofErr w:type="spellStart"/>
                  <w:r>
                    <w:rPr>
                      <w:strike/>
                      <w:color w:val="FF0000"/>
                      <w:highlight w:val="yellow"/>
                    </w:rPr>
                    <w:t>definin</w:t>
                  </w:r>
                  <w:r>
                    <w:rPr>
                      <w:strike/>
                      <w:color w:val="FF0000"/>
                      <w:highlight w:val="yellow"/>
                      <w:lang w:val="en-US"/>
                    </w:rPr>
                    <w:t>ing</w:t>
                  </w:r>
                  <w:r>
                    <w:rPr>
                      <w:rFonts w:hint="eastAsia"/>
                      <w:color w:val="FF0000"/>
                      <w:highlight w:val="yellow"/>
                      <w:lang w:val="en-US" w:eastAsia="zh-CN"/>
                    </w:rPr>
                    <w:t>defining</w:t>
                  </w:r>
                  <w:proofErr w:type="spellEnd"/>
                  <w:r>
                    <w:rPr>
                      <w:color w:val="000000"/>
                    </w:rPr>
                    <w:t xml:space="preserve"> the maximum number of layers applied over the first SRS resource set and over the second SRS resource set sep</w:t>
                  </w:r>
                  <w:r>
                    <w:rPr>
                      <w:color w:val="000000"/>
                    </w:rPr>
                    <w:t xml:space="preserve">arately. </w:t>
                  </w:r>
                </w:p>
                <w:p w:rsidR="004A4F4D" w:rsidRDefault="0033500A">
                  <w:pPr>
                    <w:ind w:left="567" w:hanging="283"/>
                    <w:rPr>
                      <w:color w:val="000000"/>
                    </w:rPr>
                  </w:pPr>
                  <w:r>
                    <w:t>-</w:t>
                  </w:r>
                  <w:r>
                    <w:tab/>
                  </w:r>
                  <w:r>
                    <w:rPr>
                      <w:color w:val="000000"/>
                      <w:lang w:val="en-US"/>
                    </w:rPr>
                    <w:t>When</w:t>
                  </w:r>
                  <w:r>
                    <w:rPr>
                      <w:color w:val="000000"/>
                    </w:rPr>
                    <w:t xml:space="preserve">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w:t>
                  </w:r>
                  <w:r>
                    <w:rPr>
                      <w:color w:val="000000"/>
                      <w:lang w:val="en-US"/>
                    </w:rPr>
                    <w:t xml:space="preserve">second SRI and </w:t>
                  </w:r>
                  <w:r>
                    <w:rPr>
                      <w:color w:val="000000"/>
                    </w:rPr>
                    <w:t xml:space="preserve">second TPMI </w:t>
                  </w:r>
                  <w:r>
                    <w:rPr>
                      <w:color w:val="000000"/>
                      <w:lang w:val="en-US"/>
                    </w:rPr>
                    <w:t>are</w:t>
                  </w:r>
                  <w:r>
                    <w:rPr>
                      <w:color w:val="000000"/>
                    </w:rPr>
                    <w:t xml:space="preserve"> reserved, the first TPMI is used to indicate precoder to be applied over layers {0…v-1}, where v ≤ </w:t>
                  </w:r>
                  <w:proofErr w:type="spellStart"/>
                  <w:r>
                    <w:rPr>
                      <w:i/>
                      <w:iCs/>
                      <w:color w:val="000000"/>
                    </w:rPr>
                    <w:t>maxRank</w:t>
                  </w:r>
                  <w:proofErr w:type="spellEnd"/>
                  <w:r>
                    <w:rPr>
                      <w:i/>
                      <w:iCs/>
                      <w:color w:val="000000"/>
                    </w:rPr>
                    <w:t xml:space="preserve"> </w:t>
                  </w:r>
                  <w:r>
                    <w:rPr>
                      <w:color w:val="000000"/>
                    </w:rPr>
                    <w:t xml:space="preserve">and where </w:t>
                  </w:r>
                  <w:proofErr w:type="spellStart"/>
                  <w:r>
                    <w:rPr>
                      <w:i/>
                      <w:iCs/>
                      <w:color w:val="000000"/>
                    </w:rPr>
                    <w:t>maxRank</w:t>
                  </w:r>
                  <w:proofErr w:type="spellEnd"/>
                  <w:r>
                    <w:rPr>
                      <w:color w:val="000000"/>
                    </w:rPr>
                    <w:t xml:space="preserve"> is defining the maximum number of layers applied over the first SRS resource set or the </w:t>
                  </w:r>
                  <w:proofErr w:type="spellStart"/>
                  <w:r>
                    <w:rPr>
                      <w:color w:val="000000"/>
                    </w:rPr>
                    <w:t>seoncd</w:t>
                  </w:r>
                  <w:proofErr w:type="spellEnd"/>
                  <w:r>
                    <w:rPr>
                      <w:color w:val="000000"/>
                    </w:rPr>
                    <w:t xml:space="preserve"> SRS resource. </w:t>
                  </w:r>
                </w:p>
                <w:p w:rsidR="004A4F4D" w:rsidRDefault="0033500A">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rsidR="004A4F4D" w:rsidRDefault="0033500A">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rsidR="004A4F4D" w:rsidRDefault="0033500A">
                  <w:pPr>
                    <w:ind w:left="567" w:hanging="283"/>
                    <w:rPr>
                      <w:color w:val="000000"/>
                    </w:rPr>
                  </w:pPr>
                  <w:r>
                    <w:t>-</w:t>
                  </w:r>
                  <w:r>
                    <w:tab/>
                  </w:r>
                  <w:r>
                    <w:rPr>
                      <w:color w:val="000000"/>
                    </w:rPr>
                    <w:t>For one or two TPMI(s), the transmission pr</w:t>
                  </w:r>
                  <w:r>
                    <w:rPr>
                      <w:color w:val="000000"/>
                    </w:rPr>
                    <w:t xml:space="preserve">ecoder is selected from the uplink codebook that has a number of antenna ports equal to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bookmarkStart w:id="39" w:name="_Hlk144847663"/>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th</w:t>
                  </w:r>
                  <w:r>
                    <w:rPr>
                      <w:rFonts w:hint="eastAsia"/>
                      <w:color w:val="FF0000"/>
                      <w:highlight w:val="yellow"/>
                      <w:lang w:val="en-US" w:eastAsia="zh-CN"/>
                    </w:rPr>
                    <w:t xml:space="preserve">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bookmarkEnd w:id="39"/>
                </w:p>
                <w:p w:rsidR="004A4F4D" w:rsidRDefault="0033500A">
                  <w:pPr>
                    <w:ind w:left="567" w:hanging="283"/>
                    <w:rPr>
                      <w:lang w:val="en-US" w:eastAsia="zh-CN"/>
                    </w:rPr>
                  </w:pPr>
                  <w:r>
                    <w:t>-</w:t>
                  </w:r>
                  <w:r>
                    <w:tab/>
                  </w:r>
                  <w:r>
                    <w:rPr>
                      <w:color w:val="000000"/>
                    </w:rPr>
                    <w:t>When two TPMIs are indicated, the UE shall expect that the number of SRS antenna ports associ</w:t>
                  </w:r>
                  <w:r>
                    <w:rPr>
                      <w:color w:val="000000"/>
                    </w:rPr>
                    <w:t xml:space="preserve">ated with two indicated SRIs to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w:t>
                  </w:r>
                  <w:r>
                    <w:rPr>
                      <w:color w:val="000000"/>
                    </w:rPr>
                    <w:t xml:space="preserve"> most recent transmission of SRS resource of associated SRS resource set identified by the SRI, where the SRS resource is prior to the PDCCH carrying the SRI. When two SRS resource sets are configured in </w:t>
                  </w:r>
                  <w:proofErr w:type="spellStart"/>
                  <w:r>
                    <w:rPr>
                      <w:i/>
                      <w:color w:val="000000"/>
                    </w:rPr>
                    <w:t>srs-</w:t>
                  </w:r>
                  <w:r>
                    <w:rPr>
                      <w:i/>
                      <w:color w:val="000000"/>
                    </w:rPr>
                    <w:lastRenderedPageBreak/>
                    <w:t>ResourceSetToAddModList</w:t>
                  </w:r>
                  <w:proofErr w:type="spellEnd"/>
                  <w:r>
                    <w:rPr>
                      <w:color w:val="000000"/>
                    </w:rPr>
                    <w:t xml:space="preserve"> or </w:t>
                  </w:r>
                  <w:r>
                    <w:rPr>
                      <w:i/>
                      <w:color w:val="000000"/>
                    </w:rPr>
                    <w:t>srs-ResourceSetToAddM</w:t>
                  </w:r>
                  <w:r>
                    <w:rPr>
                      <w:i/>
                      <w:color w:val="000000"/>
                    </w:rPr>
                    <w:t xml:space="preserve">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rsidR="004A4F4D" w:rsidRDefault="004A4F4D">
            <w:pPr>
              <w:rPr>
                <w:lang w:val="en-US" w:eastAsia="zh-CN"/>
              </w:rPr>
            </w:pPr>
          </w:p>
          <w:p w:rsidR="004A4F4D" w:rsidRDefault="004A4F4D">
            <w:pPr>
              <w:rPr>
                <w:lang w:val="en-US" w:eastAsia="zh-CN"/>
              </w:rPr>
            </w:pPr>
          </w:p>
          <w:p w:rsidR="004A4F4D" w:rsidRDefault="0033500A">
            <w:pPr>
              <w:rPr>
                <w:b/>
                <w:bCs/>
                <w:u w:val="single"/>
                <w:lang w:val="en-US" w:eastAsia="zh-CN"/>
              </w:rPr>
            </w:pPr>
            <w:r>
              <w:rPr>
                <w:rFonts w:hint="eastAsia"/>
                <w:b/>
                <w:bCs/>
                <w:u w:val="single"/>
                <w:lang w:val="en-US" w:eastAsia="zh-CN"/>
              </w:rPr>
              <w:t>Comment#4</w:t>
            </w:r>
          </w:p>
          <w:p w:rsidR="004A4F4D" w:rsidRDefault="0033500A">
            <w:pPr>
              <w:numPr>
                <w:ilvl w:val="0"/>
                <w:numId w:val="12"/>
              </w:numPr>
              <w:rPr>
                <w:lang w:val="en-US" w:eastAsia="zh-CN"/>
              </w:rPr>
            </w:pPr>
            <w:r>
              <w:rPr>
                <w:rFonts w:hint="eastAsia"/>
                <w:lang w:val="en-US" w:eastAsia="zh-CN"/>
              </w:rPr>
              <w:t xml:space="preserve">First, similar to the second change in comment#3,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maxRankSfnDCI-0-2</w:t>
            </w:r>
            <w:r>
              <w:rPr>
                <w:rFonts w:hint="eastAsia"/>
                <w:lang w:val="en-US" w:eastAsia="zh-CN"/>
              </w:rPr>
              <w:t xml:space="preserve"> cannot be larger than 2 as agreed in RRC parameter discussion.</w:t>
            </w:r>
          </w:p>
          <w:p w:rsidR="004A4F4D" w:rsidRDefault="0033500A">
            <w:pPr>
              <w:numPr>
                <w:ilvl w:val="0"/>
                <w:numId w:val="12"/>
              </w:numPr>
              <w:rPr>
                <w:lang w:val="en-US" w:eastAsia="zh-CN"/>
              </w:rPr>
            </w:pPr>
            <w:r>
              <w:rPr>
                <w:rFonts w:hint="eastAsia"/>
                <w:lang w:val="en-US" w:eastAsia="zh-CN"/>
              </w:rPr>
              <w:t>Second, t</w:t>
            </w:r>
            <w:r>
              <w:rPr>
                <w:rFonts w:hint="eastAsia"/>
                <w:lang w:val="en-US" w:eastAsia="zh-CN"/>
              </w:rPr>
              <w:t>he last paragraph with respect to the validity of SRI should be able to both SDM scheme and SFN scheme, hence its order should be moved forward.</w:t>
            </w:r>
          </w:p>
          <w:tbl>
            <w:tblPr>
              <w:tblStyle w:val="TableGrid"/>
              <w:tblW w:w="0" w:type="auto"/>
              <w:tblLook w:val="04A0" w:firstRow="1" w:lastRow="0" w:firstColumn="1" w:lastColumn="0" w:noHBand="0" w:noVBand="1"/>
            </w:tblPr>
            <w:tblGrid>
              <w:gridCol w:w="5604"/>
            </w:tblGrid>
            <w:tr w:rsidR="004A4F4D">
              <w:tc>
                <w:tcPr>
                  <w:tcW w:w="5604" w:type="dxa"/>
                </w:tcPr>
                <w:p w:rsidR="004A4F4D" w:rsidRDefault="0033500A">
                  <w:pPr>
                    <w:rPr>
                      <w:color w:val="000000"/>
                    </w:rPr>
                  </w:pPr>
                  <w:r>
                    <w:rPr>
                      <w:rFonts w:hint="eastAsia"/>
                      <w:b/>
                      <w:bCs/>
                      <w:color w:val="000000"/>
                      <w:u w:val="single"/>
                      <w:lang w:val="en-US" w:eastAsia="zh-CN"/>
                    </w:rPr>
                    <w:t>Proposed change (Section 6.1.1.2):</w:t>
                  </w:r>
                </w:p>
                <w:p w:rsidR="004A4F4D" w:rsidRDefault="0033500A">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SRIs are given by the DCI fields of two SRS resource indicators in clause 7</w:t>
                  </w:r>
                  <w:r>
                    <w:rPr>
                      <w:color w:val="000000"/>
                    </w:rPr>
                    <w:t xml:space="preserve">.3.1.1.2 and 7.3.1.1.3 of [5, TS 38.212] for DCI format 0_1 and 0_2. </w:t>
                  </w:r>
                </w:p>
                <w:p w:rsidR="004A4F4D" w:rsidRDefault="0033500A">
                  <w:pPr>
                    <w:ind w:left="567" w:hanging="283"/>
                  </w:pPr>
                  <w:r>
                    <w:t>-</w:t>
                  </w:r>
                  <w:r>
                    <w:tab/>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w:t>
                  </w:r>
                  <w:r>
                    <w:rPr>
                      <w:color w:val="000000"/>
                      <w:vertAlign w:val="subscript"/>
                    </w:rPr>
                    <w:t>1</w:t>
                  </w:r>
                  <w:r>
                    <w:rPr>
                      <w:color w:val="000000"/>
                    </w:rPr>
                    <w:t>-1}}, where v</w:t>
                  </w:r>
                  <w:r>
                    <w:rPr>
                      <w:color w:val="000000"/>
                      <w:vertAlign w:val="subscript"/>
                    </w:rPr>
                    <w:t>1</w:t>
                  </w:r>
                  <w:r>
                    <w:rPr>
                      <w:color w:val="000000"/>
                    </w:rPr>
                    <w:t xml:space="preserve"> being the number of la</w:t>
                  </w:r>
                  <w:r>
                    <w:rPr>
                      <w:color w:val="000000"/>
                    </w:rPr>
                    <w:t>yers indicated by the first SRI, and the second SRI is used to</w:t>
                  </w:r>
                  <w:r>
                    <w:t xml:space="preserve"> indicate resource(s) to be associated with layer(s) {v</w:t>
                  </w:r>
                  <w:r>
                    <w:rPr>
                      <w:vertAlign w:val="subscript"/>
                    </w:rPr>
                    <w:t>1</w:t>
                  </w:r>
                  <w:r>
                    <w:t>…. v</w:t>
                  </w:r>
                  <w:r>
                    <w:rPr>
                      <w:vertAlign w:val="subscript"/>
                    </w:rPr>
                    <w:t>2</w:t>
                  </w:r>
                  <w:r>
                    <w:t>+v</w:t>
                  </w:r>
                  <w:r>
                    <w:rPr>
                      <w:vertAlign w:val="subscript"/>
                    </w:rPr>
                    <w:t>1</w:t>
                  </w:r>
                  <w:r>
                    <w:t>-1}, v</w:t>
                  </w:r>
                  <w:r>
                    <w:rPr>
                      <w:vertAlign w:val="subscript"/>
                    </w:rPr>
                    <w:t>1</w:t>
                  </w:r>
                  <w:r>
                    <w:t xml:space="preserve"> ≤ </w:t>
                  </w:r>
                  <w:proofErr w:type="spellStart"/>
                  <w:r>
                    <w:rPr>
                      <w:i/>
                      <w:iCs/>
                    </w:rPr>
                    <w:t>L</w:t>
                  </w:r>
                  <w:r>
                    <w:rPr>
                      <w:i/>
                      <w:iCs/>
                      <w:vertAlign w:val="subscript"/>
                    </w:rPr>
                    <w:t>max</w:t>
                  </w:r>
                  <w:proofErr w:type="spellEnd"/>
                  <w:r>
                    <w:rPr>
                      <w:i/>
                      <w:iCs/>
                    </w:rPr>
                    <w:t xml:space="preserve"> </w:t>
                  </w:r>
                  <w:r>
                    <w:t>and</w:t>
                  </w:r>
                  <w:r>
                    <w:rPr>
                      <w:i/>
                      <w:iCs/>
                    </w:rPr>
                    <w:t xml:space="preserve"> </w:t>
                  </w:r>
                  <w:r>
                    <w:t>v</w:t>
                  </w:r>
                  <w:r>
                    <w:rPr>
                      <w:vertAlign w:val="subscript"/>
                    </w:rPr>
                    <w:t>2</w:t>
                  </w:r>
                  <w:r>
                    <w:t xml:space="preserve"> ≤ </w:t>
                  </w:r>
                  <w:proofErr w:type="spellStart"/>
                  <w:r>
                    <w:rPr>
                      <w:i/>
                      <w:iCs/>
                    </w:rPr>
                    <w:t>L</w:t>
                  </w:r>
                  <w:r>
                    <w:rPr>
                      <w:i/>
                      <w:iCs/>
                      <w:vertAlign w:val="subscript"/>
                    </w:rPr>
                    <w:t>max</w:t>
                  </w:r>
                  <w:proofErr w:type="spellEnd"/>
                  <w:r>
                    <w:rPr>
                      <w:i/>
                      <w:iCs/>
                    </w:rPr>
                    <w:t xml:space="preserve"> </w:t>
                  </w:r>
                  <w:r>
                    <w:t xml:space="preserve">where </w:t>
                  </w:r>
                  <w:proofErr w:type="spellStart"/>
                  <w:r>
                    <w:rPr>
                      <w:i/>
                      <w:iCs/>
                    </w:rPr>
                    <w:t>L</w:t>
                  </w:r>
                  <w:r>
                    <w:rPr>
                      <w:i/>
                      <w:iCs/>
                      <w:vertAlign w:val="subscript"/>
                    </w:rPr>
                    <w:t>max</w:t>
                  </w:r>
                  <w:proofErr w:type="spellEnd"/>
                  <w:r>
                    <w:t xml:space="preserve"> is </w:t>
                  </w:r>
                  <w:proofErr w:type="spellStart"/>
                  <w:r>
                    <w:t>defin</w:t>
                  </w:r>
                  <w:proofErr w:type="spellEnd"/>
                  <w:r>
                    <w:rPr>
                      <w:lang w:val="en-US"/>
                    </w:rPr>
                    <w:t xml:space="preserve">ed </w:t>
                  </w:r>
                  <w:r>
                    <w:rPr>
                      <w:iCs/>
                    </w:rPr>
                    <w:t>is defined in</w:t>
                  </w:r>
                  <w:r>
                    <w:rPr>
                      <w:i/>
                      <w:iCs/>
                    </w:rPr>
                    <w:t xml:space="preserve"> </w:t>
                  </w:r>
                  <w:r>
                    <w:rPr>
                      <w:lang w:val="en-US"/>
                    </w:rPr>
                    <w:t xml:space="preserve">clauses </w:t>
                  </w:r>
                  <w:r>
                    <w:rPr>
                      <w:iCs/>
                    </w:rPr>
                    <w:t>7.3.1.1.2</w:t>
                  </w:r>
                  <w:r>
                    <w:rPr>
                      <w:iCs/>
                      <w:lang w:val="en-US"/>
                    </w:rPr>
                    <w:t xml:space="preserve"> and </w:t>
                  </w:r>
                  <w:r>
                    <w:rPr>
                      <w:iCs/>
                    </w:rPr>
                    <w:t>7.3.1.1.</w:t>
                  </w:r>
                  <w:r>
                    <w:rPr>
                      <w:iCs/>
                      <w:lang w:val="en-US"/>
                    </w:rPr>
                    <w:t>3 of</w:t>
                  </w:r>
                  <w:r>
                    <w:rPr>
                      <w:iCs/>
                    </w:rPr>
                    <w:t xml:space="preserve"> [</w:t>
                  </w:r>
                  <w:r>
                    <w:rPr>
                      <w:iCs/>
                      <w:lang w:val="en-US"/>
                    </w:rPr>
                    <w:t xml:space="preserve">5, TS </w:t>
                  </w:r>
                  <w:r>
                    <w:rPr>
                      <w:iCs/>
                    </w:rPr>
                    <w:t>38.212]</w:t>
                  </w:r>
                  <w:r>
                    <w:rPr>
                      <w:iCs/>
                      <w:lang w:val="en-US"/>
                    </w:rPr>
                    <w:t>.</w:t>
                  </w:r>
                  <w:r>
                    <w:rPr>
                      <w:rStyle w:val="CommentReference"/>
                    </w:rPr>
                    <w:t xml:space="preserve"> </w:t>
                  </w:r>
                </w:p>
                <w:p w:rsidR="004A4F4D" w:rsidRDefault="0033500A">
                  <w:pPr>
                    <w:ind w:left="567" w:hanging="283"/>
                    <w:rPr>
                      <w:lang w:val="en-US"/>
                    </w:rPr>
                  </w:pPr>
                  <w:r>
                    <w:t>-</w:t>
                  </w:r>
                  <w:r>
                    <w:tab/>
                  </w:r>
                  <w:proofErr w:type="gramStart"/>
                  <w:r>
                    <w:t>When  codep</w:t>
                  </w:r>
                  <w:r>
                    <w:t>oint</w:t>
                  </w:r>
                  <w:proofErr w:type="gramEnd"/>
                  <w:r>
                    <w:t xml:space="preserve">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 to be associated with layers {0…v-1}, v ≤ </w:t>
                  </w:r>
                  <w:proofErr w:type="spellStart"/>
                  <w:r>
                    <w:rPr>
                      <w:i/>
                      <w:iCs/>
                    </w:rPr>
                    <w:t>L</w:t>
                  </w:r>
                  <w:r>
                    <w:rPr>
                      <w:i/>
                      <w:iCs/>
                      <w:vertAlign w:val="subscript"/>
                    </w:rPr>
                    <w:t>max</w:t>
                  </w:r>
                  <w:proofErr w:type="spellEnd"/>
                  <w:r>
                    <w:rPr>
                      <w:lang w:val="en-US"/>
                    </w:rPr>
                    <w:t>.</w:t>
                  </w:r>
                </w:p>
                <w:p w:rsidR="004A4F4D" w:rsidRDefault="0033500A">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rsidR="004A4F4D" w:rsidRDefault="0033500A">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two SRI(s</w:t>
                  </w:r>
                  <w:r>
                    <w:rPr>
                      <w:color w:val="000000"/>
                    </w:rPr>
                    <w:t xml:space="preserve">) are given by the DCI fields of two SRS resource indicator and two Precoding information and number of layers in clause 7.3.1.1.2 and 7.3.1.1.3 of [5, TS 38.212] for DCI format 0_1 and 0_2. </w:t>
                  </w:r>
                </w:p>
                <w:p w:rsidR="004A4F4D" w:rsidRDefault="0033500A">
                  <w:pPr>
                    <w:ind w:left="567" w:hanging="283"/>
                  </w:pPr>
                  <w:r>
                    <w:t>-</w:t>
                  </w:r>
                  <w:r>
                    <w:tab/>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w:t>
                  </w:r>
                  <w:r>
                    <w:rPr>
                      <w:color w:val="000000"/>
                    </w:rPr>
                    <w:t>d</w:t>
                  </w:r>
                  <w:r>
                    <w:rPr>
                      <w:i/>
                      <w:iCs/>
                      <w:color w:val="000000"/>
                    </w:rPr>
                    <w:t>,</w:t>
                  </w:r>
                  <w:r>
                    <w:rPr>
                      <w:color w:val="000000"/>
                    </w:rPr>
                    <w:t xml:space="preserve"> the first SRI is used to indicate resource(s) to be associated with layer(s) {</w:t>
                  </w:r>
                  <w:r>
                    <w:t>0…v-1} and the second SRI is used to indicate resource(s) to be associated with  layer(s) {0…v-</w:t>
                  </w:r>
                  <w:r>
                    <w:lastRenderedPageBreak/>
                    <w:t xml:space="preserve">1}, where  v ≤ </w:t>
                  </w:r>
                  <w:proofErr w:type="spellStart"/>
                  <w:r>
                    <w:rPr>
                      <w:i/>
                      <w:iCs/>
                    </w:rPr>
                    <w:t>L</w:t>
                  </w:r>
                  <w:r>
                    <w:rPr>
                      <w:i/>
                      <w:iCs/>
                      <w:vertAlign w:val="subscript"/>
                    </w:rPr>
                    <w:t>ma</w:t>
                  </w:r>
                  <w:proofErr w:type="spellEnd"/>
                  <w:r>
                    <w:rPr>
                      <w:i/>
                      <w:iCs/>
                      <w:vertAlign w:val="subscript"/>
                      <w:lang w:val="en-US"/>
                    </w:rPr>
                    <w:t>x</w:t>
                  </w:r>
                  <w:r>
                    <w:rPr>
                      <w:i/>
                      <w:iCs/>
                    </w:rPr>
                    <w:t xml:space="preserve"> </w:t>
                  </w:r>
                  <w:r>
                    <w:t xml:space="preserve">and where </w:t>
                  </w:r>
                  <w:proofErr w:type="spellStart"/>
                  <w:r>
                    <w:rPr>
                      <w:i/>
                      <w:iCs/>
                    </w:rPr>
                    <w:t>L</w:t>
                  </w:r>
                  <w:r>
                    <w:rPr>
                      <w:i/>
                      <w:iCs/>
                      <w:vertAlign w:val="subscript"/>
                    </w:rPr>
                    <w:t>ma</w:t>
                  </w:r>
                  <w:proofErr w:type="spellEnd"/>
                  <w:r>
                    <w:rPr>
                      <w:i/>
                      <w:iCs/>
                      <w:vertAlign w:val="subscript"/>
                      <w:lang w:val="en-US"/>
                    </w:rPr>
                    <w:t>x</w:t>
                  </w:r>
                  <w:r>
                    <w:t xml:space="preserve"> is </w:t>
                  </w:r>
                  <w:proofErr w:type="spellStart"/>
                  <w:r>
                    <w:t>defin</w:t>
                  </w:r>
                  <w:proofErr w:type="spellEnd"/>
                  <w:r>
                    <w:rPr>
                      <w:lang w:val="en-US"/>
                    </w:rPr>
                    <w:t>ed</w:t>
                  </w:r>
                  <w:r>
                    <w:t xml:space="preserve"> </w:t>
                  </w:r>
                  <w:r>
                    <w:rPr>
                      <w:lang w:val="en-US"/>
                    </w:rPr>
                    <w:t>in clauses 7.3.1.1.2 and 7.3.1.1.3</w:t>
                  </w:r>
                  <w:r>
                    <w:rPr>
                      <w:lang w:val="en-US"/>
                    </w:rPr>
                    <w:t xml:space="preserve"> of [5, TS 38.212].</w:t>
                  </w:r>
                  <w:r>
                    <w:t xml:space="preserve"> </w:t>
                  </w:r>
                </w:p>
                <w:p w:rsidR="004A4F4D" w:rsidRDefault="0033500A">
                  <w:pPr>
                    <w:ind w:left="567" w:hanging="283"/>
                  </w:pPr>
                  <w:r>
                    <w:t>-</w:t>
                  </w:r>
                  <w:r>
                    <w:tab/>
                  </w:r>
                  <w:proofErr w:type="gramStart"/>
                  <w:r>
                    <w:t>When  codepoint</w:t>
                  </w:r>
                  <w:proofErr w:type="gramEnd"/>
                  <w:r>
                    <w:t xml:space="preserve">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resources(s) to be associated with layers {0…v-1}, where v ≤ </w:t>
                  </w:r>
                  <w:proofErr w:type="spellStart"/>
                  <w:r>
                    <w:rPr>
                      <w:i/>
                      <w:iCs/>
                    </w:rPr>
                    <w:t>L</w:t>
                  </w:r>
                  <w:r>
                    <w:rPr>
                      <w:i/>
                      <w:iCs/>
                      <w:vertAlign w:val="subscript"/>
                    </w:rPr>
                    <w:t>ma</w:t>
                  </w:r>
                  <w:proofErr w:type="spellEnd"/>
                  <w:r>
                    <w:rPr>
                      <w:i/>
                      <w:iCs/>
                      <w:vertAlign w:val="subscript"/>
                      <w:lang w:val="en-US"/>
                    </w:rPr>
                    <w:t>x</w:t>
                  </w:r>
                  <w:r>
                    <w:t>. When two SRIs are indicated, th</w:t>
                  </w:r>
                  <w:r>
                    <w:t xml:space="preserve">e UE shall expect that the number of SRS antenna ports associated with two indicated SRIs to be the same. </w:t>
                  </w:r>
                </w:p>
                <w:p w:rsidR="004A4F4D" w:rsidRDefault="0033500A">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rsidR="004A4F4D" w:rsidRDefault="0033500A">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rsidR="004A4F4D" w:rsidRDefault="0033500A">
                  <w:pPr>
                    <w:ind w:hanging="283"/>
                    <w:rPr>
                      <w:lang w:val="en-US" w:eastAsia="zh-CN"/>
                    </w:rPr>
                  </w:pPr>
                  <w:r>
                    <w:t>-</w:t>
                  </w:r>
                  <w:r>
                    <w:rPr>
                      <w:color w:val="FF0000"/>
                      <w:highlight w:val="yellow"/>
                    </w:rPr>
                    <w:tab/>
                  </w:r>
                  <w:r>
                    <w:rPr>
                      <w:color w:val="FF0000"/>
                      <w:highlight w:val="yellow"/>
                    </w:rPr>
                    <w:t xml:space="preserve">When the UE is configured with the higher layer parameter </w:t>
                  </w:r>
                  <w:proofErr w:type="spellStart"/>
                  <w:r>
                    <w:rPr>
                      <w:i/>
                      <w:color w:val="FF0000"/>
                      <w:highlight w:val="yellow"/>
                    </w:rPr>
                    <w:t>txConfig</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xml:space="preserve">', the UE is configured with at least one SRS resource. Each of the indicated one or two SRI(s) in slot </w:t>
                  </w:r>
                  <w:r>
                    <w:rPr>
                      <w:i/>
                      <w:color w:val="FF0000"/>
                      <w:highlight w:val="yellow"/>
                    </w:rPr>
                    <w:t>n</w:t>
                  </w:r>
                  <w:r>
                    <w:rPr>
                      <w:color w:val="FF0000"/>
                      <w:highlight w:val="yellow"/>
                    </w:rPr>
                    <w:t xml:space="preserve"> is associated with the most recent transmission of SRS resource </w:t>
                  </w:r>
                  <w:r>
                    <w:rPr>
                      <w:color w:val="FF0000"/>
                      <w:highlight w:val="yellow"/>
                    </w:rPr>
                    <w:t xml:space="preserve">of associated SRS resource set identified by the SRI, where the SRS resource is prior to the PDCCH carrying the SRI. When two SRS resource sets are configured in </w:t>
                  </w:r>
                  <w:proofErr w:type="spellStart"/>
                  <w:r>
                    <w:rPr>
                      <w:i/>
                      <w:color w:val="FF0000"/>
                      <w:highlight w:val="yellow"/>
                    </w:rPr>
                    <w:t>srs-ResourceSetToAddModList</w:t>
                  </w:r>
                  <w:proofErr w:type="spellEnd"/>
                  <w:r>
                    <w:rPr>
                      <w:color w:val="FF0000"/>
                      <w:highlight w:val="yellow"/>
                    </w:rPr>
                    <w:t xml:space="preserve"> or </w:t>
                  </w:r>
                  <w:r>
                    <w:rPr>
                      <w:i/>
                      <w:color w:val="FF0000"/>
                      <w:highlight w:val="yellow"/>
                    </w:rPr>
                    <w:t xml:space="preserve">srs-ResourceSetToAddModListDCI-0-2 </w:t>
                  </w:r>
                  <w:r>
                    <w:rPr>
                      <w:color w:val="FF0000"/>
                      <w:highlight w:val="yellow"/>
                    </w:rPr>
                    <w:t xml:space="preserve">with higher layer parameter </w:t>
                  </w:r>
                  <w:r>
                    <w:rPr>
                      <w:i/>
                      <w:color w:val="FF0000"/>
                      <w:highlight w:val="yellow"/>
                    </w:rPr>
                    <w:t xml:space="preserve">usage </w:t>
                  </w:r>
                  <w:r>
                    <w:rPr>
                      <w:color w:val="FF0000"/>
                      <w:highlight w:val="yellow"/>
                    </w:rPr>
                    <w:t xml:space="preserve">in </w:t>
                  </w:r>
                  <w:r>
                    <w:rPr>
                      <w:i/>
                      <w:color w:val="FF0000"/>
                      <w:highlight w:val="yellow"/>
                    </w:rPr>
                    <w:t>SRS-</w:t>
                  </w:r>
                  <w:proofErr w:type="spellStart"/>
                  <w:r>
                    <w:rPr>
                      <w:i/>
                      <w:color w:val="FF0000"/>
                      <w:highlight w:val="yellow"/>
                    </w:rPr>
                    <w:t>ResourceSet</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the UE is not expected to be configured with different number of SRS resources in the two SRS resource sets.</w:t>
                  </w:r>
                </w:p>
              </w:tc>
            </w:tr>
          </w:tbl>
          <w:p w:rsidR="004A4F4D" w:rsidRDefault="004A4F4D">
            <w:pPr>
              <w:rPr>
                <w:lang w:val="en-US" w:eastAsia="zh-CN"/>
              </w:rPr>
            </w:pPr>
          </w:p>
          <w:p w:rsidR="004A4F4D" w:rsidRDefault="0033500A">
            <w:pPr>
              <w:rPr>
                <w:b/>
                <w:bCs/>
                <w:u w:val="single"/>
                <w:lang w:val="en-US" w:eastAsia="zh-CN"/>
              </w:rPr>
            </w:pPr>
            <w:r>
              <w:rPr>
                <w:rFonts w:hint="eastAsia"/>
                <w:b/>
                <w:bCs/>
                <w:u w:val="single"/>
                <w:lang w:val="en-US" w:eastAsia="zh-CN"/>
              </w:rPr>
              <w:t>Comment#5</w:t>
            </w:r>
          </w:p>
          <w:p w:rsidR="004A4F4D" w:rsidRDefault="0033500A">
            <w:pPr>
              <w:rPr>
                <w:lang w:val="en-US" w:eastAsia="zh-CN"/>
              </w:rPr>
            </w:pPr>
            <w:r>
              <w:rPr>
                <w:rFonts w:hint="eastAsia"/>
                <w:lang w:val="en-US" w:eastAsia="zh-CN"/>
              </w:rPr>
              <w:t>As per the agreement endorsed in RAN1#114, it is clear enough that only Table 7.3.1.1.2-</w:t>
            </w:r>
            <w:r>
              <w:rPr>
                <w:rFonts w:hint="eastAsia"/>
                <w:lang w:val="en-US" w:eastAsia="zh-CN"/>
              </w:rPr>
              <w:t xml:space="preserve">26 can be used if two PTRS ports are </w:t>
            </w:r>
            <w:proofErr w:type="gramStart"/>
            <w:r>
              <w:rPr>
                <w:rFonts w:hint="eastAsia"/>
                <w:lang w:val="en-US" w:eastAsia="zh-CN"/>
              </w:rPr>
              <w:t>configured  in</w:t>
            </w:r>
            <w:proofErr w:type="gramEnd"/>
            <w:r>
              <w:rPr>
                <w:rFonts w:hint="eastAsia"/>
                <w:lang w:val="en-US" w:eastAsia="zh-CN"/>
              </w:rPr>
              <w:t xml:space="preserve"> SFN scheme, no matter the number of actual PTRS ports. </w:t>
            </w:r>
            <w:proofErr w:type="gramStart"/>
            <w:r>
              <w:rPr>
                <w:rFonts w:hint="eastAsia"/>
                <w:lang w:val="en-US" w:eastAsia="zh-CN"/>
              </w:rPr>
              <w:t>Hence</w:t>
            </w:r>
            <w:proofErr w:type="gramEnd"/>
            <w:r>
              <w:rPr>
                <w:rFonts w:hint="eastAsia"/>
                <w:lang w:val="en-US" w:eastAsia="zh-CN"/>
              </w:rPr>
              <w:t xml:space="preserve"> we have the following suggestion.</w:t>
            </w:r>
          </w:p>
          <w:p w:rsidR="004A4F4D" w:rsidRDefault="0033500A">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rsidR="004A4F4D" w:rsidRDefault="0033500A">
            <w:pPr>
              <w:pStyle w:val="ListParagraph"/>
              <w:numPr>
                <w:ilvl w:val="0"/>
                <w:numId w:val="13"/>
              </w:numPr>
              <w:rPr>
                <w:rFonts w:eastAsia="DengXian"/>
                <w:szCs w:val="20"/>
                <w:lang w:val="en-CA"/>
              </w:rPr>
            </w:pPr>
            <w:r>
              <w:rPr>
                <w:rFonts w:eastAsia="DengXian"/>
                <w:szCs w:val="20"/>
                <w:lang w:val="en-CA"/>
              </w:rPr>
              <w:t xml:space="preserve">For single-DCI based </w:t>
            </w:r>
            <w:proofErr w:type="spellStart"/>
            <w:r>
              <w:rPr>
                <w:rFonts w:eastAsia="DengXian"/>
                <w:szCs w:val="20"/>
                <w:lang w:val="en-CA"/>
              </w:rPr>
              <w:t>STxMP</w:t>
            </w:r>
            <w:proofErr w:type="spellEnd"/>
            <w:r>
              <w:rPr>
                <w:rFonts w:eastAsia="DengXian"/>
                <w:szCs w:val="20"/>
                <w:lang w:val="en-CA"/>
              </w:rPr>
              <w:t xml:space="preserve"> PUSCH SFN transmission, reuse </w:t>
            </w:r>
            <w:r>
              <w:rPr>
                <w:rFonts w:eastAsia="DengXian"/>
                <w:szCs w:val="20"/>
                <w:highlight w:val="yellow"/>
                <w:lang w:val="en-CA"/>
              </w:rPr>
              <w:t xml:space="preserve">Table 7.3.1.1.2-25 and Table </w:t>
            </w:r>
            <w:r>
              <w:rPr>
                <w:rFonts w:eastAsia="DengXian"/>
                <w:szCs w:val="20"/>
                <w:highlight w:val="yellow"/>
                <w:lang w:val="en-CA"/>
              </w:rPr>
              <w:t>7.3.1.1.2-26</w:t>
            </w:r>
            <w:r>
              <w:rPr>
                <w:rFonts w:eastAsia="DengXian"/>
                <w:szCs w:val="20"/>
                <w:lang w:val="en-CA"/>
              </w:rPr>
              <w:t xml:space="preserve"> of 38.212 to indicate the association between PTRS port(s) and DMRS port(s) </w:t>
            </w:r>
            <w:r>
              <w:rPr>
                <w:rFonts w:eastAsia="DengXian"/>
                <w:szCs w:val="20"/>
                <w:highlight w:val="yellow"/>
                <w:lang w:val="en-CA"/>
              </w:rPr>
              <w:t>when one PTRS port and two PTRS ports are configured for the SFN scheme</w:t>
            </w:r>
            <w:r>
              <w:rPr>
                <w:rFonts w:eastAsia="DengXian"/>
                <w:szCs w:val="20"/>
                <w:lang w:val="en-CA"/>
              </w:rPr>
              <w:t>, respectively.</w:t>
            </w:r>
          </w:p>
          <w:p w:rsidR="004A4F4D" w:rsidRDefault="0033500A">
            <w:pPr>
              <w:pStyle w:val="ListParagraph"/>
              <w:numPr>
                <w:ilvl w:val="0"/>
                <w:numId w:val="13"/>
              </w:numPr>
              <w:rPr>
                <w:rFonts w:eastAsia="DengXian"/>
                <w:szCs w:val="20"/>
                <w:lang w:val="en-CA"/>
              </w:rPr>
            </w:pPr>
            <w:r>
              <w:rPr>
                <w:rFonts w:eastAsia="DengXian"/>
                <w:szCs w:val="20"/>
                <w:lang w:val="en-CA"/>
              </w:rPr>
              <w:t xml:space="preserve">For single-DCI based </w:t>
            </w:r>
            <w:proofErr w:type="spellStart"/>
            <w:r>
              <w:rPr>
                <w:rFonts w:eastAsia="DengXian"/>
                <w:szCs w:val="20"/>
                <w:lang w:val="en-CA"/>
              </w:rPr>
              <w:t>STxMP</w:t>
            </w:r>
            <w:proofErr w:type="spellEnd"/>
            <w:r>
              <w:rPr>
                <w:rFonts w:eastAsia="DengXian"/>
                <w:szCs w:val="20"/>
                <w:lang w:val="en-CA"/>
              </w:rPr>
              <w:t xml:space="preserve"> PUSCH SDM scheme, when </w:t>
            </w:r>
            <w:proofErr w:type="spellStart"/>
            <w:r>
              <w:rPr>
                <w:rFonts w:eastAsia="DengXian"/>
                <w:szCs w:val="20"/>
                <w:lang w:val="en-CA"/>
              </w:rPr>
              <w:t>maxNrofPortsforSdm</w:t>
            </w:r>
            <w:proofErr w:type="spellEnd"/>
            <w:r>
              <w:rPr>
                <w:rFonts w:eastAsia="DengXian"/>
                <w:szCs w:val="20"/>
                <w:lang w:val="en-CA"/>
              </w:rPr>
              <w:t xml:space="preserve"> = 1, the 2-</w:t>
            </w:r>
            <w:r>
              <w:rPr>
                <w:rFonts w:eastAsia="DengXian"/>
                <w:szCs w:val="20"/>
                <w:lang w:val="en-CA"/>
              </w:rPr>
              <w:t>bit “PTRS-DMRS association” DCI field indicates the association between PTRS-DMRS port and the DMRS port according to the existing Table 7.3.1.1.2-25 in 38.212.</w:t>
            </w:r>
          </w:p>
          <w:p w:rsidR="004A4F4D" w:rsidRDefault="004A4F4D">
            <w:pPr>
              <w:rPr>
                <w:lang w:val="en-US" w:eastAsia="zh-CN"/>
              </w:rPr>
            </w:pPr>
          </w:p>
          <w:tbl>
            <w:tblPr>
              <w:tblStyle w:val="TableGrid"/>
              <w:tblW w:w="0" w:type="auto"/>
              <w:tblLook w:val="04A0" w:firstRow="1" w:lastRow="0" w:firstColumn="1" w:lastColumn="0" w:noHBand="0" w:noVBand="1"/>
            </w:tblPr>
            <w:tblGrid>
              <w:gridCol w:w="5604"/>
            </w:tblGrid>
            <w:tr w:rsidR="004A4F4D">
              <w:tc>
                <w:tcPr>
                  <w:tcW w:w="5604" w:type="dxa"/>
                </w:tcPr>
                <w:p w:rsidR="004A4F4D" w:rsidRDefault="0033500A">
                  <w:pPr>
                    <w:rPr>
                      <w:color w:val="000000"/>
                    </w:rPr>
                  </w:pPr>
                  <w:r>
                    <w:rPr>
                      <w:rFonts w:hint="eastAsia"/>
                      <w:b/>
                      <w:bCs/>
                      <w:color w:val="000000"/>
                      <w:u w:val="single"/>
                      <w:lang w:val="en-US" w:eastAsia="zh-CN"/>
                    </w:rPr>
                    <w:t>Proposed change (Section 6.2.3.1):</w:t>
                  </w:r>
                </w:p>
                <w:p w:rsidR="004A4F4D" w:rsidRDefault="0033500A">
                  <w:pPr>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r>
                    <w:t>‘</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w:t>
                  </w:r>
                  <w:r>
                    <w:rPr>
                      <w:i/>
                    </w:rPr>
                    <w:t>RS-</w:t>
                  </w:r>
                  <w:proofErr w:type="spellStart"/>
                  <w:r>
                    <w:rPr>
                      <w:i/>
                    </w:rPr>
                    <w:t>UplinkConfig</w:t>
                  </w:r>
                  <w:proofErr w:type="spellEnd"/>
                  <w:r>
                    <w:rPr>
                      <w:i/>
                    </w:rPr>
                    <w:t xml:space="preserve"> </w:t>
                  </w:r>
                  <w:r>
                    <w:t xml:space="preserve">is </w:t>
                  </w:r>
                  <w:r>
                    <w:rPr>
                      <w:iCs/>
                    </w:rPr>
                    <w:t xml:space="preserve">set to </w:t>
                  </w:r>
                  <w:r>
                    <w:rPr>
                      <w:i/>
                    </w:rPr>
                    <w:t>n2</w:t>
                  </w:r>
                  <w:r>
                    <w:rPr>
                      <w:iCs/>
                      <w:color w:val="000000"/>
                    </w:rPr>
                    <w:t>,</w:t>
                  </w:r>
                  <w:r>
                    <w:rPr>
                      <w:color w:val="000000"/>
                    </w:rPr>
                    <w:t xml:space="preserve"> </w:t>
                  </w:r>
                  <w:r>
                    <w:rPr>
                      <w:color w:val="000000"/>
                      <w:lang w:eastAsia="ko-KR"/>
                    </w:rPr>
                    <w:t>the actual number of UL PT-RS port(s) to transmit corresponding to each SRS resource set is determined based on 1st TPMI codepoint field for ‘codebook’ or 1</w:t>
                  </w:r>
                  <w:r>
                    <w:rPr>
                      <w:color w:val="000000"/>
                      <w:vertAlign w:val="superscript"/>
                      <w:lang w:eastAsia="ko-KR"/>
                    </w:rPr>
                    <w:t>st</w:t>
                  </w:r>
                  <w:r>
                    <w:rPr>
                      <w:color w:val="000000"/>
                      <w:lang w:eastAsia="ko-KR"/>
                    </w:rPr>
                    <w:t xml:space="preserve"> SRI(s) codepoint field for ‘</w:t>
                  </w:r>
                  <w:proofErr w:type="spellStart"/>
                  <w:r>
                    <w:rPr>
                      <w:color w:val="000000"/>
                      <w:lang w:eastAsia="ko-KR"/>
                    </w:rPr>
                    <w:t>nonCodebook</w:t>
                  </w:r>
                  <w:proofErr w:type="spellEnd"/>
                  <w:r>
                    <w:rPr>
                      <w:color w:val="000000"/>
                      <w:lang w:eastAsia="ko-KR"/>
                    </w:rPr>
                    <w:t>’</w:t>
                  </w:r>
                  <w:r>
                    <w:rPr>
                      <w:strike/>
                      <w:color w:val="FF0000"/>
                      <w:highlight w:val="yellow"/>
                      <w:lang w:eastAsia="ko-KR"/>
                    </w:rPr>
                    <w:t>.</w:t>
                  </w:r>
                  <w:r>
                    <w:rPr>
                      <w:strike/>
                      <w:color w:val="FF0000"/>
                      <w:highlight w:val="yellow"/>
                      <w:lang w:val="en-US" w:eastAsia="ko-KR"/>
                    </w:rPr>
                    <w:t xml:space="preserve"> </w:t>
                  </w:r>
                  <w:r>
                    <w:rPr>
                      <w:strike/>
                      <w:color w:val="FF0000"/>
                      <w:highlight w:val="yellow"/>
                      <w:lang w:eastAsia="ko-KR"/>
                    </w:rPr>
                    <w:t xml:space="preserve">When </w:t>
                  </w:r>
                  <w:r>
                    <w:rPr>
                      <w:strike/>
                      <w:color w:val="FF0000"/>
                      <w:highlight w:val="yellow"/>
                      <w:lang w:val="en-US" w:eastAsia="ko-KR"/>
                    </w:rPr>
                    <w:lastRenderedPageBreak/>
                    <w:t>the</w:t>
                  </w:r>
                  <w:r>
                    <w:rPr>
                      <w:strike/>
                      <w:color w:val="FF0000"/>
                      <w:highlight w:val="yellow"/>
                      <w:lang w:eastAsia="ko-KR"/>
                    </w:rPr>
                    <w:t xml:space="preserve"> number of UL PT-</w:t>
                  </w:r>
                  <w:r>
                    <w:rPr>
                      <w:strike/>
                      <w:color w:val="FF0000"/>
                      <w:highlight w:val="yellow"/>
                      <w:lang w:eastAsia="ko-KR"/>
                    </w:rPr>
                    <w:t xml:space="preserve">RS port(s) is one, the association between UL PT-RS port(s) and DM-RS port(s) is signalled by </w:t>
                  </w:r>
                  <w:r>
                    <w:rPr>
                      <w:i/>
                      <w:strike/>
                      <w:color w:val="FF0000"/>
                      <w:highlight w:val="yellow"/>
                      <w:lang w:eastAsia="ko-KR"/>
                    </w:rPr>
                    <w:t>PTRS-DMRS association</w:t>
                  </w:r>
                  <w:r>
                    <w:rPr>
                      <w:strike/>
                      <w:color w:val="FF0000"/>
                      <w:highlight w:val="yellow"/>
                      <w:lang w:eastAsia="ko-KR"/>
                    </w:rPr>
                    <w:t xml:space="preserve"> field(s) in DCI format 0_1 and DCI format 0_2 according to Table</w:t>
                  </w:r>
                  <w:r>
                    <w:rPr>
                      <w:strike/>
                      <w:color w:val="FF0000"/>
                      <w:highlight w:val="yellow"/>
                    </w:rPr>
                    <w:t xml:space="preserve"> </w:t>
                  </w:r>
                  <w:r>
                    <w:rPr>
                      <w:rStyle w:val="cf01"/>
                      <w:rFonts w:ascii="Times New Roman" w:hAnsi="Times New Roman" w:cs="Times New Roman"/>
                      <w:strike/>
                      <w:color w:val="FF0000"/>
                      <w:sz w:val="20"/>
                      <w:szCs w:val="20"/>
                      <w:highlight w:val="yellow"/>
                    </w:rPr>
                    <w:t>7.3.1.1.2-25</w:t>
                  </w:r>
                  <w:r>
                    <w:rPr>
                      <w:strike/>
                      <w:color w:val="FF0000"/>
                      <w:highlight w:val="yellow"/>
                      <w:lang w:eastAsia="ko-KR"/>
                    </w:rPr>
                    <w:t xml:space="preserve"> described in Clause 7.3.1.1.2 </w:t>
                  </w:r>
                  <w:r>
                    <w:rPr>
                      <w:strike/>
                      <w:color w:val="FF0000"/>
                      <w:highlight w:val="yellow"/>
                      <w:lang w:val="en-US" w:eastAsia="ko-KR"/>
                    </w:rPr>
                    <w:t xml:space="preserve">of </w:t>
                  </w:r>
                  <w:r>
                    <w:rPr>
                      <w:strike/>
                      <w:color w:val="FF0000"/>
                      <w:highlight w:val="yellow"/>
                      <w:lang w:eastAsia="ko-KR"/>
                    </w:rPr>
                    <w:t>[</w:t>
                  </w:r>
                  <w:r>
                    <w:rPr>
                      <w:strike/>
                      <w:color w:val="FF0000"/>
                      <w:highlight w:val="yellow"/>
                      <w:lang w:val="en-US" w:eastAsia="ko-KR"/>
                    </w:rPr>
                    <w:t xml:space="preserve">5, </w:t>
                  </w:r>
                  <w:r>
                    <w:rPr>
                      <w:strike/>
                      <w:color w:val="FF0000"/>
                      <w:highlight w:val="yellow"/>
                      <w:lang w:eastAsia="ko-KR"/>
                    </w:rPr>
                    <w:t xml:space="preserve">TS 38.212]. When </w:t>
                  </w:r>
                  <w:r>
                    <w:rPr>
                      <w:strike/>
                      <w:color w:val="FF0000"/>
                      <w:highlight w:val="yellow"/>
                      <w:lang w:val="en-US" w:eastAsia="ko-KR"/>
                    </w:rPr>
                    <w:t>the</w:t>
                  </w:r>
                  <w:r>
                    <w:rPr>
                      <w:strike/>
                      <w:color w:val="FF0000"/>
                      <w:highlight w:val="yellow"/>
                      <w:lang w:eastAsia="ko-KR"/>
                    </w:rPr>
                    <w:t xml:space="preserve"> number of UL PT-RS port(s) is two</w:t>
                  </w:r>
                  <w:r>
                    <w:rPr>
                      <w:color w:val="000000"/>
                      <w:lang w:eastAsia="ko-KR"/>
                    </w:rPr>
                    <w:t xml:space="preserve">, </w:t>
                  </w:r>
                  <w:r>
                    <w:rPr>
                      <w:rFonts w:hint="eastAsia"/>
                      <w:color w:val="FF0000"/>
                      <w:highlight w:val="yellow"/>
                      <w:lang w:val="en-US" w:eastAsia="zh-CN"/>
                    </w:rPr>
                    <w:t xml:space="preserve">and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7.3.1.1.2-26</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w:t>
                  </w:r>
                  <w:r>
                    <w:rPr>
                      <w:color w:val="000000"/>
                      <w:lang w:eastAsia="ko-KR"/>
                    </w:rPr>
                    <w:t>8.212].</w:t>
                  </w:r>
                </w:p>
                <w:p w:rsidR="004A4F4D" w:rsidRDefault="0033500A">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w:t>
                  </w:r>
                  <w:r>
                    <w:rPr>
                      <w:color w:val="000000"/>
                    </w:rPr>
                    <w:t>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7.3.1.1.2-25</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tc>
            </w:tr>
          </w:tbl>
          <w:p w:rsidR="004A4F4D" w:rsidRDefault="004A4F4D">
            <w:pPr>
              <w:rPr>
                <w:lang w:val="en-US" w:eastAsia="zh-CN"/>
              </w:rPr>
            </w:pPr>
          </w:p>
        </w:tc>
        <w:tc>
          <w:tcPr>
            <w:tcW w:w="1837" w:type="dxa"/>
          </w:tcPr>
          <w:p w:rsidR="004A4F4D" w:rsidRDefault="004A4F4D"/>
          <w:p w:rsidR="004A4F4D" w:rsidRDefault="004A4F4D"/>
          <w:p w:rsidR="004A4F4D" w:rsidRDefault="004A4F4D"/>
          <w:p w:rsidR="004A4F4D" w:rsidRDefault="0033500A">
            <w:pPr>
              <w:spacing w:line="480" w:lineRule="auto"/>
            </w:pPr>
            <w:r>
              <w:lastRenderedPageBreak/>
              <w:t>#1 implemented</w:t>
            </w:r>
          </w:p>
          <w:p w:rsidR="004A4F4D" w:rsidRDefault="004A4F4D">
            <w:pPr>
              <w:spacing w:line="480" w:lineRule="auto"/>
            </w:pPr>
          </w:p>
          <w:p w:rsidR="004A4F4D" w:rsidRDefault="004A4F4D">
            <w:pPr>
              <w:spacing w:line="480" w:lineRule="auto"/>
            </w:pPr>
          </w:p>
          <w:p w:rsidR="004A4F4D" w:rsidRDefault="004A4F4D">
            <w:pPr>
              <w:spacing w:line="480" w:lineRule="auto"/>
            </w:pPr>
          </w:p>
          <w:p w:rsidR="004A4F4D" w:rsidRDefault="004A4F4D">
            <w:pPr>
              <w:spacing w:line="480" w:lineRule="auto"/>
            </w:pPr>
          </w:p>
          <w:p w:rsidR="004A4F4D" w:rsidRDefault="004A4F4D">
            <w:pPr>
              <w:spacing w:line="480" w:lineRule="auto"/>
            </w:pPr>
          </w:p>
          <w:p w:rsidR="004A4F4D" w:rsidRDefault="004A4F4D">
            <w:pPr>
              <w:spacing w:line="480" w:lineRule="auto"/>
            </w:pPr>
          </w:p>
          <w:p w:rsidR="004A4F4D" w:rsidRDefault="004A4F4D">
            <w:pPr>
              <w:spacing w:line="480" w:lineRule="auto"/>
            </w:pPr>
          </w:p>
          <w:p w:rsidR="004A4F4D" w:rsidRDefault="004A4F4D">
            <w:pPr>
              <w:spacing w:line="480" w:lineRule="auto"/>
            </w:pPr>
          </w:p>
          <w:p w:rsidR="004A4F4D" w:rsidRDefault="004A4F4D">
            <w:pPr>
              <w:spacing w:line="480" w:lineRule="auto"/>
            </w:pPr>
          </w:p>
          <w:p w:rsidR="004A4F4D" w:rsidRDefault="004A4F4D">
            <w:pPr>
              <w:spacing w:line="480" w:lineRule="auto"/>
            </w:pPr>
          </w:p>
          <w:p w:rsidR="004A4F4D" w:rsidRDefault="004A4F4D">
            <w:pPr>
              <w:spacing w:line="480" w:lineRule="auto"/>
            </w:pPr>
          </w:p>
          <w:p w:rsidR="004A4F4D" w:rsidRDefault="004A4F4D">
            <w:pPr>
              <w:spacing w:line="480" w:lineRule="auto"/>
            </w:pPr>
          </w:p>
          <w:p w:rsidR="004A4F4D" w:rsidRDefault="004A4F4D">
            <w:pPr>
              <w:spacing w:line="480" w:lineRule="auto"/>
            </w:pPr>
          </w:p>
          <w:p w:rsidR="004A4F4D" w:rsidRDefault="004A4F4D">
            <w:pPr>
              <w:spacing w:line="480" w:lineRule="auto"/>
            </w:pPr>
          </w:p>
          <w:p w:rsidR="004A4F4D" w:rsidRDefault="004A4F4D">
            <w:pPr>
              <w:spacing w:line="480" w:lineRule="auto"/>
            </w:pPr>
          </w:p>
          <w:p w:rsidR="004A4F4D" w:rsidRDefault="004A4F4D">
            <w:pPr>
              <w:spacing w:line="480" w:lineRule="auto"/>
            </w:pPr>
          </w:p>
          <w:p w:rsidR="004A4F4D" w:rsidRDefault="004A4F4D">
            <w:pPr>
              <w:spacing w:line="480" w:lineRule="auto"/>
            </w:pPr>
          </w:p>
          <w:p w:rsidR="004A4F4D" w:rsidRDefault="004A4F4D">
            <w:pPr>
              <w:spacing w:line="480" w:lineRule="auto"/>
            </w:pPr>
          </w:p>
          <w:p w:rsidR="004A4F4D" w:rsidRDefault="0033500A">
            <w:pPr>
              <w:spacing w:line="480" w:lineRule="auto"/>
              <w:jc w:val="left"/>
            </w:pPr>
            <w:r>
              <w:t>#2 implemented, let’s see if agreeable to everybody.</w:t>
            </w: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33500A">
            <w:pPr>
              <w:spacing w:line="480" w:lineRule="auto"/>
              <w:jc w:val="left"/>
            </w:pPr>
            <w:r>
              <w:t xml:space="preserve">#3 </w:t>
            </w: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33500A">
            <w:pPr>
              <w:spacing w:line="480" w:lineRule="auto"/>
              <w:jc w:val="left"/>
            </w:pPr>
            <w:r>
              <w:t>#4 ok</w:t>
            </w: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33500A">
            <w:pPr>
              <w:spacing w:line="480" w:lineRule="auto"/>
              <w:jc w:val="left"/>
            </w:pPr>
            <w:r>
              <w:t>#5 ok</w:t>
            </w: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p w:rsidR="004A4F4D" w:rsidRDefault="004A4F4D">
            <w:pPr>
              <w:spacing w:line="480" w:lineRule="auto"/>
              <w:jc w:val="left"/>
            </w:pPr>
          </w:p>
        </w:tc>
      </w:tr>
      <w:tr w:rsidR="004A4F4D">
        <w:trPr>
          <w:trHeight w:val="53"/>
          <w:jc w:val="center"/>
        </w:trPr>
        <w:tc>
          <w:tcPr>
            <w:tcW w:w="1405" w:type="dxa"/>
          </w:tcPr>
          <w:p w:rsidR="004A4F4D" w:rsidRDefault="0033500A">
            <w:pPr>
              <w:rPr>
                <w:color w:val="0000FF"/>
              </w:rPr>
            </w:pPr>
            <w:r>
              <w:lastRenderedPageBreak/>
              <w:t xml:space="preserve">Huawei, </w:t>
            </w:r>
            <w:proofErr w:type="spellStart"/>
            <w:r>
              <w:t>HiSilicon</w:t>
            </w:r>
            <w:proofErr w:type="spellEnd"/>
          </w:p>
        </w:tc>
        <w:tc>
          <w:tcPr>
            <w:tcW w:w="6276" w:type="dxa"/>
          </w:tcPr>
          <w:p w:rsidR="004A4F4D" w:rsidRDefault="004A4F4D">
            <w:pPr>
              <w:rPr>
                <w:b/>
              </w:rPr>
            </w:pPr>
          </w:p>
          <w:p w:rsidR="004A4F4D" w:rsidRDefault="0033500A">
            <w:pPr>
              <w:rPr>
                <w:b/>
              </w:rPr>
            </w:pPr>
            <w:r>
              <w:rPr>
                <w:b/>
              </w:rPr>
              <w:t>Comment#1 (Clause 6.1)</w:t>
            </w:r>
          </w:p>
          <w:p w:rsidR="004A4F4D" w:rsidRDefault="0033500A">
            <w:r>
              <w:t>In the following, suggest to change “codepoint” to “field” for a better accuracy</w:t>
            </w:r>
          </w:p>
          <w:tbl>
            <w:tblPr>
              <w:tblStyle w:val="TableGrid"/>
              <w:tblW w:w="0" w:type="auto"/>
              <w:tblLook w:val="04A0" w:firstRow="1" w:lastRow="0" w:firstColumn="1" w:lastColumn="0" w:noHBand="0" w:noVBand="1"/>
            </w:tblPr>
            <w:tblGrid>
              <w:gridCol w:w="5594"/>
            </w:tblGrid>
            <w:tr w:rsidR="004A4F4D">
              <w:tc>
                <w:tcPr>
                  <w:tcW w:w="5594" w:type="dxa"/>
                </w:tcPr>
                <w:p w:rsidR="004A4F4D" w:rsidRDefault="0033500A">
                  <w:proofErr w:type="gramStart"/>
                  <w:r>
                    <w:t>When  two</w:t>
                  </w:r>
                  <w:proofErr w:type="gramEnd"/>
                  <w:r>
                    <w:t xml:space="preserve"> SRS resource sets are configured in </w:t>
                  </w:r>
                  <w:proofErr w:type="spellStart"/>
                  <w:r>
                    <w:t>srs-ResourceSetToAddModList</w:t>
                  </w:r>
                  <w:proofErr w:type="spellEnd"/>
                  <w:r>
                    <w:t xml:space="preserve"> or srs-ResourceSetToAddModListDCI-0-2 with higher layer parameter usage in SRS-</w:t>
                  </w:r>
                  <w:proofErr w:type="spellStart"/>
                  <w:r>
                    <w:t>ResourceSet</w:t>
                  </w:r>
                  <w:proofErr w:type="spellEnd"/>
                  <w:r>
                    <w:t xml:space="preserve"> set to 'codebook' or '</w:t>
                  </w:r>
                  <w:proofErr w:type="spellStart"/>
                  <w:r>
                    <w:t>nonCodebook</w:t>
                  </w:r>
                  <w:proofErr w:type="spellEnd"/>
                  <w:r>
                    <w:t>' and higher layer parameter enableSTx2PofmDCI is configur</w:t>
                  </w:r>
                  <w:r>
                    <w:t xml:space="preserve">ed and PDCCH-Config contains two different values of </w:t>
                  </w:r>
                  <w:proofErr w:type="spellStart"/>
                  <w:r>
                    <w:t>coresetPoolIndex</w:t>
                  </w:r>
                  <w:proofErr w:type="spellEnd"/>
                  <w:r>
                    <w:t xml:space="preserve"> in </w:t>
                  </w:r>
                  <w:proofErr w:type="spellStart"/>
                  <w:r>
                    <w:t>ControlResourceSet</w:t>
                  </w:r>
                  <w:proofErr w:type="spellEnd"/>
                  <w:r>
                    <w:t xml:space="preserve"> for the active BWP of a serving cell, the DCI </w:t>
                  </w:r>
                  <w:r>
                    <w:rPr>
                      <w:strike/>
                      <w:color w:val="FF0000"/>
                    </w:rPr>
                    <w:t>codepoint</w:t>
                  </w:r>
                  <w:r>
                    <w:rPr>
                      <w:color w:val="FF0000"/>
                    </w:rPr>
                    <w:t xml:space="preserve"> field</w:t>
                  </w:r>
                  <w:r>
                    <w:t xml:space="preserve"> </w:t>
                  </w:r>
                  <w:r>
                    <w:rPr>
                      <w:color w:val="FF0000"/>
                    </w:rPr>
                    <w:t>‘</w:t>
                  </w:r>
                  <w:r>
                    <w:t>SRS Resource Set Indicator</w:t>
                  </w:r>
                  <w:r>
                    <w:rPr>
                      <w:color w:val="FF0000"/>
                    </w:rPr>
                    <w:t>’</w:t>
                  </w:r>
                  <w:r>
                    <w:t xml:space="preserve"> is not present.</w:t>
                  </w:r>
                </w:p>
              </w:tc>
            </w:tr>
          </w:tbl>
          <w:p w:rsidR="004A4F4D" w:rsidRDefault="004A4F4D"/>
          <w:p w:rsidR="004A4F4D" w:rsidRDefault="0033500A">
            <w:pPr>
              <w:rPr>
                <w:b/>
              </w:rPr>
            </w:pPr>
            <w:r>
              <w:rPr>
                <w:b/>
              </w:rPr>
              <w:t>Comment#2 (Clause 6.1):</w:t>
            </w:r>
          </w:p>
          <w:p w:rsidR="004A4F4D" w:rsidRDefault="004A4F4D">
            <w:pPr>
              <w:rPr>
                <w:color w:val="0000FF"/>
              </w:rPr>
            </w:pPr>
          </w:p>
          <w:p w:rsidR="004A4F4D" w:rsidRDefault="0033500A">
            <w:pPr>
              <w:rPr>
                <w:color w:val="000000" w:themeColor="text1"/>
              </w:rPr>
            </w:pPr>
            <w:r>
              <w:t xml:space="preserve">Suggest to add the </w:t>
            </w:r>
            <w:r>
              <w:rPr>
                <w:color w:val="00B0F0"/>
              </w:rPr>
              <w:t>following</w:t>
            </w:r>
            <w:r>
              <w:t xml:space="preserve"> f</w:t>
            </w:r>
            <w:r>
              <w:t xml:space="preserve">ew words for the sake of better clarity and alignment with the legacy version. Further, when we write “a&lt;b defines c”, we typically mean that “a defines c” and NOT “b defines c”. So, </w:t>
            </w:r>
            <w:r>
              <w:rPr>
                <w:color w:val="000000" w:themeColor="text1"/>
              </w:rPr>
              <w:t>“v</w:t>
            </w:r>
            <w:r>
              <w:rPr>
                <w:color w:val="000000" w:themeColor="text1"/>
                <w:vertAlign w:val="subscript"/>
              </w:rPr>
              <w:t>1</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or</w:t>
            </w:r>
            <w:r>
              <w:rPr>
                <w:i/>
                <w:iCs/>
                <w:color w:val="000000" w:themeColor="text1"/>
              </w:rPr>
              <w:t xml:space="preserve"> maxRankSdmDCI-0-2</w:t>
            </w:r>
            <w:r>
              <w:rPr>
                <w:color w:val="000000" w:themeColor="text1"/>
              </w:rPr>
              <w:t xml:space="preserve"> is defining the maximum number of layers applied over the first and the second SRS resource sets, separately.”, implies that v1 and v2 define the maximum number of layers which is not correct. Therefore, we suggest the following </w:t>
            </w:r>
            <w:r>
              <w:rPr>
                <w:color w:val="FF0000"/>
              </w:rPr>
              <w:t>changes</w:t>
            </w:r>
            <w:r>
              <w:rPr>
                <w:color w:val="000000" w:themeColor="text1"/>
              </w:rPr>
              <w:t>. Similar comment r</w:t>
            </w:r>
            <w:r>
              <w:rPr>
                <w:color w:val="000000" w:themeColor="text1"/>
              </w:rPr>
              <w:t>egarding the SFN part is also applicable.</w:t>
            </w:r>
          </w:p>
          <w:tbl>
            <w:tblPr>
              <w:tblStyle w:val="TableGrid"/>
              <w:tblW w:w="0" w:type="auto"/>
              <w:tblLook w:val="04A0" w:firstRow="1" w:lastRow="0" w:firstColumn="1" w:lastColumn="0" w:noHBand="0" w:noVBand="1"/>
            </w:tblPr>
            <w:tblGrid>
              <w:gridCol w:w="6050"/>
            </w:tblGrid>
            <w:tr w:rsidR="004A4F4D">
              <w:tc>
                <w:tcPr>
                  <w:tcW w:w="6050" w:type="dxa"/>
                </w:tcPr>
                <w:p w:rsidR="004A4F4D" w:rsidRDefault="0033500A">
                  <w:pPr>
                    <w:rPr>
                      <w:color w:val="0000FF"/>
                    </w:rPr>
                  </w:pP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w:t>
                  </w:r>
                  <w:r>
                    <w:rPr>
                      <w:color w:val="000000"/>
                    </w:rPr>
                    <w:t>t corresponds to the SRS resource selected by the corresponding SRI when multiple SRS resources are configured for the applicable SRS resource set or if single SRS resource is configured for the applicable SRS resource set the first TPMI is used to indicat</w:t>
                  </w:r>
                  <w:r>
                    <w:rPr>
                      <w:color w:val="000000"/>
                    </w:rPr>
                    <w:t xml:space="preserve">e precoder to be applied over layers </w:t>
                  </w:r>
                  <w:r>
                    <w:rPr>
                      <w:color w:val="000000"/>
                    </w:rPr>
                    <w:lastRenderedPageBreak/>
                    <w:t>{0…v</w:t>
                  </w:r>
                  <w:r>
                    <w:rPr>
                      <w:color w:val="000000"/>
                      <w:vertAlign w:val="subscript"/>
                    </w:rPr>
                    <w:t>1</w:t>
                  </w:r>
                  <w:r>
                    <w:rPr>
                      <w:color w:val="000000"/>
                    </w:rPr>
                    <w:t xml:space="preserve">-1} </w:t>
                  </w:r>
                  <w:r>
                    <w:rPr>
                      <w:color w:val="00B0F0"/>
                    </w:rPr>
                    <w:t>and that corresponds to the SRS resource</w:t>
                  </w:r>
                  <w:r>
                    <w:rPr>
                      <w:color w:val="000000"/>
                    </w:rPr>
                    <w:t xml:space="preserve"> and 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is the number of layers indicated by the second TPMI, that corres</w:t>
                  </w:r>
                  <w:r>
                    <w:rPr>
                      <w:color w:val="000000"/>
                    </w:rPr>
                    <w:t>ponds to the SRS resource selected by the corresponding SRI when multiple SRS resources are configured for the applicable SRS resource set or if single SRS resource is configured for the applicable SRS resource set the second TPMI is used to indicate preco</w:t>
                  </w:r>
                  <w:r>
                    <w:rPr>
                      <w:color w:val="000000"/>
                    </w:rPr>
                    <w:t>der to be applied over 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 xml:space="preserve">-1} </w:t>
                  </w:r>
                  <w:r>
                    <w:rPr>
                      <w:color w:val="00B0F0"/>
                    </w:rPr>
                    <w:t>and that corresponds to the SRS resource</w:t>
                  </w:r>
                  <w:r>
                    <w:rPr>
                      <w:color w:val="000000"/>
                    </w:rPr>
                    <w:t xml:space="preserve">, </w:t>
                  </w:r>
                  <w:r>
                    <w:rPr>
                      <w:color w:val="000000" w:themeColor="text1"/>
                    </w:rPr>
                    <w:t>v</w:t>
                  </w:r>
                  <w:r>
                    <w:rPr>
                      <w:color w:val="000000" w:themeColor="text1"/>
                      <w:vertAlign w:val="subscript"/>
                    </w:rPr>
                    <w:t>1</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or</w:t>
                  </w:r>
                  <w:r>
                    <w:rPr>
                      <w:i/>
                      <w:iCs/>
                      <w:color w:val="000000" w:themeColor="text1"/>
                    </w:rPr>
                    <w:t xml:space="preserve"> maxRankSdmDCI-0-2</w:t>
                  </w:r>
                  <w:r>
                    <w:rPr>
                      <w:color w:val="000000" w:themeColor="text1"/>
                    </w:rPr>
                    <w:t xml:space="preserve"> </w:t>
                  </w:r>
                  <w:r>
                    <w:rPr>
                      <w:color w:val="FF0000"/>
                    </w:rPr>
                    <w:t xml:space="preserve">and </w:t>
                  </w:r>
                  <w:proofErr w:type="spellStart"/>
                  <w:r>
                    <w:rPr>
                      <w:i/>
                      <w:iCs/>
                      <w:color w:val="FF0000"/>
                    </w:rPr>
                    <w:t>maxRankSdm</w:t>
                  </w:r>
                  <w:proofErr w:type="spellEnd"/>
                  <w:r>
                    <w:rPr>
                      <w:i/>
                      <w:iCs/>
                      <w:color w:val="FF0000"/>
                    </w:rPr>
                    <w:t xml:space="preserve"> </w:t>
                  </w:r>
                  <w:r>
                    <w:rPr>
                      <w:color w:val="FF0000"/>
                    </w:rPr>
                    <w:t>or</w:t>
                  </w:r>
                  <w:r>
                    <w:rPr>
                      <w:i/>
                      <w:iCs/>
                      <w:color w:val="FF0000"/>
                    </w:rPr>
                    <w:t xml:space="preserve"> maxRankSdmDCI-0-2 </w:t>
                  </w:r>
                  <w:r>
                    <w:rPr>
                      <w:color w:val="000000" w:themeColor="text1"/>
                    </w:rPr>
                    <w:t xml:space="preserve">is defining the maximum number of layers applied over the first and the </w:t>
                  </w:r>
                  <w:r>
                    <w:rPr>
                      <w:color w:val="000000" w:themeColor="text1"/>
                    </w:rPr>
                    <w:t>second SRS resource sets, separately.</w:t>
                  </w:r>
                </w:p>
              </w:tc>
            </w:tr>
          </w:tbl>
          <w:p w:rsidR="004A4F4D" w:rsidRDefault="004A4F4D">
            <w:pPr>
              <w:rPr>
                <w:color w:val="0000FF"/>
              </w:rPr>
            </w:pPr>
          </w:p>
        </w:tc>
        <w:tc>
          <w:tcPr>
            <w:tcW w:w="1837" w:type="dxa"/>
          </w:tcPr>
          <w:p w:rsidR="004A4F4D" w:rsidRDefault="004A4F4D"/>
          <w:p w:rsidR="004A4F4D" w:rsidRDefault="004A4F4D"/>
          <w:p w:rsidR="004A4F4D" w:rsidRDefault="0033500A">
            <w:r>
              <w:t>#1 could not find this one quickly but not critical...</w:t>
            </w:r>
          </w:p>
          <w:p w:rsidR="004A4F4D" w:rsidRDefault="004A4F4D"/>
          <w:p w:rsidR="004A4F4D" w:rsidRDefault="004A4F4D"/>
          <w:p w:rsidR="004A4F4D" w:rsidRDefault="004A4F4D"/>
          <w:p w:rsidR="004A4F4D" w:rsidRDefault="004A4F4D"/>
          <w:p w:rsidR="004A4F4D" w:rsidRDefault="004A4F4D"/>
          <w:p w:rsidR="004A4F4D" w:rsidRDefault="004A4F4D"/>
          <w:p w:rsidR="004A4F4D" w:rsidRDefault="0033500A">
            <w:r>
              <w:t xml:space="preserve">#2 Here I am afraid I have a conflict with </w:t>
            </w:r>
            <w:proofErr w:type="gramStart"/>
            <w:r>
              <w:t>another</w:t>
            </w:r>
            <w:proofErr w:type="gramEnd"/>
            <w:r>
              <w:t xml:space="preserve"> comments above which removed the TPMI description which is a base for your addition...</w:t>
            </w:r>
          </w:p>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tc>
      </w:tr>
      <w:tr w:rsidR="004A4F4D">
        <w:trPr>
          <w:trHeight w:val="53"/>
          <w:jc w:val="center"/>
        </w:trPr>
        <w:tc>
          <w:tcPr>
            <w:tcW w:w="1405" w:type="dxa"/>
          </w:tcPr>
          <w:p w:rsidR="004A4F4D" w:rsidRDefault="0033500A">
            <w:pPr>
              <w:rPr>
                <w:color w:val="0000FF"/>
              </w:rPr>
            </w:pPr>
            <w:r>
              <w:rPr>
                <w:rFonts w:hint="eastAsia"/>
                <w:lang w:eastAsia="zh-CN"/>
              </w:rPr>
              <w:lastRenderedPageBreak/>
              <w:t>O</w:t>
            </w:r>
            <w:r>
              <w:rPr>
                <w:lang w:eastAsia="zh-CN"/>
              </w:rPr>
              <w:t>PPO</w:t>
            </w:r>
          </w:p>
        </w:tc>
        <w:tc>
          <w:tcPr>
            <w:tcW w:w="6276" w:type="dxa"/>
          </w:tcPr>
          <w:p w:rsidR="004A4F4D" w:rsidRDefault="0033500A">
            <w:pPr>
              <w:rPr>
                <w:lang w:eastAsia="zh-CN"/>
              </w:rPr>
            </w:pPr>
            <w:r>
              <w:rPr>
                <w:rFonts w:hint="eastAsia"/>
                <w:lang w:eastAsia="zh-CN"/>
              </w:rPr>
              <w:t>T</w:t>
            </w:r>
            <w:r>
              <w:rPr>
                <w:lang w:eastAsia="zh-CN"/>
              </w:rPr>
              <w:t>hank you for your great efforts. Please find our comments below:</w:t>
            </w:r>
          </w:p>
          <w:p w:rsidR="004A4F4D" w:rsidRDefault="0033500A">
            <w:pPr>
              <w:rPr>
                <w:lang w:eastAsia="zh-CN"/>
              </w:rPr>
            </w:pPr>
            <w:r>
              <w:rPr>
                <w:rFonts w:hint="eastAsia"/>
                <w:b/>
                <w:lang w:eastAsia="zh-CN"/>
              </w:rPr>
              <w:t>C</w:t>
            </w:r>
            <w:r>
              <w:rPr>
                <w:b/>
                <w:lang w:eastAsia="zh-CN"/>
              </w:rPr>
              <w:t>omment 1</w:t>
            </w:r>
            <w:r>
              <w:rPr>
                <w:lang w:eastAsia="zh-CN"/>
              </w:rPr>
              <w:t>: Suggest to capture following agreement in section 6.2.3.1:</w:t>
            </w:r>
          </w:p>
          <w:p w:rsidR="004A4F4D" w:rsidRDefault="0033500A">
            <w:pPr>
              <w:rPr>
                <w:b/>
                <w:bCs/>
                <w:highlight w:val="green"/>
              </w:rPr>
            </w:pPr>
            <w:r>
              <w:rPr>
                <w:b/>
                <w:bCs/>
                <w:highlight w:val="green"/>
              </w:rPr>
              <w:t>Agreement</w:t>
            </w:r>
          </w:p>
          <w:p w:rsidR="004A4F4D" w:rsidRDefault="0033500A">
            <w:pPr>
              <w:pStyle w:val="0Maintext"/>
              <w:spacing w:after="0" w:afterAutospacing="0"/>
              <w:ind w:firstLine="0"/>
              <w:rPr>
                <w:rFonts w:ascii="Times New Roman" w:hAnsi="Times New Roman" w:cs="Times New Roman"/>
                <w:sz w:val="20"/>
                <w:szCs w:val="20"/>
                <w:lang w:val="en-GB"/>
              </w:rPr>
            </w:pPr>
            <w:r>
              <w:rPr>
                <w:rFonts w:ascii="Times New Roman" w:hAnsi="Times New Roman" w:cs="Times New Roman"/>
                <w:sz w:val="20"/>
                <w:szCs w:val="20"/>
                <w:lang w:val="en-GB"/>
              </w:rPr>
              <w:t xml:space="preserve">For SDM scheme, maximum of 2 PTRS ports can be configured if UE has reported the capability of supporting </w:t>
            </w:r>
            <w:r>
              <w:rPr>
                <w:rFonts w:ascii="Times New Roman" w:hAnsi="Times New Roman" w:cs="Times New Roman"/>
                <w:sz w:val="20"/>
                <w:szCs w:val="20"/>
                <w:lang w:val="en-GB"/>
              </w:rPr>
              <w:t>full-coherent UL transmission.</w:t>
            </w:r>
          </w:p>
          <w:p w:rsidR="004A4F4D" w:rsidRDefault="0033500A">
            <w:pPr>
              <w:pStyle w:val="0Maintext"/>
              <w:numPr>
                <w:ilvl w:val="1"/>
                <w:numId w:val="14"/>
              </w:numPr>
              <w:spacing w:after="0" w:afterAutospacing="0" w:line="240" w:lineRule="auto"/>
              <w:rPr>
                <w:rFonts w:ascii="Times New Roman" w:hAnsi="Times New Roman" w:cs="Times New Roman"/>
                <w:sz w:val="20"/>
                <w:szCs w:val="20"/>
                <w:lang w:val="en-GB"/>
              </w:rPr>
            </w:pPr>
            <w:r>
              <w:rPr>
                <w:rFonts w:ascii="Times New Roman" w:hAnsi="Times New Roman" w:cs="Times New Roman"/>
                <w:sz w:val="20"/>
                <w:szCs w:val="20"/>
                <w:lang w:val="en-GB"/>
              </w:rPr>
              <w:t>Where there are at most 1 PTRS port per SRS resource set</w:t>
            </w:r>
          </w:p>
          <w:tbl>
            <w:tblPr>
              <w:tblStyle w:val="TableGrid"/>
              <w:tblW w:w="0" w:type="auto"/>
              <w:tblLook w:val="04A0" w:firstRow="1" w:lastRow="0" w:firstColumn="1" w:lastColumn="0" w:noHBand="0" w:noVBand="1"/>
            </w:tblPr>
            <w:tblGrid>
              <w:gridCol w:w="6050"/>
            </w:tblGrid>
            <w:tr w:rsidR="004A4F4D">
              <w:tc>
                <w:tcPr>
                  <w:tcW w:w="6050" w:type="dxa"/>
                </w:tcPr>
                <w:p w:rsidR="004A4F4D" w:rsidRDefault="0033500A">
                  <w:pPr>
                    <w:rPr>
                      <w:rFonts w:eastAsia="DengXian"/>
                      <w:color w:val="000000"/>
                      <w:lang w:eastAsia="zh-CN"/>
                    </w:rPr>
                  </w:pPr>
                  <w:r>
                    <w:rPr>
                      <w:color w:val="000000"/>
                      <w:lang w:eastAsia="ko-KR"/>
                    </w:rPr>
                    <w:t xml:space="preserve">If a UE has reported the capability of supporting full-coherent UL transmission, the UE shall expect the number of UL PT-RS ports to be configured as one if UL-PTRS is </w:t>
                  </w:r>
                  <w:r>
                    <w:rPr>
                      <w:color w:val="000000"/>
                      <w:lang w:eastAsia="ko-KR"/>
                    </w:rPr>
                    <w:t>configured.</w:t>
                  </w:r>
                  <w:r>
                    <w:rPr>
                      <w:rFonts w:eastAsia="DengXian" w:hint="eastAsia"/>
                      <w:color w:val="000000"/>
                      <w:lang w:eastAsia="zh-CN"/>
                    </w:rPr>
                    <w:t xml:space="preserve"> </w:t>
                  </w:r>
                  <w:bookmarkStart w:id="40" w:name="_Hlk144848072"/>
                  <w:r>
                    <w:rPr>
                      <w:color w:val="FF0000"/>
                      <w:lang w:eastAsia="ko-KR"/>
                    </w:rPr>
                    <w:t>If a UE has reported the capability of supporting full-coherent UL transmission</w:t>
                  </w:r>
                  <w:r>
                    <w:rPr>
                      <w:color w:val="FF0000"/>
                      <w:lang w:val="en-US"/>
                    </w:rPr>
                    <w:t xml:space="preserve"> and when</w:t>
                  </w:r>
                  <w:r>
                    <w:rPr>
                      <w:color w:val="FF0000"/>
                    </w:rPr>
                    <w:t xml:space="preserve"> the higher layer parameter </w:t>
                  </w:r>
                  <w:proofErr w:type="spellStart"/>
                  <w:r>
                    <w:rPr>
                      <w:i/>
                      <w:iCs/>
                      <w:color w:val="FF0000"/>
                    </w:rPr>
                    <w:t>multipanelScheme</w:t>
                  </w:r>
                  <w:proofErr w:type="spellEnd"/>
                  <w:r>
                    <w:rPr>
                      <w:color w:val="FF0000"/>
                    </w:rPr>
                    <w:t xml:space="preserve"> is set to ‘</w:t>
                  </w:r>
                  <w:proofErr w:type="spellStart"/>
                  <w:r>
                    <w:rPr>
                      <w:color w:val="FF0000"/>
                    </w:rPr>
                    <w:t>sdmscheme</w:t>
                  </w:r>
                  <w:proofErr w:type="spellEnd"/>
                  <w:r>
                    <w:rPr>
                      <w:color w:val="FF0000"/>
                    </w:rPr>
                    <w:t xml:space="preserve">’, </w:t>
                  </w:r>
                  <w:r>
                    <w:rPr>
                      <w:color w:val="FF0000"/>
                      <w:lang w:eastAsia="ko-KR"/>
                    </w:rPr>
                    <w:t>the UE shall expect the number of UL PT-RS ports to be configured as one per SRS resourc</w:t>
                  </w:r>
                  <w:r>
                    <w:rPr>
                      <w:color w:val="FF0000"/>
                      <w:lang w:eastAsia="ko-KR"/>
                    </w:rPr>
                    <w:t>e set if UL-PTRS is configured and 2 PTRS ports are configured.</w:t>
                  </w:r>
                  <w:bookmarkEnd w:id="40"/>
                </w:p>
              </w:tc>
            </w:tr>
          </w:tbl>
          <w:p w:rsidR="004A4F4D" w:rsidRDefault="0033500A">
            <w:pPr>
              <w:rPr>
                <w:b/>
                <w:bCs/>
                <w:highlight w:val="green"/>
              </w:rPr>
            </w:pPr>
            <w:r>
              <w:rPr>
                <w:rFonts w:hint="eastAsia"/>
                <w:b/>
                <w:lang w:eastAsia="zh-CN"/>
              </w:rPr>
              <w:t>C</w:t>
            </w:r>
            <w:r>
              <w:rPr>
                <w:b/>
                <w:lang w:eastAsia="zh-CN"/>
              </w:rPr>
              <w:t>omment 2</w:t>
            </w:r>
            <w:r>
              <w:rPr>
                <w:lang w:eastAsia="zh-CN"/>
              </w:rPr>
              <w:t>: Suggest to capture following agreement in section 6.2.3.1:</w:t>
            </w:r>
          </w:p>
          <w:p w:rsidR="004A4F4D" w:rsidRDefault="0033500A">
            <w:pPr>
              <w:rPr>
                <w:b/>
                <w:bCs/>
                <w:highlight w:val="green"/>
              </w:rPr>
            </w:pPr>
            <w:r>
              <w:rPr>
                <w:b/>
                <w:bCs/>
                <w:highlight w:val="green"/>
              </w:rPr>
              <w:t>Agreement</w:t>
            </w:r>
          </w:p>
          <w:p w:rsidR="004A4F4D" w:rsidRDefault="0033500A">
            <w:pPr>
              <w:rPr>
                <w:rFonts w:eastAsia="DengXian"/>
                <w:lang w:val="en-CA"/>
              </w:rPr>
            </w:pPr>
            <w:r>
              <w:rPr>
                <w:rFonts w:eastAsia="DengXian"/>
                <w:lang w:val="en-CA"/>
              </w:rPr>
              <w:t>Support single-DCI based SDM and SFN scheme in CG-PUSCH within one CG configuration</w:t>
            </w:r>
          </w:p>
          <w:p w:rsidR="004A4F4D" w:rsidRDefault="0033500A">
            <w:pPr>
              <w:pStyle w:val="ListParagraph"/>
              <w:numPr>
                <w:ilvl w:val="0"/>
                <w:numId w:val="15"/>
              </w:numPr>
              <w:contextualSpacing w:val="0"/>
              <w:rPr>
                <w:rFonts w:eastAsia="DengXian"/>
                <w:szCs w:val="20"/>
                <w:lang w:val="en-CA"/>
              </w:rPr>
            </w:pPr>
            <w:r>
              <w:rPr>
                <w:rFonts w:eastAsia="DengXian"/>
                <w:szCs w:val="20"/>
                <w:lang w:val="en-CA"/>
              </w:rPr>
              <w:t>For Type-1 CG-PUSCH, config</w:t>
            </w:r>
            <w:r>
              <w:rPr>
                <w:rFonts w:eastAsia="DengXian"/>
                <w:szCs w:val="20"/>
                <w:lang w:val="en-CA"/>
              </w:rPr>
              <w:t>ure two SRI fields and two TPMI fields in CG configuration.</w:t>
            </w:r>
          </w:p>
          <w:p w:rsidR="004A4F4D" w:rsidRDefault="0033500A">
            <w:pPr>
              <w:pStyle w:val="ListParagraph"/>
              <w:numPr>
                <w:ilvl w:val="1"/>
                <w:numId w:val="15"/>
              </w:numPr>
              <w:contextualSpacing w:val="0"/>
              <w:rPr>
                <w:rFonts w:eastAsia="DengXian"/>
                <w:lang w:val="en-CA"/>
              </w:rPr>
            </w:pPr>
            <w:r>
              <w:rPr>
                <w:szCs w:val="20"/>
              </w:rPr>
              <w:t xml:space="preserve">For </w:t>
            </w:r>
            <w:r>
              <w:rPr>
                <w:rFonts w:eastAsia="DengXian"/>
                <w:szCs w:val="20"/>
                <w:lang w:val="en-CA"/>
              </w:rPr>
              <w:t>Type-1 CG-PUSCH single-DCI based SFN</w:t>
            </w:r>
            <w:r>
              <w:rPr>
                <w:szCs w:val="20"/>
              </w:rPr>
              <w:t>, the UE may assume the association between UL PT-RS port(s) and DM-RS port(s) defined by value 0 in Table 7.3.1.1.2-25 or value "00" in Table 7.3.1.1.1.2-2</w:t>
            </w:r>
            <w:r>
              <w:rPr>
                <w:szCs w:val="20"/>
              </w:rPr>
              <w:t>6 described in Clause 7.3.1 of [5, TS38.212].</w:t>
            </w:r>
          </w:p>
          <w:p w:rsidR="004A4F4D" w:rsidRDefault="0033500A">
            <w:pPr>
              <w:pStyle w:val="ListParagraph"/>
              <w:numPr>
                <w:ilvl w:val="2"/>
                <w:numId w:val="15"/>
              </w:numPr>
              <w:contextualSpacing w:val="0"/>
              <w:rPr>
                <w:rFonts w:eastAsia="DengXian"/>
                <w:lang w:val="en-CA"/>
              </w:rPr>
            </w:pPr>
            <w:r>
              <w:rPr>
                <w:szCs w:val="20"/>
                <w:lang w:val="en-CA"/>
              </w:rPr>
              <w:t xml:space="preserve">Note: it is the same behavior as Type1 CG-PUSCH for </w:t>
            </w:r>
            <w:proofErr w:type="spellStart"/>
            <w:r>
              <w:rPr>
                <w:szCs w:val="20"/>
                <w:lang w:val="en-CA"/>
              </w:rPr>
              <w:t>sTRP</w:t>
            </w:r>
            <w:proofErr w:type="spellEnd"/>
            <w:r>
              <w:rPr>
                <w:szCs w:val="20"/>
                <w:lang w:val="en-CA"/>
              </w:rPr>
              <w:t xml:space="preserve"> transmission.</w:t>
            </w:r>
          </w:p>
          <w:p w:rsidR="004A4F4D" w:rsidRDefault="0033500A">
            <w:pPr>
              <w:pStyle w:val="ListParagraph"/>
              <w:numPr>
                <w:ilvl w:val="1"/>
                <w:numId w:val="15"/>
              </w:numPr>
              <w:contextualSpacing w:val="0"/>
              <w:rPr>
                <w:rFonts w:eastAsia="DengXian"/>
                <w:lang w:val="en-CA"/>
              </w:rPr>
            </w:pPr>
            <w:r>
              <w:rPr>
                <w:szCs w:val="20"/>
              </w:rPr>
              <w:t xml:space="preserve">For </w:t>
            </w:r>
            <w:r>
              <w:rPr>
                <w:rFonts w:eastAsia="DengXian"/>
                <w:szCs w:val="20"/>
                <w:lang w:val="en-CA"/>
              </w:rPr>
              <w:t>Type-1 CG-PUSCH single-DCI based SDM</w:t>
            </w:r>
            <w:r>
              <w:rPr>
                <w:szCs w:val="20"/>
              </w:rPr>
              <w:t xml:space="preserve">, the UE may assume the association between UL PT-RS port(s) and DM-RS port(s) defined by value 0 </w:t>
            </w:r>
            <w:r>
              <w:rPr>
                <w:szCs w:val="20"/>
              </w:rPr>
              <w:t>in Table 7.3.1.1.2-25 or value "00" in Table 7.3.1.1.1.2-25a described in Clause 7.3.1 of [5, TS38.212].</w:t>
            </w:r>
          </w:p>
          <w:p w:rsidR="004A4F4D" w:rsidRDefault="0033500A">
            <w:pPr>
              <w:pStyle w:val="ListParagraph"/>
              <w:numPr>
                <w:ilvl w:val="0"/>
                <w:numId w:val="15"/>
              </w:numPr>
              <w:contextualSpacing w:val="0"/>
            </w:pPr>
            <w:r>
              <w:rPr>
                <w:rFonts w:eastAsia="DengXian"/>
                <w:szCs w:val="20"/>
                <w:lang w:val="en-CA"/>
              </w:rPr>
              <w:t>For Type-2 CG-PUSCH, the SRS resource set indicator/SRI fields/TPMI fields in the activation DCI of the SDM/SFN are applied to the activated CG PUSCH.</w:t>
            </w:r>
          </w:p>
          <w:tbl>
            <w:tblPr>
              <w:tblStyle w:val="TableGrid"/>
              <w:tblW w:w="0" w:type="auto"/>
              <w:tblLook w:val="04A0" w:firstRow="1" w:lastRow="0" w:firstColumn="1" w:lastColumn="0" w:noHBand="0" w:noVBand="1"/>
            </w:tblPr>
            <w:tblGrid>
              <w:gridCol w:w="6050"/>
            </w:tblGrid>
            <w:tr w:rsidR="004A4F4D">
              <w:tc>
                <w:tcPr>
                  <w:tcW w:w="6050" w:type="dxa"/>
                </w:tcPr>
                <w:p w:rsidR="004A4F4D" w:rsidRDefault="0033500A">
                  <w:r>
                    <w:rPr>
                      <w:color w:val="000000"/>
                      <w:lang w:eastAsia="ko-KR"/>
                    </w:rPr>
                    <w:t>For codebook or non-</w:t>
                  </w:r>
                  <w:proofErr w:type="gramStart"/>
                  <w:r>
                    <w:rPr>
                      <w:color w:val="000000"/>
                      <w:lang w:eastAsia="ko-KR"/>
                    </w:rPr>
                    <w:t>codebook based</w:t>
                  </w:r>
                  <w:proofErr w:type="gramEnd"/>
                  <w:r>
                    <w:rPr>
                      <w:color w:val="000000"/>
                      <w:lang w:eastAsia="ko-KR"/>
                    </w:rPr>
                    <w:t xml:space="preserve"> UL transmission, the association between UL PT-RS port(s) and DM-RS port(s) is signalled by </w:t>
                  </w:r>
                  <w:r>
                    <w:rPr>
                      <w:i/>
                      <w:color w:val="000000"/>
                      <w:lang w:eastAsia="ko-KR"/>
                    </w:rPr>
                    <w:t>PTRS-DMRS association</w:t>
                  </w:r>
                  <w:r>
                    <w:rPr>
                      <w:color w:val="000000"/>
                      <w:lang w:eastAsia="ko-KR"/>
                    </w:rPr>
                    <w:t xml:space="preserve"> field(s) in DCI format 0_1 and DCI format 0_2. For a PUSCH corresponding to a configured grant Type 1 trans</w:t>
                  </w:r>
                  <w:r>
                    <w:rPr>
                      <w:color w:val="000000"/>
                      <w:lang w:eastAsia="ko-KR"/>
                    </w:rPr>
                    <w:t xml:space="preserve">mission, the UE </w:t>
                  </w:r>
                  <w:r>
                    <w:rPr>
                      <w:color w:val="000000"/>
                      <w:lang w:eastAsia="ko-KR"/>
                    </w:rPr>
                    <w:lastRenderedPageBreak/>
                    <w:t xml:space="preserve">may assume </w:t>
                  </w:r>
                  <w:r>
                    <w:t xml:space="preserve">the association between UL PT-RS port(s) and DM-RS port(s) defined by value 0 in Table 7.3.1.1.2-25 or value "00" in Table 7.3.1.1.1.2-26 described in Clause 7.3.1 of [5, TS38.212]. </w:t>
                  </w:r>
                  <w:bookmarkStart w:id="41" w:name="_Hlk144848200"/>
                  <w:r>
                    <w:rPr>
                      <w:color w:val="FF0000"/>
                      <w:lang w:eastAsia="ko-KR"/>
                    </w:rPr>
                    <w:t>For a PUSCH corresponding to a configured grant</w:t>
                  </w:r>
                  <w:r>
                    <w:rPr>
                      <w:color w:val="FF0000"/>
                      <w:lang w:eastAsia="ko-KR"/>
                    </w:rPr>
                    <w:t xml:space="preserve"> Type 1 transmission and </w:t>
                  </w:r>
                  <w:r>
                    <w:rPr>
                      <w:color w:val="FF0000"/>
                      <w:lang w:val="en-US"/>
                    </w:rPr>
                    <w:t>when</w:t>
                  </w:r>
                  <w:r>
                    <w:rPr>
                      <w:color w:val="FF0000"/>
                    </w:rPr>
                    <w:t xml:space="preserve"> the higher layer parameter </w:t>
                  </w:r>
                  <w:proofErr w:type="spellStart"/>
                  <w:r>
                    <w:rPr>
                      <w:i/>
                      <w:iCs/>
                      <w:color w:val="FF0000"/>
                    </w:rPr>
                    <w:t>multipanelScheme</w:t>
                  </w:r>
                  <w:proofErr w:type="spellEnd"/>
                  <w:r>
                    <w:rPr>
                      <w:color w:val="FF0000"/>
                    </w:rPr>
                    <w:t xml:space="preserve"> is set to ‘</w:t>
                  </w:r>
                  <w:proofErr w:type="spellStart"/>
                  <w:r>
                    <w:rPr>
                      <w:color w:val="FF0000"/>
                    </w:rPr>
                    <w:t>SFNscheme</w:t>
                  </w:r>
                  <w:proofErr w:type="spellEnd"/>
                  <w:r>
                    <w:rPr>
                      <w:color w:val="FF0000"/>
                    </w:rPr>
                    <w:t>’</w:t>
                  </w:r>
                  <w:r>
                    <w:rPr>
                      <w:color w:val="FF0000"/>
                      <w:lang w:eastAsia="ko-KR"/>
                    </w:rPr>
                    <w:t xml:space="preserve">, the UE may assume </w:t>
                  </w:r>
                  <w:r>
                    <w:rPr>
                      <w:color w:val="FF0000"/>
                    </w:rPr>
                    <w:t>the association between UL PT-RS port(s) and DM-RS port(s) defined by value 0 in Table 7.3.1.1.2-25 or value "00" in Table 7.3.1.1.1.2-26 des</w:t>
                  </w:r>
                  <w:r>
                    <w:rPr>
                      <w:color w:val="FF0000"/>
                    </w:rPr>
                    <w:t xml:space="preserve">cribed in Clause 7.3.1 of [5, TS38.212]. </w:t>
                  </w:r>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proofErr w:type="spellStart"/>
                  <w:r>
                    <w:rPr>
                      <w:i/>
                      <w:iCs/>
                      <w:color w:val="FF0000"/>
                    </w:rPr>
                    <w:t>multipanelScheme</w:t>
                  </w:r>
                  <w:proofErr w:type="spellEnd"/>
                  <w:r>
                    <w:rPr>
                      <w:color w:val="FF0000"/>
                    </w:rPr>
                    <w:t xml:space="preserve"> is set to ‘</w:t>
                  </w:r>
                  <w:proofErr w:type="spellStart"/>
                  <w:r>
                    <w:rPr>
                      <w:color w:val="FF0000"/>
                    </w:rPr>
                    <w:t>sdmscheme</w:t>
                  </w:r>
                  <w:proofErr w:type="spellEnd"/>
                  <w:r>
                    <w:rPr>
                      <w:color w:val="FF0000"/>
                    </w:rPr>
                    <w:t>’</w:t>
                  </w:r>
                  <w:r>
                    <w:rPr>
                      <w:color w:val="FF0000"/>
                      <w:lang w:eastAsia="ko-KR"/>
                    </w:rPr>
                    <w:t xml:space="preserve">, the UE may assume </w:t>
                  </w:r>
                  <w:r>
                    <w:rPr>
                      <w:color w:val="FF0000"/>
                    </w:rPr>
                    <w:t>the association between UL PT-RS port(s) and DM-RS po</w:t>
                  </w:r>
                  <w:r>
                    <w:rPr>
                      <w:color w:val="FF0000"/>
                    </w:rPr>
                    <w:t>rt(s) defined by value 0 in Table 7.3.1.1.2-25 or value "00" in Table 7.3.1.1.1.2-25a described in Clause 7.3.1 of [5, TS38.212].</w:t>
                  </w:r>
                  <w:bookmarkEnd w:id="41"/>
                </w:p>
              </w:tc>
            </w:tr>
          </w:tbl>
          <w:p w:rsidR="004A4F4D" w:rsidRDefault="004A4F4D">
            <w:pPr>
              <w:rPr>
                <w:color w:val="0000FF"/>
              </w:rPr>
            </w:pPr>
          </w:p>
        </w:tc>
        <w:tc>
          <w:tcPr>
            <w:tcW w:w="1837" w:type="dxa"/>
          </w:tcPr>
          <w:p w:rsidR="004A4F4D" w:rsidRDefault="004A4F4D"/>
          <w:p w:rsidR="004A4F4D" w:rsidRDefault="0033500A">
            <w:r>
              <w:t>#1 done</w:t>
            </w:r>
          </w:p>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33500A">
            <w:r>
              <w:t>#2 done</w:t>
            </w:r>
          </w:p>
          <w:p w:rsidR="004A4F4D" w:rsidRDefault="004A4F4D"/>
        </w:tc>
      </w:tr>
      <w:tr w:rsidR="004A4F4D">
        <w:trPr>
          <w:trHeight w:val="53"/>
          <w:jc w:val="center"/>
        </w:trPr>
        <w:tc>
          <w:tcPr>
            <w:tcW w:w="1405" w:type="dxa"/>
          </w:tcPr>
          <w:p w:rsidR="004A4F4D" w:rsidRDefault="0033500A">
            <w:pPr>
              <w:rPr>
                <w:color w:val="0000FF"/>
              </w:rPr>
            </w:pPr>
            <w:r>
              <w:rPr>
                <w:rFonts w:eastAsia="PMingLiU" w:hint="eastAsia"/>
                <w:lang w:eastAsia="zh-TW"/>
              </w:rPr>
              <w:t>M</w:t>
            </w:r>
            <w:r>
              <w:rPr>
                <w:rFonts w:eastAsia="PMingLiU"/>
                <w:lang w:eastAsia="zh-TW"/>
              </w:rPr>
              <w:t>ediaTek</w:t>
            </w:r>
          </w:p>
        </w:tc>
        <w:tc>
          <w:tcPr>
            <w:tcW w:w="6276" w:type="dxa"/>
          </w:tcPr>
          <w:p w:rsidR="004A4F4D" w:rsidRDefault="0033500A">
            <w:pPr>
              <w:spacing w:beforeLines="50" w:before="120"/>
              <w:rPr>
                <w:rFonts w:eastAsia="PMingLiU"/>
                <w:kern w:val="2"/>
                <w:lang w:eastAsia="zh-TW"/>
              </w:rPr>
            </w:pPr>
            <w:r>
              <w:rPr>
                <w:rFonts w:eastAsia="PMingLiU"/>
                <w:kern w:val="2"/>
                <w:lang w:eastAsia="zh-TW"/>
              </w:rPr>
              <w:t>Thanks for your great effort on the draft CR. Please find our comments bellow.</w:t>
            </w:r>
          </w:p>
          <w:p w:rsidR="004A4F4D" w:rsidRDefault="0033500A">
            <w:pPr>
              <w:rPr>
                <w:b/>
                <w:bCs/>
                <w:lang w:eastAsia="zh-CN"/>
              </w:rPr>
            </w:pPr>
            <w:r>
              <w:rPr>
                <w:b/>
                <w:bCs/>
                <w:lang w:eastAsia="zh-CN"/>
              </w:rPr>
              <w:t xml:space="preserve">6.1 UE </w:t>
            </w:r>
            <w:r>
              <w:rPr>
                <w:b/>
                <w:bCs/>
                <w:lang w:eastAsia="zh-CN"/>
              </w:rPr>
              <w:t>procedure for transmitting the physical uplink shared channel</w:t>
            </w:r>
          </w:p>
          <w:p w:rsidR="004A4F4D" w:rsidRDefault="0033500A">
            <w:pPr>
              <w:rPr>
                <w:rFonts w:eastAsia="PMingLiU"/>
                <w:b/>
                <w:bCs/>
                <w:lang w:eastAsia="zh-TW"/>
              </w:rPr>
            </w:pPr>
            <w:r>
              <w:rPr>
                <w:rFonts w:eastAsia="PMingLiU" w:hint="eastAsia"/>
                <w:b/>
                <w:bCs/>
                <w:lang w:eastAsia="zh-TW"/>
              </w:rPr>
              <w:t>C</w:t>
            </w:r>
            <w:r>
              <w:rPr>
                <w:rFonts w:eastAsia="PMingLiU"/>
                <w:b/>
                <w:bCs/>
                <w:lang w:eastAsia="zh-TW"/>
              </w:rPr>
              <w:t xml:space="preserve">omment 1: </w:t>
            </w:r>
            <w:r>
              <w:rPr>
                <w:rFonts w:eastAsia="PMingLiU" w:hint="eastAsia"/>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6.1.</w:t>
            </w:r>
          </w:p>
          <w:tbl>
            <w:tblPr>
              <w:tblStyle w:val="TableGrid"/>
              <w:tblW w:w="0" w:type="auto"/>
              <w:tblLook w:val="04A0" w:firstRow="1" w:lastRow="0" w:firstColumn="1" w:lastColumn="0" w:noHBand="0" w:noVBand="1"/>
            </w:tblPr>
            <w:tblGrid>
              <w:gridCol w:w="6050"/>
            </w:tblGrid>
            <w:tr w:rsidR="004A4F4D">
              <w:tc>
                <w:tcPr>
                  <w:tcW w:w="6050" w:type="dxa"/>
                </w:tcPr>
                <w:p w:rsidR="004A4F4D" w:rsidRDefault="0033500A">
                  <w:pPr>
                    <w:rPr>
                      <w:lang w:eastAsia="zh-CN"/>
                    </w:rPr>
                  </w:pPr>
                  <w:ins w:id="42" w:author="Mihai Enescu - after RAN1#114" w:date="2023-09-01T11:39:00Z">
                    <w:del w:id="43" w:author="Rebecca Chen (陳薏如)" w:date="2023-09-04T15:28:00Z">
                      <w:r>
                        <w:delText xml:space="preserve">When two SRS resource sets are configured in </w:delText>
                      </w:r>
                      <w:r>
                        <w:rPr>
                          <w:i/>
                        </w:rPr>
                        <w:delText>srs-ResourceSetToAddMo</w:delText>
                      </w:r>
                      <w:r>
                        <w:rPr>
                          <w:i/>
                        </w:rPr>
                        <w:delText>dList</w:delText>
                      </w:r>
                      <w:r>
                        <w:delText xml:space="preserve"> or </w:delText>
                      </w:r>
                      <w:r>
                        <w:rPr>
                          <w:i/>
                        </w:rPr>
                        <w:delText xml:space="preserve">srs-ResourceSetToAddModListDCI-0-2 </w:delText>
                      </w:r>
                      <w:r>
                        <w:delText xml:space="preserve">with higher layer parameter </w:delText>
                      </w:r>
                      <w:r>
                        <w:rPr>
                          <w:i/>
                        </w:rPr>
                        <w:delText xml:space="preserve">usage </w:delText>
                      </w:r>
                      <w:r>
                        <w:delText xml:space="preserve">in </w:delText>
                      </w:r>
                      <w:r>
                        <w:rPr>
                          <w:i/>
                        </w:rPr>
                        <w:delText>SRS-ResourceSet</w:delText>
                      </w:r>
                      <w:r>
                        <w:delText xml:space="preserve"> set to 'codebook'</w:delText>
                      </w:r>
                      <w:r>
                        <w:rPr>
                          <w:lang w:val="en-US"/>
                        </w:rPr>
                        <w:delText xml:space="preserve"> or </w:delText>
                      </w:r>
                      <w:r>
                        <w:delText>'nonCodebook'</w:delText>
                      </w:r>
                      <w:r>
                        <w:rPr>
                          <w:lang w:val="en-US"/>
                        </w:rPr>
                        <w:delText xml:space="preserve"> and higher layer parameter </w:delText>
                      </w:r>
                      <w:r>
                        <w:rPr>
                          <w:i/>
                          <w:iCs/>
                          <w:lang w:val="en-US"/>
                        </w:rPr>
                        <w:delText>enableSTx2PofmDCI</w:delText>
                      </w:r>
                      <w:r>
                        <w:rPr>
                          <w:lang w:val="en-US"/>
                        </w:rPr>
                        <w:delText xml:space="preserve"> is configured </w:delText>
                      </w:r>
                      <w:r>
                        <w:delText xml:space="preserve">and </w:delText>
                      </w:r>
                      <w:r>
                        <w:rPr>
                          <w:i/>
                        </w:rPr>
                        <w:delText>PDCCH-Config</w:delText>
                      </w:r>
                      <w:r>
                        <w:delText xml:space="preserve"> contains two different values of </w:delText>
                      </w:r>
                      <w:r>
                        <w:rPr>
                          <w:i/>
                        </w:rPr>
                        <w:delText>coresetPoolInde</w:delText>
                      </w:r>
                      <w:r>
                        <w:rPr>
                          <w:i/>
                        </w:rPr>
                        <w:delText>x</w:delText>
                      </w:r>
                      <w:r>
                        <w:delText xml:space="preserve"> in </w:delText>
                      </w:r>
                      <w:r>
                        <w:rPr>
                          <w:i/>
                        </w:rPr>
                        <w:delText>ControlResourceSet</w:delText>
                      </w:r>
                      <w:r>
                        <w:delText xml:space="preserve"> for the active BWP of a serving cell, </w:delText>
                      </w:r>
                      <w:r>
                        <w:rPr>
                          <w:rStyle w:val="cf01"/>
                        </w:rPr>
                        <w:delText xml:space="preserve">the DCI codepoint </w:delText>
                      </w:r>
                      <w:r>
                        <w:rPr>
                          <w:rStyle w:val="cf01"/>
                          <w:i/>
                          <w:iCs/>
                        </w:rPr>
                        <w:delText>SRS Resource Set Indicator</w:delText>
                      </w:r>
                      <w:r>
                        <w:rPr>
                          <w:rStyle w:val="cf01"/>
                        </w:rPr>
                        <w:delText xml:space="preserve"> is not present.</w:delText>
                      </w:r>
                    </w:del>
                  </w:ins>
                </w:p>
              </w:tc>
            </w:tr>
          </w:tbl>
          <w:p w:rsidR="004A4F4D" w:rsidRDefault="004A4F4D">
            <w:pPr>
              <w:rPr>
                <w:lang w:eastAsia="zh-CN"/>
              </w:rPr>
            </w:pPr>
          </w:p>
          <w:p w:rsidR="004A4F4D" w:rsidRDefault="0033500A">
            <w:pPr>
              <w:rPr>
                <w:b/>
                <w:bCs/>
                <w:lang w:eastAsia="zh-CN"/>
              </w:rPr>
            </w:pPr>
            <w:bookmarkStart w:id="44" w:name="_Toc27299928"/>
            <w:bookmarkStart w:id="45" w:name="_Toc29673201"/>
            <w:bookmarkStart w:id="46" w:name="_Toc29674335"/>
            <w:bookmarkStart w:id="47" w:name="_Toc36645565"/>
            <w:bookmarkStart w:id="48" w:name="_Toc29673342"/>
            <w:bookmarkStart w:id="49" w:name="_Toc11352140"/>
            <w:bookmarkStart w:id="50" w:name="_Toc130409812"/>
            <w:bookmarkStart w:id="51" w:name="_Toc45810610"/>
            <w:bookmarkStart w:id="52" w:name="_Toc20318030"/>
            <w:r>
              <w:rPr>
                <w:b/>
                <w:bCs/>
                <w:lang w:eastAsia="zh-CN"/>
              </w:rPr>
              <w:t>6.1.1.1</w:t>
            </w:r>
            <w:r>
              <w:rPr>
                <w:b/>
                <w:bCs/>
                <w:lang w:eastAsia="zh-CN"/>
              </w:rPr>
              <w:tab/>
              <w:t>Codebook based UL transmission</w:t>
            </w:r>
            <w:bookmarkEnd w:id="44"/>
            <w:bookmarkEnd w:id="45"/>
            <w:bookmarkEnd w:id="46"/>
            <w:bookmarkEnd w:id="47"/>
            <w:bookmarkEnd w:id="48"/>
            <w:bookmarkEnd w:id="49"/>
            <w:bookmarkEnd w:id="50"/>
            <w:bookmarkEnd w:id="51"/>
            <w:bookmarkEnd w:id="52"/>
          </w:p>
          <w:p w:rsidR="004A4F4D" w:rsidRDefault="0033500A">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hint="eastAsia"/>
                <w:lang w:eastAsia="zh-TW"/>
              </w:rPr>
              <w:t>R</w:t>
            </w:r>
            <w:r>
              <w:rPr>
                <w:rFonts w:eastAsia="PMingLiU"/>
                <w:lang w:eastAsia="zh-TW"/>
              </w:rPr>
              <w:t xml:space="preserve">egarding the max number of layers for SFN scheme, we think it not necessary to </w:t>
            </w:r>
            <w:r>
              <w:rPr>
                <w:rFonts w:eastAsia="PMingLiU"/>
                <w:lang w:eastAsia="zh-TW"/>
              </w:rPr>
              <w:t>capture it in 214 since it will be reflected in the value rage of corresponding RRC parameter. Meanwhile, some correction to the typos.</w:t>
            </w:r>
          </w:p>
          <w:tbl>
            <w:tblPr>
              <w:tblStyle w:val="TableGrid"/>
              <w:tblW w:w="0" w:type="auto"/>
              <w:tblLook w:val="04A0" w:firstRow="1" w:lastRow="0" w:firstColumn="1" w:lastColumn="0" w:noHBand="0" w:noVBand="1"/>
            </w:tblPr>
            <w:tblGrid>
              <w:gridCol w:w="6050"/>
            </w:tblGrid>
            <w:tr w:rsidR="004A4F4D">
              <w:tc>
                <w:tcPr>
                  <w:tcW w:w="6050" w:type="dxa"/>
                </w:tcPr>
                <w:p w:rsidR="004A4F4D" w:rsidRDefault="0033500A">
                  <w:pPr>
                    <w:rPr>
                      <w:color w:val="000000"/>
                    </w:rPr>
                  </w:pPr>
                  <w:r>
                    <w:rPr>
                      <w:color w:val="000000"/>
                      <w:lang w:val="en-US"/>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w:t>
                  </w:r>
                  <w:r>
                    <w:rPr>
                      <w:i/>
                      <w:color w:val="000000"/>
                    </w:rPr>
                    <w:t>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w:t>
                  </w:r>
                  <w:r>
                    <w:rPr>
                      <w:color w:val="000000"/>
                    </w:rPr>
                    <w:t xml:space="preserve">layers in clause 7.3.1.1.2 and 7.3.1.1.3 of [5, TS 38.212] for DCI format 0_1 and 0_2. </w:t>
                  </w:r>
                </w:p>
                <w:p w:rsidR="004A4F4D" w:rsidRDefault="0033500A">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w:t>
                  </w:r>
                  <w:r>
                    <w:rPr>
                      <w:color w:val="000000"/>
                    </w:rPr>
                    <w:t xml:space="preserve">used to indicate the precoder to be applied over layers {0…v-1}, where  v ≤ </w:t>
                  </w:r>
                  <w:proofErr w:type="spellStart"/>
                  <w:r>
                    <w:rPr>
                      <w:i/>
                      <w:iCs/>
                      <w:color w:val="000000"/>
                    </w:rPr>
                    <w:t>maxRankSfn</w:t>
                  </w:r>
                  <w:proofErr w:type="spellEnd"/>
                  <w:r>
                    <w:rPr>
                      <w:i/>
                      <w:iCs/>
                      <w:color w:val="000000"/>
                    </w:rPr>
                    <w:t xml:space="preserve"> </w:t>
                  </w:r>
                  <w:r>
                    <w:rPr>
                      <w:rFonts w:hint="eastAsia"/>
                      <w:color w:val="000000"/>
                      <w:lang w:val="en-US" w:eastAsia="zh-CN"/>
                    </w:rPr>
                    <w:t xml:space="preserve">or </w:t>
                  </w:r>
                  <w:del w:id="53" w:author="Darcy Tsai (蔡承融)" w:date="2023-09-04T19:31:00Z">
                    <w:r>
                      <w:rPr>
                        <w:rFonts w:hint="eastAsia"/>
                        <w:i/>
                        <w:iCs/>
                        <w:color w:val="000000"/>
                        <w:lang w:val="en-US" w:eastAsia="zh-CN"/>
                      </w:rPr>
                      <w:delText>maxRankSdmDCI</w:delText>
                    </w:r>
                  </w:del>
                  <w:ins w:id="54" w:author="Darcy Tsai (蔡承融)" w:date="2023-09-04T19:31:00Z">
                    <w:r>
                      <w:rPr>
                        <w:rFonts w:hint="eastAsia"/>
                        <w:i/>
                        <w:iCs/>
                        <w:color w:val="000000"/>
                        <w:lang w:val="en-US" w:eastAsia="zh-CN"/>
                      </w:rPr>
                      <w:t>maxRankS</w:t>
                    </w:r>
                    <w:r>
                      <w:rPr>
                        <w:i/>
                        <w:iCs/>
                        <w:color w:val="000000"/>
                        <w:lang w:val="en-US" w:eastAsia="zh-CN"/>
                      </w:rPr>
                      <w:t>fn</w:t>
                    </w:r>
                    <w:r>
                      <w:rPr>
                        <w:rFonts w:hint="eastAsia"/>
                        <w:i/>
                        <w:iCs/>
                        <w:color w:val="000000"/>
                        <w:lang w:val="en-US" w:eastAsia="zh-CN"/>
                      </w:rPr>
                      <w:t>DCI</w:t>
                    </w:r>
                  </w:ins>
                  <w:r>
                    <w:rPr>
                      <w:rFonts w:hint="eastAsia"/>
                      <w:i/>
                      <w:iCs/>
                      <w:color w:val="000000"/>
                      <w:lang w:val="en-US" w:eastAsia="zh-CN"/>
                    </w:rPr>
                    <w:t xml:space="preserve">-0-2 </w:t>
                  </w:r>
                  <w:del w:id="55" w:author="Darcy Tsai (蔡承融)" w:date="2023-09-04T19:30:00Z">
                    <w:r>
                      <w:rPr>
                        <w:color w:val="000000"/>
                      </w:rPr>
                      <w:delText xml:space="preserve">definining </w:delText>
                    </w:r>
                  </w:del>
                  <w:ins w:id="56" w:author="Darcy Tsai (蔡承融)" w:date="2023-09-04T19:30:00Z">
                    <w:r>
                      <w:rPr>
                        <w:color w:val="000000"/>
                      </w:rPr>
                      <w:t xml:space="preserve">defining </w:t>
                    </w:r>
                  </w:ins>
                  <w:r>
                    <w:rPr>
                      <w:color w:val="000000"/>
                    </w:rPr>
                    <w:t xml:space="preserve">the maximum number of layers applied over the first SRS resource set and over the second SRS resource set separately. </w:t>
                  </w:r>
                </w:p>
                <w:p w:rsidR="004A4F4D" w:rsidRDefault="0033500A">
                  <w:pPr>
                    <w:ind w:left="567" w:hanging="283"/>
                    <w:rPr>
                      <w:color w:val="000000"/>
                    </w:rPr>
                  </w:pPr>
                  <w:r>
                    <w:t>-</w:t>
                  </w:r>
                  <w:r>
                    <w:tab/>
                  </w:r>
                  <w:r>
                    <w:rPr>
                      <w:color w:val="000000"/>
                    </w:rPr>
                    <w:t xml:space="preserve">When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and second TPMI are reserved, the first TPMI is </w:t>
                  </w:r>
                  <w:r>
                    <w:rPr>
                      <w:color w:val="000000"/>
                    </w:rPr>
                    <w:t xml:space="preserve">used to indicate precoder to be applied over layers {0…v-1}, where v ≤ </w:t>
                  </w:r>
                  <w:proofErr w:type="spellStart"/>
                  <w:r>
                    <w:rPr>
                      <w:i/>
                      <w:iCs/>
                      <w:color w:val="000000"/>
                    </w:rPr>
                    <w:t>maxRank</w:t>
                  </w:r>
                  <w:proofErr w:type="spellEnd"/>
                  <w:r>
                    <w:rPr>
                      <w:i/>
                      <w:iCs/>
                      <w:color w:val="000000"/>
                    </w:rPr>
                    <w:t xml:space="preserve"> </w:t>
                  </w:r>
                  <w:r>
                    <w:rPr>
                      <w:color w:val="000000"/>
                    </w:rPr>
                    <w:t xml:space="preserve">and where </w:t>
                  </w:r>
                  <w:proofErr w:type="spellStart"/>
                  <w:r>
                    <w:rPr>
                      <w:i/>
                      <w:iCs/>
                      <w:color w:val="000000"/>
                    </w:rPr>
                    <w:t>maxRank</w:t>
                  </w:r>
                  <w:proofErr w:type="spellEnd"/>
                  <w:r>
                    <w:rPr>
                      <w:color w:val="000000"/>
                    </w:rPr>
                    <w:t xml:space="preserve"> is defining the </w:t>
                  </w:r>
                  <w:r>
                    <w:rPr>
                      <w:color w:val="000000"/>
                    </w:rPr>
                    <w:lastRenderedPageBreak/>
                    <w:t xml:space="preserve">maximum number of layers applied over the first SRS resource set or the </w:t>
                  </w:r>
                  <w:proofErr w:type="spellStart"/>
                  <w:r>
                    <w:rPr>
                      <w:color w:val="000000"/>
                    </w:rPr>
                    <w:t>seoncd</w:t>
                  </w:r>
                  <w:proofErr w:type="spellEnd"/>
                  <w:r>
                    <w:rPr>
                      <w:color w:val="000000"/>
                    </w:rPr>
                    <w:t xml:space="preserve"> SRS resource. </w:t>
                  </w:r>
                </w:p>
                <w:p w:rsidR="004A4F4D" w:rsidRDefault="0033500A">
                  <w:pPr>
                    <w:ind w:left="567" w:hanging="283"/>
                    <w:rPr>
                      <w:color w:val="000000"/>
                    </w:rPr>
                  </w:pPr>
                  <w:r>
                    <w:t>-</w:t>
                  </w:r>
                  <w:r>
                    <w:tab/>
                    <w:t xml:space="preserve">Codepoint </w:t>
                  </w:r>
                  <w:r>
                    <w:rPr>
                      <w:color w:val="000000"/>
                    </w:rPr>
                    <w:t xml:space="preserve">“11” of </w:t>
                  </w:r>
                  <w:r>
                    <w:rPr>
                      <w:i/>
                      <w:iCs/>
                      <w:color w:val="000000"/>
                    </w:rPr>
                    <w:t>SRS Resource Set indicator</w:t>
                  </w:r>
                  <w:r>
                    <w:rPr>
                      <w:color w:val="000000"/>
                    </w:rPr>
                    <w:t xml:space="preserve"> is</w:t>
                  </w:r>
                  <w:r>
                    <w:rPr>
                      <w:color w:val="000000"/>
                    </w:rPr>
                    <w:t xml:space="preserve"> reserved. </w:t>
                  </w:r>
                </w:p>
                <w:p w:rsidR="004A4F4D" w:rsidRDefault="0033500A">
                  <w:pPr>
                    <w:ind w:left="567" w:hanging="283"/>
                    <w:rPr>
                      <w:color w:val="000000"/>
                    </w:rPr>
                  </w:pPr>
                  <w:r>
                    <w:t>-</w:t>
                  </w:r>
                  <w:del w:id="57" w:author="Darcy Tsai (蔡承融)" w:date="2023-09-05T11:23:00Z">
                    <w:r>
                      <w:tab/>
                      <w:delText>maximum number of layers is up to 2.</w:delText>
                    </w:r>
                  </w:del>
                </w:p>
              </w:tc>
            </w:tr>
          </w:tbl>
          <w:p w:rsidR="004A4F4D" w:rsidRDefault="004A4F4D">
            <w:pPr>
              <w:rPr>
                <w:lang w:eastAsia="zh-CN"/>
              </w:rPr>
            </w:pPr>
          </w:p>
          <w:p w:rsidR="004A4F4D" w:rsidRDefault="0033500A">
            <w:pPr>
              <w:rPr>
                <w:rFonts w:eastAsia="PMingLiU"/>
                <w:b/>
                <w:bCs/>
                <w:lang w:eastAsia="zh-TW"/>
              </w:rPr>
            </w:pPr>
            <w:r>
              <w:rPr>
                <w:rFonts w:eastAsia="PMingLiU" w:hint="eastAsia"/>
                <w:b/>
                <w:bCs/>
                <w:lang w:eastAsia="zh-TW"/>
              </w:rPr>
              <w:t>C</w:t>
            </w:r>
            <w:r>
              <w:rPr>
                <w:rFonts w:eastAsia="PMingLiU"/>
                <w:b/>
                <w:bCs/>
                <w:lang w:eastAsia="zh-TW"/>
              </w:rPr>
              <w:t xml:space="preserve">omment 3: </w:t>
            </w:r>
            <w:r>
              <w:rPr>
                <w:rFonts w:eastAsia="PMingLiU"/>
                <w:lang w:eastAsia="zh-TW"/>
              </w:rPr>
              <w:t xml:space="preserve">There could be two SRS resources indicated for PUSCH transmission occasion for SDM/SFN based </w:t>
            </w:r>
            <w:proofErr w:type="spellStart"/>
            <w:r>
              <w:rPr>
                <w:rFonts w:eastAsia="PMingLiU"/>
                <w:lang w:eastAsia="zh-TW"/>
              </w:rPr>
              <w:t>STxMP</w:t>
            </w:r>
            <w:proofErr w:type="spellEnd"/>
            <w:r>
              <w:rPr>
                <w:rFonts w:eastAsia="PMingLiU"/>
                <w:lang w:eastAsia="zh-TW"/>
              </w:rPr>
              <w:t>, thus we suggest the following change:</w:t>
            </w:r>
          </w:p>
          <w:tbl>
            <w:tblPr>
              <w:tblStyle w:val="TableGrid"/>
              <w:tblW w:w="0" w:type="auto"/>
              <w:tblLook w:val="04A0" w:firstRow="1" w:lastRow="0" w:firstColumn="1" w:lastColumn="0" w:noHBand="0" w:noVBand="1"/>
            </w:tblPr>
            <w:tblGrid>
              <w:gridCol w:w="6050"/>
            </w:tblGrid>
            <w:tr w:rsidR="004A4F4D">
              <w:tc>
                <w:tcPr>
                  <w:tcW w:w="6050" w:type="dxa"/>
                </w:tcPr>
                <w:p w:rsidR="004A4F4D" w:rsidRDefault="0033500A">
                  <w:pPr>
                    <w:rPr>
                      <w:lang w:eastAsia="zh-CN"/>
                    </w:rPr>
                  </w:pPr>
                  <w:r>
                    <w:t>The UE shall transmit PUSCH using the same antenna por</w:t>
                  </w:r>
                  <w:r>
                    <w:t>t(s) as the SRS port(s) in the SRS resource</w:t>
                  </w:r>
                  <w:ins w:id="58" w:author="Darcy Tsai (蔡承融)" w:date="2023-09-04T19:56:00Z">
                    <w:r>
                      <w:t>(s)</w:t>
                    </w:r>
                  </w:ins>
                  <w:r>
                    <w:t xml:space="preserve"> indicated by the DCI format 0_1 or 0_2 or by </w:t>
                  </w:r>
                  <w:proofErr w:type="spellStart"/>
                  <w:r>
                    <w:rPr>
                      <w:i/>
                    </w:rPr>
                    <w:t>configuredGrantConfig</w:t>
                  </w:r>
                  <w:proofErr w:type="spellEnd"/>
                  <w:r>
                    <w:t xml:space="preserve"> according to clause 6.1.2.3.</w:t>
                  </w:r>
                </w:p>
              </w:tc>
            </w:tr>
          </w:tbl>
          <w:p w:rsidR="004A4F4D" w:rsidRDefault="004A4F4D">
            <w:pPr>
              <w:rPr>
                <w:lang w:eastAsia="zh-CN"/>
              </w:rPr>
            </w:pPr>
          </w:p>
          <w:p w:rsidR="004A4F4D" w:rsidRDefault="0033500A">
            <w:pPr>
              <w:rPr>
                <w:b/>
                <w:bCs/>
                <w:lang w:eastAsia="zh-CN"/>
              </w:rPr>
            </w:pPr>
            <w:r>
              <w:rPr>
                <w:b/>
                <w:bCs/>
                <w:lang w:eastAsia="zh-CN"/>
              </w:rPr>
              <w:t>6.1.1.2</w:t>
            </w:r>
            <w:r>
              <w:rPr>
                <w:b/>
                <w:bCs/>
                <w:lang w:eastAsia="zh-CN"/>
              </w:rPr>
              <w:tab/>
              <w:t>Non-Codebook based UL transmission</w:t>
            </w:r>
          </w:p>
          <w:p w:rsidR="004A4F4D" w:rsidRDefault="0033500A">
            <w:pPr>
              <w:rPr>
                <w:ins w:id="59" w:author="Darcy Tsai (蔡承融)" w:date="2023-09-04T19:34:00Z"/>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lang w:eastAsia="zh-TW"/>
              </w:rPr>
              <w:t xml:space="preserve">Same as Comment 2 for the sub-bullet for </w:t>
            </w:r>
            <w:r>
              <w:t xml:space="preserve">maximum number </w:t>
            </w:r>
            <w:r>
              <w:t xml:space="preserve">of layers. Meanwhile, similar to CB based Tx, we think the maximum value of v can be defined directly based on RRC parameters. Thus, we </w:t>
            </w:r>
            <w:proofErr w:type="spellStart"/>
            <w:r>
              <w:t>sugest</w:t>
            </w:r>
            <w:proofErr w:type="spellEnd"/>
            <w:r>
              <w:t xml:space="preserve"> the following changes:</w:t>
            </w:r>
          </w:p>
          <w:tbl>
            <w:tblPr>
              <w:tblStyle w:val="TableGrid"/>
              <w:tblW w:w="0" w:type="auto"/>
              <w:tblLook w:val="04A0" w:firstRow="1" w:lastRow="0" w:firstColumn="1" w:lastColumn="0" w:noHBand="0" w:noVBand="1"/>
            </w:tblPr>
            <w:tblGrid>
              <w:gridCol w:w="6050"/>
            </w:tblGrid>
            <w:tr w:rsidR="004A4F4D">
              <w:tc>
                <w:tcPr>
                  <w:tcW w:w="6050" w:type="dxa"/>
                </w:tcPr>
                <w:p w:rsidR="004A4F4D" w:rsidRDefault="0033500A">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two SRS resourc</w:t>
                  </w:r>
                  <w:r>
                    <w:rPr>
                      <w:color w:val="000000"/>
                    </w:rPr>
                    <w:t xml:space="preserve">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two SRI(s) are given by the DCI fields of two SRS resource indicator and two Precoding inf</w:t>
                  </w:r>
                  <w:r>
                    <w:rPr>
                      <w:color w:val="000000"/>
                    </w:rPr>
                    <w:t xml:space="preserve">ormation and number of layers in clause 7.3.1.1.2 and 7.3.1.1.3 of [5, TS 38.212] for DCI format 0_1 and 0_2. </w:t>
                  </w:r>
                </w:p>
                <w:p w:rsidR="004A4F4D" w:rsidRDefault="0033500A">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w:t>
                  </w:r>
                  <w:r>
                    <w:rPr>
                      <w:color w:val="000000"/>
                    </w:rPr>
                    <w:t>0…v-1} and the second SRI is used to indicate resource(s) to be associated with  layer(s) {0…v-1}, where  v ≤</w:t>
                  </w:r>
                  <w:ins w:id="60" w:author="Darcy Tsai (蔡承融)" w:date="2023-09-05T11:18:00Z">
                    <w:r>
                      <w:rPr>
                        <w:color w:val="000000"/>
                      </w:rPr>
                      <w:t xml:space="preserve"> </w:t>
                    </w:r>
                    <w:proofErr w:type="spellStart"/>
                    <w:r>
                      <w:rPr>
                        <w:rStyle w:val="ui-provider"/>
                        <w:i/>
                        <w:iCs/>
                      </w:rPr>
                      <w:t>maxMIMO-LayersforSfn</w:t>
                    </w:r>
                  </w:ins>
                  <w:proofErr w:type="spellEnd"/>
                  <w:r>
                    <w:rPr>
                      <w:color w:val="000000"/>
                    </w:rPr>
                    <w:t xml:space="preserve"> </w:t>
                  </w:r>
                  <w:ins w:id="61" w:author="Darcy Tsai (蔡承融)" w:date="2023-09-05T11:18:00Z">
                    <w:r>
                      <w:rPr>
                        <w:color w:val="000000"/>
                      </w:rPr>
                      <w:t>or</w:t>
                    </w:r>
                  </w:ins>
                  <w:ins w:id="62" w:author="Darcy Tsai (蔡承融)" w:date="2023-09-05T11:19:00Z">
                    <w:r>
                      <w:rPr>
                        <w:color w:val="000000"/>
                      </w:rPr>
                      <w:t xml:space="preserve"> </w:t>
                    </w:r>
                    <w:r>
                      <w:rPr>
                        <w:rStyle w:val="ui-provider"/>
                        <w:i/>
                        <w:iCs/>
                      </w:rPr>
                      <w:t>maxMIMO-LayersforSfnDCI-0-2</w:t>
                    </w:r>
                  </w:ins>
                  <w:ins w:id="63" w:author="Darcy Tsai (蔡承融)" w:date="2023-09-05T11:18:00Z">
                    <w:r>
                      <w:rPr>
                        <w:color w:val="000000"/>
                      </w:rPr>
                      <w:t xml:space="preserve"> </w:t>
                    </w:r>
                  </w:ins>
                  <w:del w:id="64" w:author="Darcy Tsai (蔡承融)" w:date="2023-09-05T11:18:00Z">
                    <w:r>
                      <w:rPr>
                        <w:i/>
                        <w:iCs/>
                        <w:color w:val="FF0000"/>
                      </w:rPr>
                      <w:delText>L</w:delText>
                    </w:r>
                    <w:r>
                      <w:rPr>
                        <w:i/>
                        <w:iCs/>
                        <w:color w:val="FF0000"/>
                        <w:vertAlign w:val="subscript"/>
                      </w:rPr>
                      <w:delText>max</w:delText>
                    </w:r>
                    <w:r>
                      <w:rPr>
                        <w:i/>
                        <w:iCs/>
                        <w:color w:val="000000"/>
                      </w:rPr>
                      <w:delText xml:space="preserve"> </w:delText>
                    </w:r>
                    <w:r>
                      <w:rPr>
                        <w:color w:val="000000"/>
                      </w:rPr>
                      <w:delText xml:space="preserve">and where </w:delText>
                    </w:r>
                    <w:r>
                      <w:rPr>
                        <w:i/>
                        <w:iCs/>
                        <w:color w:val="FF0000"/>
                      </w:rPr>
                      <w:delText>L</w:delText>
                    </w:r>
                    <w:r>
                      <w:rPr>
                        <w:i/>
                        <w:iCs/>
                        <w:color w:val="FF0000"/>
                        <w:vertAlign w:val="subscript"/>
                      </w:rPr>
                      <w:delText>max</w:delText>
                    </w:r>
                    <w:r>
                      <w:rPr>
                        <w:color w:val="000000"/>
                      </w:rPr>
                      <w:delText xml:space="preserve"> is defined in clauses 7.3.1.1.2 and 7.3.1.1.3 of [5, TS 38.212]. </w:delText>
                    </w:r>
                  </w:del>
                </w:p>
                <w:p w:rsidR="004A4F4D" w:rsidRDefault="0033500A">
                  <w:pPr>
                    <w:ind w:left="567" w:hanging="283"/>
                    <w:rPr>
                      <w:color w:val="000000"/>
                    </w:rPr>
                  </w:pPr>
                  <w:r>
                    <w:t>-</w:t>
                  </w:r>
                  <w:r>
                    <w:tab/>
                  </w:r>
                  <w:proofErr w:type="gramStart"/>
                  <w:r>
                    <w:rPr>
                      <w:color w:val="000000"/>
                    </w:rPr>
                    <w:t>When  codepoint</w:t>
                  </w:r>
                  <w:proofErr w:type="gramEnd"/>
                  <w:r>
                    <w:rPr>
                      <w:color w:val="000000"/>
                    </w:rPr>
                    <w:t xml:space="preserve">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is reserved, the first SRI is used to indicate resources(s) to be associated with layers {0…v-1}, where v ≤</w:t>
                  </w:r>
                  <w:ins w:id="65" w:author="Darcy Tsai (蔡承融)" w:date="2023-09-05T11:22:00Z">
                    <w:r>
                      <w:rPr>
                        <w:color w:val="000000"/>
                      </w:rPr>
                      <w:t xml:space="preserve"> </w:t>
                    </w:r>
                    <w:proofErr w:type="spellStart"/>
                    <w:r>
                      <w:rPr>
                        <w:i/>
                        <w:iCs/>
                        <w:color w:val="000000"/>
                      </w:rPr>
                      <w:t>maxMIMO</w:t>
                    </w:r>
                    <w:proofErr w:type="spellEnd"/>
                    <w:r>
                      <w:rPr>
                        <w:i/>
                        <w:iCs/>
                        <w:color w:val="000000"/>
                      </w:rPr>
                      <w:t>-Layers</w:t>
                    </w:r>
                    <w:r>
                      <w:rPr>
                        <w:color w:val="000000"/>
                      </w:rPr>
                      <w:t xml:space="preserve"> or </w:t>
                    </w:r>
                    <w:r>
                      <w:rPr>
                        <w:i/>
                        <w:iCs/>
                        <w:color w:val="000000"/>
                      </w:rPr>
                      <w:t>maxMIMO-Layers</w:t>
                    </w:r>
                  </w:ins>
                  <w:ins w:id="66" w:author="Darcy Tsai (蔡承融)" w:date="2023-09-05T11:23:00Z">
                    <w:r>
                      <w:rPr>
                        <w:i/>
                        <w:iCs/>
                        <w:color w:val="000000"/>
                      </w:rPr>
                      <w:t>DCI-0-2</w:t>
                    </w:r>
                  </w:ins>
                  <w:del w:id="67" w:author="Darcy Tsai (蔡承融)" w:date="2023-09-05T11:22:00Z">
                    <w:r>
                      <w:rPr>
                        <w:color w:val="000000"/>
                      </w:rPr>
                      <w:delText xml:space="preserve"> </w:delText>
                    </w:r>
                    <w:r>
                      <w:rPr>
                        <w:i/>
                        <w:iCs/>
                        <w:color w:val="FF0000"/>
                      </w:rPr>
                      <w:delText>L</w:delText>
                    </w:r>
                    <w:r>
                      <w:rPr>
                        <w:i/>
                        <w:iCs/>
                        <w:color w:val="FF0000"/>
                        <w:vertAlign w:val="subscript"/>
                      </w:rPr>
                      <w:delText>max</w:delText>
                    </w:r>
                  </w:del>
                  <w:r>
                    <w:rPr>
                      <w:color w:val="000000"/>
                    </w:rPr>
                    <w:t xml:space="preserve">. When two SRIs </w:t>
                  </w:r>
                  <w:r>
                    <w:rPr>
                      <w:color w:val="000000"/>
                    </w:rPr>
                    <w:t xml:space="preserve">are indicated, the UE shall expect that the number of SRS antenna ports associated with two indicated SRIs to be the same. </w:t>
                  </w:r>
                </w:p>
                <w:p w:rsidR="004A4F4D" w:rsidRDefault="0033500A">
                  <w:pPr>
                    <w:ind w:left="567" w:hanging="283"/>
                    <w:rPr>
                      <w:color w:val="000000"/>
                    </w:rPr>
                  </w:pPr>
                  <w:r>
                    <w:t>-</w:t>
                  </w:r>
                  <w:r>
                    <w:tab/>
                    <w:t xml:space="preserve">Codepoint </w:t>
                  </w:r>
                  <w:r>
                    <w:rPr>
                      <w:color w:val="000000"/>
                    </w:rPr>
                    <w:t xml:space="preserve">“11” of </w:t>
                  </w:r>
                  <w:r>
                    <w:rPr>
                      <w:i/>
                      <w:iCs/>
                      <w:color w:val="000000"/>
                    </w:rPr>
                    <w:t>SRS Resource Set indicator</w:t>
                  </w:r>
                  <w:r>
                    <w:rPr>
                      <w:color w:val="000000"/>
                    </w:rPr>
                    <w:t xml:space="preserve"> is reserved. </w:t>
                  </w:r>
                </w:p>
                <w:p w:rsidR="004A4F4D" w:rsidRDefault="0033500A">
                  <w:pPr>
                    <w:ind w:left="567" w:hanging="283"/>
                    <w:rPr>
                      <w:color w:val="000000"/>
                    </w:rPr>
                  </w:pPr>
                  <w:r>
                    <w:t>-</w:t>
                  </w:r>
                  <w:del w:id="68" w:author="Darcy Tsai (蔡承融)" w:date="2023-09-05T11:23:00Z">
                    <w:r>
                      <w:tab/>
                      <w:delText xml:space="preserve">maximum number of layers </w:delText>
                    </w:r>
                  </w:del>
                  <w:del w:id="69" w:author="Darcy Tsai (蔡承融)" w:date="2023-09-05T11:19:00Z">
                    <w:r>
                      <w:delText xml:space="preserve"> </w:delText>
                    </w:r>
                  </w:del>
                  <w:del w:id="70" w:author="Darcy Tsai (蔡承融)" w:date="2023-09-05T11:23:00Z">
                    <w:r>
                      <w:delText>is up to 2.</w:delText>
                    </w:r>
                  </w:del>
                </w:p>
              </w:tc>
            </w:tr>
          </w:tbl>
          <w:p w:rsidR="004A4F4D" w:rsidRDefault="004A4F4D">
            <w:pPr>
              <w:rPr>
                <w:ins w:id="71" w:author="Darcy Tsai (蔡承融)" w:date="2023-09-04T19:34:00Z"/>
                <w:rFonts w:eastAsia="PMingLiU"/>
                <w:lang w:eastAsia="zh-TW"/>
              </w:rPr>
            </w:pPr>
          </w:p>
          <w:p w:rsidR="004A4F4D" w:rsidRDefault="0033500A">
            <w:pPr>
              <w:rPr>
                <w:b/>
                <w:bCs/>
                <w:lang w:eastAsia="zh-CN"/>
              </w:rPr>
            </w:pPr>
            <w:r>
              <w:rPr>
                <w:b/>
                <w:bCs/>
                <w:lang w:eastAsia="zh-CN"/>
              </w:rPr>
              <w:t>6.2.3.1</w:t>
            </w:r>
            <w:r>
              <w:rPr>
                <w:b/>
                <w:bCs/>
                <w:lang w:eastAsia="zh-CN"/>
              </w:rPr>
              <w:tab/>
              <w:t>UE PT-RS transmission</w:t>
            </w:r>
            <w:r>
              <w:rPr>
                <w:b/>
                <w:bCs/>
                <w:lang w:eastAsia="zh-CN"/>
              </w:rPr>
              <w:t xml:space="preserve"> procedure when transform precoding is not enabled</w:t>
            </w:r>
          </w:p>
          <w:p w:rsidR="004A4F4D" w:rsidRDefault="0033500A">
            <w:pPr>
              <w:rPr>
                <w:ins w:id="72" w:author="Darcy Tsai (蔡承融)" w:date="2023-09-04T19:34:00Z"/>
                <w:rFonts w:eastAsia="PMingLiU"/>
                <w:lang w:eastAsia="zh-TW"/>
              </w:rPr>
            </w:pPr>
            <w:r>
              <w:rPr>
                <w:rFonts w:eastAsia="PMingLiU" w:hint="eastAsia"/>
                <w:b/>
                <w:bCs/>
                <w:lang w:eastAsia="zh-TW"/>
              </w:rPr>
              <w:lastRenderedPageBreak/>
              <w:t>C</w:t>
            </w:r>
            <w:r>
              <w:rPr>
                <w:rFonts w:eastAsia="PMingLiU"/>
                <w:b/>
                <w:bCs/>
                <w:lang w:eastAsia="zh-TW"/>
              </w:rPr>
              <w:t xml:space="preserve">omment 4: </w:t>
            </w:r>
            <w:r>
              <w:rPr>
                <w:rFonts w:eastAsia="PMingLiU"/>
                <w:lang w:eastAsia="zh-TW"/>
              </w:rPr>
              <w:t xml:space="preserve">To align with the wording of “actual </w:t>
            </w:r>
            <w:r>
              <w:rPr>
                <w:rFonts w:ascii="Times" w:hAnsi="Times" w:cs="Times"/>
                <w:color w:val="000000"/>
                <w:lang w:eastAsia="ko-KR"/>
              </w:rPr>
              <w:t>number of UL PT-RS port(s)</w:t>
            </w:r>
            <w:r>
              <w:rPr>
                <w:rFonts w:eastAsia="PMingLiU"/>
                <w:lang w:eastAsia="zh-TW"/>
              </w:rPr>
              <w:t>” in the first half paragraph.</w:t>
            </w:r>
          </w:p>
          <w:tbl>
            <w:tblPr>
              <w:tblStyle w:val="TableGrid"/>
              <w:tblW w:w="0" w:type="auto"/>
              <w:tblLook w:val="04A0" w:firstRow="1" w:lastRow="0" w:firstColumn="1" w:lastColumn="0" w:noHBand="0" w:noVBand="1"/>
            </w:tblPr>
            <w:tblGrid>
              <w:gridCol w:w="6050"/>
            </w:tblGrid>
            <w:tr w:rsidR="004A4F4D">
              <w:tc>
                <w:tcPr>
                  <w:tcW w:w="6050" w:type="dxa"/>
                </w:tcPr>
                <w:p w:rsidR="004A4F4D" w:rsidRDefault="0033500A">
                  <w:pPr>
                    <w:rPr>
                      <w:rFonts w:eastAsiaTheme="minorEastAsia"/>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two SRS resource sets are</w:t>
                  </w:r>
                  <w:r>
                    <w:rPr>
                      <w:color w:val="000000"/>
                    </w:rPr>
                    <w:t xml:space="preserv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with</w:t>
                  </w:r>
                  <w:r>
                    <w:rPr>
                      <w:rFonts w:ascii="Times" w:hAnsi="Times" w:cs="Times"/>
                      <w:color w:val="000000"/>
                    </w:rPr>
                    <w:t xml:space="preserve"> higher layer parameter </w:t>
                  </w:r>
                  <w:r>
                    <w:rPr>
                      <w:rFonts w:ascii="Times" w:hAnsi="Times" w:cs="Times"/>
                      <w:i/>
                      <w:color w:val="000000"/>
                    </w:rPr>
                    <w:t xml:space="preserve">usage </w:t>
                  </w:r>
                  <w:r>
                    <w:rPr>
                      <w:rFonts w:ascii="Times" w:hAnsi="Times" w:cs="Times"/>
                      <w:color w:val="000000"/>
                    </w:rPr>
                    <w:t xml:space="preserve">in </w:t>
                  </w:r>
                  <w:r>
                    <w:rPr>
                      <w:rFonts w:ascii="Times" w:hAnsi="Times" w:cs="Times"/>
                      <w:i/>
                      <w:color w:val="000000"/>
                    </w:rPr>
                    <w:t>SRS-</w:t>
                  </w:r>
                  <w:proofErr w:type="spellStart"/>
                  <w:r>
                    <w:rPr>
                      <w:rFonts w:ascii="Times" w:hAnsi="Times" w:cs="Times"/>
                      <w:i/>
                      <w:color w:val="000000"/>
                    </w:rPr>
                    <w:t>ResourceSet</w:t>
                  </w:r>
                  <w:proofErr w:type="spellEnd"/>
                  <w:r>
                    <w:rPr>
                      <w:rFonts w:ascii="Times" w:hAnsi="Times" w:cs="Times"/>
                      <w:color w:val="000000"/>
                    </w:rPr>
                    <w:t xml:space="preserve"> set to 'codebook'/’</w:t>
                  </w:r>
                  <w:proofErr w:type="spellStart"/>
                  <w:r>
                    <w:rPr>
                      <w:rFonts w:ascii="Times" w:hAnsi="Times" w:cs="Times"/>
                      <w:color w:val="000000"/>
                    </w:rPr>
                    <w:t>nonCodebook</w:t>
                  </w:r>
                  <w:proofErr w:type="spellEnd"/>
                  <w:r>
                    <w:rPr>
                      <w:rFonts w:ascii="Times" w:hAnsi="Times" w:cs="Times"/>
                      <w:color w:val="000000"/>
                    </w:rPr>
                    <w:t xml:space="preserve">’ and the higher layer parameter </w:t>
                  </w:r>
                  <w:proofErr w:type="spellStart"/>
                  <w:r>
                    <w:rPr>
                      <w:rFonts w:ascii="Times" w:hAnsi="Times" w:cs="Times"/>
                      <w:i/>
                    </w:rPr>
                    <w:t>maxNrofPorts</w:t>
                  </w:r>
                  <w:proofErr w:type="spellEnd"/>
                  <w:r>
                    <w:rPr>
                      <w:rFonts w:ascii="Times" w:hAnsi="Times" w:cs="Times"/>
                    </w:rPr>
                    <w:t xml:space="preserve"> in </w:t>
                  </w:r>
                  <w:r>
                    <w:rPr>
                      <w:rFonts w:ascii="Times" w:hAnsi="Times" w:cs="Times"/>
                      <w:i/>
                    </w:rPr>
                    <w:t>PTRS-</w:t>
                  </w:r>
                  <w:proofErr w:type="spellStart"/>
                  <w:r>
                    <w:rPr>
                      <w:rFonts w:ascii="Times" w:hAnsi="Times" w:cs="Times"/>
                      <w:i/>
                    </w:rPr>
                    <w:t>UplinkConfig</w:t>
                  </w:r>
                  <w:proofErr w:type="spellEnd"/>
                  <w:r>
                    <w:rPr>
                      <w:rFonts w:ascii="Times" w:hAnsi="Times" w:cs="Times"/>
                      <w:i/>
                    </w:rPr>
                    <w:t xml:space="preserve"> </w:t>
                  </w:r>
                  <w:r>
                    <w:rPr>
                      <w:rFonts w:ascii="Times" w:hAnsi="Times" w:cs="Times"/>
                    </w:rPr>
                    <w:t xml:space="preserve">is </w:t>
                  </w:r>
                  <w:r>
                    <w:rPr>
                      <w:rFonts w:ascii="Times" w:hAnsi="Times" w:cs="Times"/>
                      <w:iCs/>
                    </w:rPr>
                    <w:t xml:space="preserve">set to </w:t>
                  </w:r>
                  <w:r>
                    <w:rPr>
                      <w:rFonts w:ascii="Times" w:hAnsi="Times" w:cs="Times"/>
                      <w:i/>
                    </w:rPr>
                    <w:t>n2</w:t>
                  </w:r>
                  <w:r>
                    <w:rPr>
                      <w:rFonts w:ascii="Times" w:hAnsi="Times" w:cs="Times"/>
                      <w:iCs/>
                      <w:color w:val="000000"/>
                    </w:rPr>
                    <w:t>,</w:t>
                  </w:r>
                  <w:r>
                    <w:rPr>
                      <w:rFonts w:ascii="Times" w:hAnsi="Times" w:cs="Times"/>
                      <w:color w:val="000000"/>
                    </w:rPr>
                    <w:t xml:space="preserve"> </w:t>
                  </w:r>
                  <w:r>
                    <w:rPr>
                      <w:rFonts w:ascii="Times" w:hAnsi="Times" w:cs="Times"/>
                      <w:color w:val="000000"/>
                      <w:lang w:eastAsia="ko-KR"/>
                    </w:rPr>
                    <w:t xml:space="preserve">the actual </w:t>
                  </w:r>
                  <w:r>
                    <w:rPr>
                      <w:rFonts w:ascii="Times" w:hAnsi="Times" w:cs="Times"/>
                      <w:color w:val="000000"/>
                      <w:lang w:eastAsia="ko-KR"/>
                    </w:rPr>
                    <w:t>number of UL PT-RS port(s) to transmit corresponding to each SRS resource set is determined based on 1st TPMI codepoint field for ‘codebook’ or 1</w:t>
                  </w:r>
                  <w:r>
                    <w:rPr>
                      <w:rFonts w:ascii="Times" w:hAnsi="Times" w:cs="Times"/>
                      <w:color w:val="000000"/>
                      <w:vertAlign w:val="superscript"/>
                      <w:lang w:eastAsia="ko-KR"/>
                    </w:rPr>
                    <w:t>st</w:t>
                  </w:r>
                  <w:r>
                    <w:rPr>
                      <w:rFonts w:ascii="Times" w:hAnsi="Times" w:cs="Times"/>
                      <w:color w:val="000000"/>
                      <w:lang w:eastAsia="ko-KR"/>
                    </w:rPr>
                    <w:t xml:space="preserve"> SRI(s) codepoint field for ‘</w:t>
                  </w:r>
                  <w:proofErr w:type="spellStart"/>
                  <w:r>
                    <w:rPr>
                      <w:rFonts w:ascii="Times" w:hAnsi="Times" w:cs="Times"/>
                      <w:color w:val="000000"/>
                      <w:lang w:eastAsia="ko-KR"/>
                    </w:rPr>
                    <w:t>nonCodebook</w:t>
                  </w:r>
                  <w:proofErr w:type="spellEnd"/>
                  <w:r>
                    <w:rPr>
                      <w:rFonts w:ascii="Times" w:hAnsi="Times" w:cs="Times"/>
                      <w:color w:val="000000"/>
                      <w:lang w:eastAsia="ko-KR"/>
                    </w:rPr>
                    <w:t>’. When the</w:t>
                  </w:r>
                  <w:ins w:id="73"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one,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cf01"/>
                      <w:rFonts w:ascii="Times" w:hAnsi="Times" w:cs="Times"/>
                    </w:rPr>
                    <w:t>7.3.1.1.2-25</w:t>
                  </w:r>
                  <w:r>
                    <w:rPr>
                      <w:rFonts w:ascii="Times" w:hAnsi="Times" w:cs="Times"/>
                      <w:color w:val="000000"/>
                      <w:lang w:eastAsia="ko-KR"/>
                    </w:rPr>
                    <w:t xml:space="preserve"> described in Clause 7.3.1.1.2 of [5, TS 38.21</w:t>
                  </w:r>
                  <w:r>
                    <w:rPr>
                      <w:rFonts w:ascii="Times" w:hAnsi="Times" w:cs="Times"/>
                      <w:color w:val="000000"/>
                      <w:lang w:eastAsia="ko-KR"/>
                    </w:rPr>
                    <w:t>2]. When the</w:t>
                  </w:r>
                  <w:ins w:id="74"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two,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cf01"/>
                      <w:rFonts w:ascii="Times" w:hAnsi="Times" w:cs="Times"/>
                    </w:rPr>
                    <w:t>7.3.1.1.2-26</w:t>
                  </w:r>
                  <w:r>
                    <w:rPr>
                      <w:rFonts w:ascii="Times" w:hAnsi="Times" w:cs="Times"/>
                      <w:color w:val="000000"/>
                      <w:lang w:eastAsia="ko-KR"/>
                    </w:rPr>
                    <w:t xml:space="preserve"> described in Clause 7.3.1.</w:t>
                  </w:r>
                  <w:r>
                    <w:rPr>
                      <w:rFonts w:ascii="Times" w:hAnsi="Times" w:cs="Times"/>
                      <w:color w:val="000000"/>
                      <w:lang w:eastAsia="ko-KR"/>
                    </w:rPr>
                    <w:t>1.2 of [5, TS 38.212].</w:t>
                  </w:r>
                </w:p>
              </w:tc>
            </w:tr>
          </w:tbl>
          <w:p w:rsidR="004A4F4D" w:rsidRDefault="004A4F4D">
            <w:pPr>
              <w:rPr>
                <w:color w:val="0000FF"/>
              </w:rPr>
            </w:pPr>
          </w:p>
        </w:tc>
        <w:tc>
          <w:tcPr>
            <w:tcW w:w="1837" w:type="dxa"/>
          </w:tcPr>
          <w:p w:rsidR="004A4F4D" w:rsidRDefault="004A4F4D"/>
          <w:p w:rsidR="004A4F4D" w:rsidRDefault="004A4F4D"/>
          <w:p w:rsidR="004A4F4D" w:rsidRDefault="004A4F4D"/>
          <w:p w:rsidR="004A4F4D" w:rsidRDefault="0033500A">
            <w:r>
              <w:t>#1 removed!</w:t>
            </w:r>
          </w:p>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33500A">
            <w:r>
              <w:t>#</w:t>
            </w:r>
            <w:proofErr w:type="gramStart"/>
            <w:r>
              <w:t>2  ok</w:t>
            </w:r>
            <w:proofErr w:type="gramEnd"/>
          </w:p>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33500A">
            <w:r>
              <w:t>#3 ok</w:t>
            </w:r>
          </w:p>
          <w:p w:rsidR="004A4F4D" w:rsidRDefault="004A4F4D"/>
          <w:p w:rsidR="004A4F4D" w:rsidRDefault="004A4F4D"/>
          <w:p w:rsidR="004A4F4D" w:rsidRDefault="004A4F4D"/>
          <w:p w:rsidR="004A4F4D" w:rsidRDefault="004A4F4D"/>
          <w:p w:rsidR="004A4F4D" w:rsidRDefault="004A4F4D"/>
          <w:p w:rsidR="004A4F4D" w:rsidRDefault="0033500A">
            <w:r>
              <w:t>#4 ok</w:t>
            </w:r>
          </w:p>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33500A">
            <w:r>
              <w:t>#4 some text deleted here!</w:t>
            </w:r>
          </w:p>
        </w:tc>
      </w:tr>
      <w:tr w:rsidR="004A4F4D">
        <w:trPr>
          <w:trHeight w:val="53"/>
          <w:jc w:val="center"/>
        </w:trPr>
        <w:tc>
          <w:tcPr>
            <w:tcW w:w="1405" w:type="dxa"/>
          </w:tcPr>
          <w:p w:rsidR="004A4F4D" w:rsidRDefault="0033500A">
            <w:pPr>
              <w:rPr>
                <w:color w:val="0000FF"/>
              </w:rPr>
            </w:pPr>
            <w:r>
              <w:rPr>
                <w:lang w:eastAsia="zh-CN"/>
              </w:rPr>
              <w:lastRenderedPageBreak/>
              <w:t>SS2</w:t>
            </w:r>
          </w:p>
        </w:tc>
        <w:tc>
          <w:tcPr>
            <w:tcW w:w="6276" w:type="dxa"/>
          </w:tcPr>
          <w:p w:rsidR="004A4F4D" w:rsidRDefault="0033500A">
            <w:pPr>
              <w:spacing w:afterLines="50" w:after="120"/>
              <w:rPr>
                <w:lang w:eastAsia="zh-CN"/>
              </w:rPr>
            </w:pPr>
            <w:r>
              <w:rPr>
                <w:lang w:eastAsia="zh-CN"/>
              </w:rPr>
              <w:t>We share similar view as QC that the following agreement is NOT capture in the draft CR.</w:t>
            </w:r>
          </w:p>
          <w:tbl>
            <w:tblPr>
              <w:tblStyle w:val="TableGrid"/>
              <w:tblW w:w="0" w:type="auto"/>
              <w:tblLook w:val="04A0" w:firstRow="1" w:lastRow="0" w:firstColumn="1" w:lastColumn="0" w:noHBand="0" w:noVBand="1"/>
            </w:tblPr>
            <w:tblGrid>
              <w:gridCol w:w="6050"/>
            </w:tblGrid>
            <w:tr w:rsidR="004A4F4D">
              <w:tc>
                <w:tcPr>
                  <w:tcW w:w="6050" w:type="dxa"/>
                </w:tcPr>
                <w:p w:rsidR="004A4F4D" w:rsidRDefault="0033500A">
                  <w:pPr>
                    <w:rPr>
                      <w:b/>
                      <w:bCs/>
                      <w:szCs w:val="22"/>
                      <w:highlight w:val="green"/>
                    </w:rPr>
                  </w:pPr>
                  <w:r>
                    <w:rPr>
                      <w:b/>
                      <w:bCs/>
                      <w:szCs w:val="22"/>
                      <w:highlight w:val="green"/>
                    </w:rPr>
                    <w:t>Agreement</w:t>
                  </w:r>
                </w:p>
                <w:p w:rsidR="004A4F4D" w:rsidRDefault="0033500A">
                  <w:pPr>
                    <w:rPr>
                      <w:rFonts w:eastAsia="DengXian"/>
                      <w:lang w:val="en-CA" w:eastAsia="zh-CN"/>
                    </w:rPr>
                  </w:pPr>
                  <w:r>
                    <w:rPr>
                      <w:rFonts w:eastAsia="DengXian"/>
                      <w:lang w:val="en-CA" w:eastAsia="zh-CN"/>
                    </w:rPr>
                    <w:t xml:space="preserve">When multi-DCI based </w:t>
                  </w:r>
                  <w:proofErr w:type="spellStart"/>
                  <w:r>
                    <w:rPr>
                      <w:rFonts w:eastAsia="DengXian"/>
                      <w:lang w:val="en-CA" w:eastAsia="zh-CN"/>
                    </w:rPr>
                    <w:t>STxMP</w:t>
                  </w:r>
                  <w:proofErr w:type="spellEnd"/>
                  <w:r>
                    <w:rPr>
                      <w:rFonts w:eastAsia="DengXian"/>
                      <w:lang w:val="en-CA" w:eastAsia="zh-CN"/>
                    </w:rPr>
                    <w:t xml:space="preserve"> PUSCH+PUSCH is configured, </w:t>
                  </w:r>
                </w:p>
                <w:p w:rsidR="004A4F4D" w:rsidRDefault="0033500A">
                  <w:pPr>
                    <w:pStyle w:val="ListParagraph"/>
                    <w:numPr>
                      <w:ilvl w:val="0"/>
                      <w:numId w:val="16"/>
                    </w:numPr>
                    <w:contextualSpacing w:val="0"/>
                    <w:rPr>
                      <w:rFonts w:eastAsia="DengXian"/>
                      <w:szCs w:val="20"/>
                      <w:lang w:val="en-CA"/>
                    </w:rPr>
                  </w:pPr>
                  <w:r>
                    <w:rPr>
                      <w:rFonts w:eastAsia="DengXian"/>
                      <w:szCs w:val="20"/>
                      <w:lang w:val="en-CA"/>
                    </w:rPr>
                    <w:t xml:space="preserve">the existing rules for resolving overlapping PUSCH for the cases of one PUSCH overlapping with another PUSCH in time in one serving cell specified in legacy specifications </w:t>
                  </w:r>
                  <w:r>
                    <w:rPr>
                      <w:rFonts w:eastAsia="DengXian"/>
                      <w:strike/>
                      <w:szCs w:val="20"/>
                      <w:lang w:val="en-CA"/>
                    </w:rPr>
                    <w:t xml:space="preserve">at least for CG+DG overlap, </w:t>
                  </w:r>
                  <w:r>
                    <w:rPr>
                      <w:rFonts w:eastAsia="DengXian"/>
                      <w:strike/>
                      <w:szCs w:val="20"/>
                    </w:rPr>
                    <w:t xml:space="preserve">CG+CG overlap, </w:t>
                  </w:r>
                  <w:r>
                    <w:rPr>
                      <w:rFonts w:eastAsia="DengXian"/>
                      <w:strike/>
                      <w:szCs w:val="20"/>
                      <w:lang w:val="en-CA"/>
                    </w:rPr>
                    <w:t xml:space="preserve">CG+PUSCH with SP-CSI overlap, or PUSCH with SP-CSI + PUSCH with SP-CSI overlap </w:t>
                  </w:r>
                  <w:r>
                    <w:rPr>
                      <w:rFonts w:eastAsia="DengXian"/>
                      <w:szCs w:val="20"/>
                      <w:lang w:val="en-CA"/>
                    </w:rPr>
                    <w:t xml:space="preserve">are performed separately for each </w:t>
                  </w:r>
                  <w:proofErr w:type="spellStart"/>
                  <w:r>
                    <w:rPr>
                      <w:rFonts w:eastAsia="DengXian"/>
                      <w:szCs w:val="20"/>
                      <w:lang w:val="en-CA"/>
                    </w:rPr>
                    <w:t>coresetPoolIndex</w:t>
                  </w:r>
                  <w:proofErr w:type="spellEnd"/>
                  <w:r>
                    <w:rPr>
                      <w:rFonts w:eastAsia="DengXian"/>
                      <w:szCs w:val="20"/>
                      <w:lang w:val="en-CA"/>
                    </w:rPr>
                    <w:t xml:space="preserve"> value.   </w:t>
                  </w:r>
                </w:p>
                <w:p w:rsidR="004A4F4D" w:rsidRDefault="004A4F4D">
                  <w:pPr>
                    <w:spacing w:afterLines="50" w:after="120"/>
                    <w:rPr>
                      <w:lang w:val="en-CA" w:eastAsia="zh-CN"/>
                    </w:rPr>
                  </w:pPr>
                </w:p>
              </w:tc>
            </w:tr>
          </w:tbl>
          <w:p w:rsidR="004A4F4D" w:rsidRDefault="004A4F4D">
            <w:pPr>
              <w:spacing w:afterLines="50" w:after="120"/>
              <w:rPr>
                <w:lang w:eastAsia="zh-CN"/>
              </w:rPr>
            </w:pPr>
          </w:p>
          <w:p w:rsidR="004A4F4D" w:rsidRDefault="0033500A">
            <w:pPr>
              <w:spacing w:afterLines="50" w:after="120"/>
              <w:rPr>
                <w:lang w:eastAsia="zh-CN"/>
              </w:rPr>
            </w:pPr>
            <w:r>
              <w:rPr>
                <w:lang w:eastAsia="zh-CN"/>
              </w:rPr>
              <w:t>We suggest the following update to better align with the current wording in 38.214.</w:t>
            </w:r>
          </w:p>
          <w:tbl>
            <w:tblPr>
              <w:tblStyle w:val="TableGrid"/>
              <w:tblW w:w="0" w:type="auto"/>
              <w:tblLook w:val="04A0" w:firstRow="1" w:lastRow="0" w:firstColumn="1" w:lastColumn="0" w:noHBand="0" w:noVBand="1"/>
            </w:tblPr>
            <w:tblGrid>
              <w:gridCol w:w="6050"/>
            </w:tblGrid>
            <w:tr w:rsidR="004A4F4D">
              <w:tc>
                <w:tcPr>
                  <w:tcW w:w="6050" w:type="dxa"/>
                </w:tcPr>
                <w:p w:rsidR="004A4F4D" w:rsidRDefault="0033500A">
                  <w:r>
                    <w:rPr>
                      <w:color w:val="FF0000"/>
                    </w:rPr>
                    <w:t xml:space="preserve">Except for the case when a UE is configured by higher layer parameter </w:t>
                  </w:r>
                  <w:r>
                    <w:rPr>
                      <w:i/>
                      <w:color w:val="FF0000"/>
                    </w:rPr>
                    <w:t>PDCCH-Config</w:t>
                  </w:r>
                  <w:r>
                    <w:rPr>
                      <w:color w:val="FF0000"/>
                    </w:rPr>
                    <w:t xml:space="preserve"> that contains two different values of </w:t>
                  </w:r>
                  <w:proofErr w:type="spellStart"/>
                  <w:r>
                    <w:rPr>
                      <w:i/>
                      <w:color w:val="FF0000"/>
                      <w:lang w:eastAsia="zh-CN"/>
                    </w:rPr>
                    <w:t>coresetPoolIndex</w:t>
                  </w:r>
                  <w:proofErr w:type="spellEnd"/>
                  <w:r>
                    <w:rPr>
                      <w:color w:val="FF0000"/>
                      <w:lang w:eastAsia="zh-CN"/>
                    </w:rPr>
                    <w:t xml:space="preserve"> in </w:t>
                  </w:r>
                  <w:proofErr w:type="spellStart"/>
                  <w:r>
                    <w:rPr>
                      <w:i/>
                      <w:color w:val="FF0000"/>
                    </w:rPr>
                    <w:t>ControlResourceSet</w:t>
                  </w:r>
                  <w:proofErr w:type="spellEnd"/>
                  <w:r>
                    <w:rPr>
                      <w:color w:val="FF0000"/>
                    </w:rPr>
                    <w:t xml:space="preserve"> and the UE is configured with </w:t>
                  </w:r>
                  <w:r>
                    <w:rPr>
                      <w:i/>
                      <w:iCs/>
                      <w:color w:val="FF0000"/>
                    </w:rPr>
                    <w:t>enableSTx2PofmDCI</w:t>
                  </w:r>
                  <w:r>
                    <w:rPr>
                      <w:color w:val="FF0000"/>
                    </w:rPr>
                    <w:t xml:space="preserve"> and two PUSCHs are associated with different val</w:t>
                  </w:r>
                  <w:r>
                    <w:rPr>
                      <w:color w:val="FF0000"/>
                    </w:rPr>
                    <w:t xml:space="preserve">ues of </w:t>
                  </w:r>
                  <w:proofErr w:type="spellStart"/>
                  <w:r>
                    <w:rPr>
                      <w:i/>
                      <w:color w:val="FF0000"/>
                      <w:lang w:eastAsia="zh-CN"/>
                    </w:rPr>
                    <w:t>coresetPoolIndex</w:t>
                  </w:r>
                  <w:proofErr w:type="spellEnd"/>
                  <w:r>
                    <w:rPr>
                      <w:i/>
                      <w:color w:val="FF0000"/>
                      <w:lang w:eastAsia="zh-CN"/>
                    </w:rPr>
                    <w:t xml:space="preserve">, </w:t>
                  </w:r>
                  <w:r>
                    <w:rPr>
                      <w:strike/>
                      <w:color w:val="FF0000"/>
                    </w:rPr>
                    <w:t>A</w:t>
                  </w:r>
                  <w:r>
                    <w:t xml:space="preserve"> </w:t>
                  </w:r>
                  <w:proofErr w:type="spellStart"/>
                  <w:r>
                    <w:rPr>
                      <w:color w:val="FF0000"/>
                    </w:rPr>
                    <w:t>a</w:t>
                  </w:r>
                  <w:proofErr w:type="spellEnd"/>
                  <w:r>
                    <w:t xml:space="preserve"> UE is not expected to be scheduled by a PDCCH ending in symbol </w:t>
                  </w:r>
                  <m:oMath>
                    <m:r>
                      <w:rPr>
                        <w:rFonts w:ascii="Cambria Math" w:hAnsi="Cambria Math"/>
                      </w:rPr>
                      <m:t>i</m:t>
                    </m:r>
                  </m:oMath>
                  <w:r>
                    <w:t xml:space="preserve"> to transmit a PUSCH on a given serving cell overlapping in time with a transmission occasion, where the UE is allowed to transmit a PUSCH with configured grant a</w:t>
                  </w:r>
                  <w:proofErr w:type="spellStart"/>
                  <w:r>
                    <w:t>ccording</w:t>
                  </w:r>
                  <w:proofErr w:type="spellEnd"/>
                  <w:r>
                    <w:t xml:space="preserve"> to [10, TS38.321], starting in a symbol </w:t>
                  </w:r>
                  <m:oMath>
                    <m:r>
                      <w:rPr>
                        <w:rFonts w:ascii="Cambria Math" w:hAnsi="Cambria Math"/>
                      </w:rPr>
                      <m:t>j</m:t>
                    </m:r>
                  </m:oMath>
                  <w:r>
                    <w:t xml:space="preserve"> on the same serving cell if the end of symbol </w:t>
                  </w:r>
                  <m:oMath>
                    <m:r>
                      <w:rPr>
                        <w:rFonts w:ascii="Cambria Math" w:hAnsi="Cambria Math"/>
                      </w:rPr>
                      <m:t>i</m:t>
                    </m:r>
                  </m:oMath>
                  <w:r>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before the beginning of symbol </w:t>
                  </w:r>
                  <m:oMath>
                    <m:r>
                      <w:rPr>
                        <w:rFonts w:ascii="Cambria Math" w:hAnsi="Cambria Math"/>
                      </w:rPr>
                      <m:t>j</m:t>
                    </m:r>
                  </m:oMath>
                  <w:r>
                    <w:rPr>
                      <w:rFonts w:hint="eastAsia"/>
                      <w:lang w:eastAsia="zh-CN"/>
                    </w:rPr>
                    <w:t>,</w:t>
                  </w:r>
                  <w:r>
                    <w:rPr>
                      <w:rFonts w:hAnsi="Cambria Math"/>
                      <w:lang w:val="en-US"/>
                    </w:rPr>
                    <w:t xml:space="preserve"> </w:t>
                  </w:r>
                  <w:r>
                    <w:rPr>
                      <w:shd w:val="clear" w:color="auto" w:fill="FFFFFF"/>
                      <w:lang w:val="en-US"/>
                    </w:rPr>
                    <w:t xml:space="preserve">if the UE is not provided </w:t>
                  </w:r>
                  <w:proofErr w:type="spellStart"/>
                  <w:r>
                    <w:rPr>
                      <w:i/>
                      <w:iCs/>
                      <w:shd w:val="clear" w:color="auto" w:fill="FFFFFF"/>
                    </w:rPr>
                    <w:t>prioLowDG-HighCG</w:t>
                  </w:r>
                  <w:proofErr w:type="spellEnd"/>
                  <w:r>
                    <w:rPr>
                      <w:shd w:val="clear" w:color="auto" w:fill="FFFFFF"/>
                    </w:rPr>
                    <w:t xml:space="preserve"> or </w:t>
                  </w:r>
                  <w:proofErr w:type="spellStart"/>
                  <w:r>
                    <w:rPr>
                      <w:i/>
                      <w:iCs/>
                      <w:shd w:val="clear" w:color="auto" w:fill="FFFFFF"/>
                    </w:rPr>
                    <w:t>prioHighDG-LowCG</w:t>
                  </w:r>
                  <w:proofErr w:type="spellEnd"/>
                  <w:r>
                    <w:rPr>
                      <w:shd w:val="clear" w:color="auto" w:fill="FFFFFF"/>
                      <w:lang w:val="en-US"/>
                    </w:rPr>
                    <w:t xml:space="preserve">, or the UE is </w:t>
                  </w:r>
                  <w:r>
                    <w:rPr>
                      <w:shd w:val="clear" w:color="auto" w:fill="FFFFFF"/>
                    </w:rPr>
                    <w:t xml:space="preserve">provided </w:t>
                  </w:r>
                  <w:proofErr w:type="spellStart"/>
                  <w:r>
                    <w:rPr>
                      <w:i/>
                      <w:iCs/>
                      <w:shd w:val="clear" w:color="auto" w:fill="FFFFFF"/>
                    </w:rPr>
                    <w:t>prioLo</w:t>
                  </w:r>
                  <w:r>
                    <w:rPr>
                      <w:i/>
                      <w:iCs/>
                      <w:shd w:val="clear" w:color="auto" w:fill="FFFFFF"/>
                    </w:rPr>
                    <w:t>wDG-HighCG</w:t>
                  </w:r>
                  <w:proofErr w:type="spellEnd"/>
                  <w:r>
                    <w:rPr>
                      <w:shd w:val="clear" w:color="auto" w:fill="FFFFFF"/>
                    </w:rPr>
                    <w:t xml:space="preserve"> or </w:t>
                  </w:r>
                  <w:proofErr w:type="spellStart"/>
                  <w:r>
                    <w:rPr>
                      <w:i/>
                      <w:iCs/>
                      <w:shd w:val="clear" w:color="auto" w:fill="FFFFFF"/>
                    </w:rPr>
                    <w:t>prioHighDG-LowCG</w:t>
                  </w:r>
                  <w:proofErr w:type="spellEnd"/>
                  <w:r>
                    <w:rPr>
                      <w:shd w:val="clear" w:color="auto" w:fill="FFFFFF"/>
                      <w:lang w:val="en-US"/>
                    </w:rPr>
                    <w:t xml:space="preserve"> and the two PUSCHs have the same priority index as described in Clause 9 of [6, TS 38.213]</w:t>
                  </w:r>
                  <w:r>
                    <w:t xml:space="preserve">. </w:t>
                  </w:r>
                </w:p>
              </w:tc>
            </w:tr>
          </w:tbl>
          <w:p w:rsidR="004A4F4D" w:rsidRDefault="004A4F4D">
            <w:pPr>
              <w:spacing w:afterLines="50" w:after="120"/>
            </w:pPr>
          </w:p>
          <w:p w:rsidR="004A4F4D" w:rsidRDefault="0033500A">
            <w:pPr>
              <w:spacing w:afterLines="50" w:after="120"/>
            </w:pPr>
            <w:r>
              <w:t>In addition, the following update is suggested for PUSCH with CSI reports.</w:t>
            </w:r>
          </w:p>
          <w:tbl>
            <w:tblPr>
              <w:tblStyle w:val="TableGrid"/>
              <w:tblW w:w="0" w:type="auto"/>
              <w:tblLook w:val="04A0" w:firstRow="1" w:lastRow="0" w:firstColumn="1" w:lastColumn="0" w:noHBand="0" w:noVBand="1"/>
            </w:tblPr>
            <w:tblGrid>
              <w:gridCol w:w="6050"/>
            </w:tblGrid>
            <w:tr w:rsidR="004A4F4D">
              <w:tc>
                <w:tcPr>
                  <w:tcW w:w="6050" w:type="dxa"/>
                </w:tcPr>
                <w:p w:rsidR="004A4F4D" w:rsidRDefault="0033500A">
                  <w:pPr>
                    <w:pStyle w:val="Heading3"/>
                    <w:outlineLvl w:val="2"/>
                    <w:rPr>
                      <w:color w:val="000000"/>
                    </w:rPr>
                  </w:pPr>
                  <w:bookmarkStart w:id="75" w:name="_Toc36645557"/>
                  <w:bookmarkStart w:id="76" w:name="_Toc20318024"/>
                  <w:bookmarkStart w:id="77" w:name="_Toc45810602"/>
                  <w:bookmarkStart w:id="78" w:name="_Toc29673334"/>
                  <w:bookmarkStart w:id="79" w:name="_Toc137117140"/>
                  <w:bookmarkStart w:id="80" w:name="_Toc29674327"/>
                  <w:bookmarkStart w:id="81" w:name="_Toc11352134"/>
                  <w:bookmarkStart w:id="82" w:name="_Toc29673193"/>
                  <w:bookmarkStart w:id="83" w:name="_Toc27299922"/>
                  <w:r>
                    <w:rPr>
                      <w:color w:val="000000"/>
                    </w:rPr>
                    <w:lastRenderedPageBreak/>
                    <w:t>5.2.5</w:t>
                  </w:r>
                  <w:r>
                    <w:rPr>
                      <w:color w:val="000000"/>
                    </w:rPr>
                    <w:tab/>
                    <w:t>Priority rules for CSI reports</w:t>
                  </w:r>
                  <w:bookmarkEnd w:id="75"/>
                  <w:bookmarkEnd w:id="76"/>
                  <w:bookmarkEnd w:id="77"/>
                  <w:bookmarkEnd w:id="78"/>
                  <w:bookmarkEnd w:id="79"/>
                  <w:bookmarkEnd w:id="80"/>
                  <w:bookmarkEnd w:id="81"/>
                  <w:bookmarkEnd w:id="82"/>
                  <w:bookmarkEnd w:id="83"/>
                </w:p>
                <w:p w:rsidR="004A4F4D" w:rsidRDefault="0033500A">
                  <w:pPr>
                    <w:rPr>
                      <w:color w:val="FF0000"/>
                      <w:lang w:val="en-US"/>
                    </w:rPr>
                  </w:pPr>
                  <w:r>
                    <w:rPr>
                      <w:color w:val="000000"/>
                      <w:lang w:val="en-US"/>
                    </w:rPr>
                    <w:t xml:space="preserve">For two overlapping PUSCHs,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enableSTx2PofmDCI</w:t>
                  </w:r>
                  <w:r>
                    <w:rPr>
                      <w:color w:val="000000"/>
                      <w:lang w:val="en-US"/>
                    </w:rPr>
                    <w:t xml:space="preserve">. </w:t>
                  </w:r>
                  <w:r>
                    <w:rPr>
                      <w:color w:val="FF0000"/>
                    </w:rPr>
                    <w:t>When a UE is configured by higher layer param</w:t>
                  </w:r>
                  <w:r>
                    <w:rPr>
                      <w:color w:val="FF0000"/>
                    </w:rPr>
                    <w:t xml:space="preserve">eter </w:t>
                  </w:r>
                  <w:r>
                    <w:rPr>
                      <w:i/>
                      <w:color w:val="FF0000"/>
                    </w:rPr>
                    <w:t>PDCCH-Config</w:t>
                  </w:r>
                  <w:r>
                    <w:rPr>
                      <w:color w:val="FF0000"/>
                    </w:rPr>
                    <w:t xml:space="preserve"> that contains two different values of </w:t>
                  </w:r>
                  <w:proofErr w:type="spellStart"/>
                  <w:r>
                    <w:rPr>
                      <w:i/>
                      <w:color w:val="FF0000"/>
                      <w:lang w:eastAsia="zh-CN"/>
                    </w:rPr>
                    <w:t>coresetPoolIndex</w:t>
                  </w:r>
                  <w:proofErr w:type="spellEnd"/>
                  <w:r>
                    <w:rPr>
                      <w:color w:val="FF0000"/>
                      <w:lang w:eastAsia="zh-CN"/>
                    </w:rPr>
                    <w:t xml:space="preserve"> in </w:t>
                  </w:r>
                  <w:proofErr w:type="spellStart"/>
                  <w:r>
                    <w:rPr>
                      <w:i/>
                      <w:color w:val="FF0000"/>
                    </w:rPr>
                    <w:t>ControlResourceSet</w:t>
                  </w:r>
                  <w:proofErr w:type="spellEnd"/>
                  <w:r>
                    <w:rPr>
                      <w:color w:val="FF0000"/>
                    </w:rPr>
                    <w:t xml:space="preserve"> and the UE is configured with </w:t>
                  </w:r>
                  <w:r>
                    <w:rPr>
                      <w:i/>
                      <w:iCs/>
                      <w:color w:val="FF0000"/>
                    </w:rPr>
                    <w:t>enableSTx2PofmDCI</w:t>
                  </w:r>
                  <w:r>
                    <w:rPr>
                      <w:i/>
                      <w:color w:val="FF0000"/>
                      <w:lang w:eastAsia="zh-CN"/>
                    </w:rPr>
                    <w:t xml:space="preserve">, </w:t>
                  </w:r>
                  <w:r>
                    <w:rPr>
                      <w:color w:val="000000"/>
                      <w:lang w:val="en-US"/>
                    </w:rPr>
                    <w:t xml:space="preserve">the priority rules in this clause are applied for physical channels </w:t>
                  </w:r>
                  <w:r>
                    <w:rPr>
                      <w:color w:val="FF0000"/>
                    </w:rPr>
                    <w:t xml:space="preserve">associated with same value of </w:t>
                  </w:r>
                  <w:proofErr w:type="spellStart"/>
                  <w:r>
                    <w:rPr>
                      <w:i/>
                      <w:color w:val="FF0000"/>
                      <w:lang w:eastAsia="zh-CN"/>
                    </w:rPr>
                    <w:t>coresetPoolInd</w:t>
                  </w:r>
                  <w:r>
                    <w:rPr>
                      <w:i/>
                      <w:color w:val="FF0000"/>
                      <w:lang w:eastAsia="zh-CN"/>
                    </w:rPr>
                    <w:t>ex</w:t>
                  </w:r>
                  <w:proofErr w:type="spellEnd"/>
                  <w:r>
                    <w:rPr>
                      <w:color w:val="000000"/>
                      <w:lang w:val="en-US"/>
                    </w:rPr>
                    <w:t xml:space="preserve"> </w:t>
                  </w:r>
                  <w:r>
                    <w:rPr>
                      <w:color w:val="FF0000"/>
                      <w:lang w:val="en-US"/>
                    </w:rPr>
                    <w:t>with same priority index according to clause 9 in [6, TS 38.213]</w:t>
                  </w:r>
                </w:p>
                <w:p w:rsidR="004A4F4D" w:rsidRDefault="004A4F4D">
                  <w:pPr>
                    <w:spacing w:afterLines="50" w:after="120"/>
                    <w:rPr>
                      <w:color w:val="0000FF"/>
                      <w:lang w:val="en-US"/>
                    </w:rPr>
                  </w:pPr>
                </w:p>
              </w:tc>
            </w:tr>
          </w:tbl>
          <w:p w:rsidR="004A4F4D" w:rsidRDefault="004A4F4D">
            <w:pPr>
              <w:rPr>
                <w:color w:val="0000FF"/>
              </w:rPr>
            </w:pPr>
          </w:p>
        </w:tc>
        <w:tc>
          <w:tcPr>
            <w:tcW w:w="1837" w:type="dxa"/>
          </w:tcPr>
          <w:p w:rsidR="004A4F4D" w:rsidRDefault="004A4F4D"/>
          <w:p w:rsidR="004A4F4D" w:rsidRDefault="004A4F4D"/>
          <w:p w:rsidR="004A4F4D" w:rsidRDefault="0033500A">
            <w:r>
              <w:t>#implemented, let’s see if agreeable to everybody!</w:t>
            </w:r>
          </w:p>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33500A">
            <w:r>
              <w:lastRenderedPageBreak/>
              <w:t># need to hear other views on this! Agreement?</w:t>
            </w:r>
          </w:p>
        </w:tc>
      </w:tr>
    </w:tbl>
    <w:p w:rsidR="004A4F4D" w:rsidRDefault="004A4F4D"/>
    <w:p w:rsidR="004A4F4D" w:rsidRDefault="0033500A">
      <w:pPr>
        <w:pStyle w:val="Heading3"/>
      </w:pPr>
      <w:r>
        <w:t>2.3 DM-RS</w:t>
      </w:r>
    </w:p>
    <w:tbl>
      <w:tblPr>
        <w:tblStyle w:val="TableGrid"/>
        <w:tblW w:w="0" w:type="auto"/>
        <w:jc w:val="center"/>
        <w:tblLayout w:type="fixed"/>
        <w:tblLook w:val="04A0" w:firstRow="1" w:lastRow="0" w:firstColumn="1" w:lastColumn="0" w:noHBand="0" w:noVBand="1"/>
      </w:tblPr>
      <w:tblGrid>
        <w:gridCol w:w="1407"/>
        <w:gridCol w:w="6356"/>
        <w:gridCol w:w="1926"/>
      </w:tblGrid>
      <w:tr w:rsidR="004A4F4D">
        <w:trPr>
          <w:trHeight w:val="335"/>
          <w:jc w:val="center"/>
        </w:trPr>
        <w:tc>
          <w:tcPr>
            <w:tcW w:w="1407" w:type="dxa"/>
            <w:shd w:val="clear" w:color="auto" w:fill="D9D9D9" w:themeFill="background1" w:themeFillShade="D9"/>
          </w:tcPr>
          <w:p w:rsidR="004A4F4D" w:rsidRDefault="0033500A">
            <w:r>
              <w:t>Company</w:t>
            </w:r>
          </w:p>
        </w:tc>
        <w:tc>
          <w:tcPr>
            <w:tcW w:w="6356" w:type="dxa"/>
            <w:shd w:val="clear" w:color="auto" w:fill="D9D9D9" w:themeFill="background1" w:themeFillShade="D9"/>
          </w:tcPr>
          <w:p w:rsidR="004A4F4D" w:rsidRDefault="0033500A">
            <w:r>
              <w:t>Comments</w:t>
            </w:r>
          </w:p>
        </w:tc>
        <w:tc>
          <w:tcPr>
            <w:tcW w:w="1926" w:type="dxa"/>
            <w:shd w:val="clear" w:color="auto" w:fill="D9D9D9" w:themeFill="background1" w:themeFillShade="D9"/>
          </w:tcPr>
          <w:p w:rsidR="004A4F4D" w:rsidRDefault="0033500A">
            <w:r>
              <w:t>Editor reply/Notes</w:t>
            </w:r>
          </w:p>
        </w:tc>
      </w:tr>
      <w:tr w:rsidR="004A4F4D">
        <w:trPr>
          <w:trHeight w:val="53"/>
          <w:jc w:val="center"/>
        </w:trPr>
        <w:tc>
          <w:tcPr>
            <w:tcW w:w="1407" w:type="dxa"/>
          </w:tcPr>
          <w:p w:rsidR="004A4F4D" w:rsidRDefault="0033500A">
            <w:pPr>
              <w:rPr>
                <w:lang w:eastAsia="zh-CN"/>
              </w:rPr>
            </w:pPr>
            <w:r>
              <w:rPr>
                <w:lang w:eastAsia="zh-CN"/>
              </w:rPr>
              <w:t>Huawei</w:t>
            </w:r>
            <w:r>
              <w:rPr>
                <w:rFonts w:hint="eastAsia"/>
                <w:lang w:eastAsia="zh-CN"/>
              </w:rPr>
              <w:t>,</w:t>
            </w:r>
            <w:r>
              <w:rPr>
                <w:lang w:eastAsia="zh-CN"/>
              </w:rPr>
              <w:t xml:space="preserve"> </w:t>
            </w:r>
            <w:proofErr w:type="spellStart"/>
            <w:r>
              <w:rPr>
                <w:lang w:eastAsia="zh-CN"/>
              </w:rPr>
              <w:t>HiSilicon</w:t>
            </w:r>
            <w:proofErr w:type="spellEnd"/>
          </w:p>
        </w:tc>
        <w:tc>
          <w:tcPr>
            <w:tcW w:w="6356" w:type="dxa"/>
          </w:tcPr>
          <w:p w:rsidR="004A4F4D" w:rsidRDefault="0033500A">
            <w:pPr>
              <w:spacing w:afterLines="50" w:after="120"/>
              <w:rPr>
                <w:lang w:eastAsia="zh-CN"/>
              </w:rPr>
            </w:pPr>
            <w:r>
              <w:rPr>
                <w:rFonts w:hint="eastAsia"/>
                <w:lang w:eastAsia="zh-CN"/>
              </w:rPr>
              <w:t>T</w:t>
            </w:r>
            <w:r>
              <w:rPr>
                <w:lang w:eastAsia="zh-CN"/>
              </w:rPr>
              <w:t>hanks Mihai for the great effort! Regarding the modification, we have the following comments:</w:t>
            </w:r>
          </w:p>
          <w:p w:rsidR="004A4F4D" w:rsidRDefault="0033500A">
            <w:pPr>
              <w:spacing w:afterLines="50" w:after="120"/>
              <w:rPr>
                <w:lang w:eastAsia="zh-CN"/>
              </w:rPr>
            </w:pPr>
            <w:r>
              <w:rPr>
                <w:rFonts w:hint="eastAsia"/>
                <w:lang w:eastAsia="zh-CN"/>
              </w:rPr>
              <w:t>R</w:t>
            </w:r>
            <w:r>
              <w:rPr>
                <w:lang w:eastAsia="zh-CN"/>
              </w:rPr>
              <w:t>egarding the MU restriction for 1CW in section 5.1.6.2, we’d like to check whether MR. Editor plan to inherit the similar organisation logic (i.e., each sub-bull</w:t>
            </w:r>
            <w:r>
              <w:rPr>
                <w:lang w:eastAsia="zh-CN"/>
              </w:rPr>
              <w:t xml:space="preserve">et represents either </w:t>
            </w:r>
            <w:proofErr w:type="spellStart"/>
            <w:r>
              <w:rPr>
                <w:lang w:eastAsia="zh-CN"/>
              </w:rPr>
              <w:t>sTRP</w:t>
            </w:r>
            <w:proofErr w:type="spellEnd"/>
            <w:r>
              <w:rPr>
                <w:lang w:eastAsia="zh-CN"/>
              </w:rPr>
              <w:t xml:space="preserve"> or </w:t>
            </w:r>
            <w:proofErr w:type="spellStart"/>
            <w:r>
              <w:rPr>
                <w:lang w:eastAsia="zh-CN"/>
              </w:rPr>
              <w:t>mTRP</w:t>
            </w:r>
            <w:proofErr w:type="spellEnd"/>
            <w:r>
              <w:rPr>
                <w:lang w:eastAsia="zh-CN"/>
              </w:rPr>
              <w:t xml:space="preserve"> case under a certain DMRS configuration type). Depending on Mr. Editor’s preference, the current version may need to be adjusted in different way. Furthermore, seems the indentation of the MU restriction for 2CWs can be ca</w:t>
            </w:r>
            <w:r>
              <w:rPr>
                <w:lang w:eastAsia="zh-CN"/>
              </w:rPr>
              <w:t xml:space="preserve">ncelled. </w:t>
            </w:r>
          </w:p>
          <w:p w:rsidR="004A4F4D" w:rsidRDefault="0033500A">
            <w:pPr>
              <w:spacing w:afterLines="50" w:after="120"/>
            </w:pPr>
            <w:r>
              <w:rPr>
                <w:lang w:eastAsia="zh-CN"/>
              </w:rPr>
              <w:t xml:space="preserve">Regarding the </w:t>
            </w:r>
            <w:r>
              <w:t xml:space="preserve">PUSCH to PT-RS power ratio in section 6.2.3.1, seems the current version hasn’t entirely </w:t>
            </w:r>
            <w:proofErr w:type="gramStart"/>
            <w:r>
              <w:t>reflect</w:t>
            </w:r>
            <w:proofErr w:type="gramEnd"/>
            <w:r>
              <w:t xml:space="preserve"> the agreements. By the way, the yellow part (although agreed) is modified just for the correctness of grammar.</w:t>
            </w:r>
          </w:p>
          <w:p w:rsidR="004A4F4D" w:rsidRDefault="0033500A">
            <w:pPr>
              <w:pStyle w:val="B1"/>
              <w:rPr>
                <w:lang w:val="en-US"/>
              </w:rPr>
            </w:pPr>
            <w:r>
              <w:rPr>
                <w:lang w:val="en-US"/>
              </w:rPr>
              <w:t>-</w:t>
            </w:r>
            <w:r>
              <w:rPr>
                <w:lang w:val="en-US"/>
              </w:rPr>
              <w:tab/>
            </w:r>
            <w:r>
              <w:rPr>
                <w:lang w:val="en-US"/>
              </w:rPr>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t>
            </w:r>
            <w:r>
              <w:rPr>
                <w:strike/>
                <w:color w:val="FF0000"/>
                <w:lang w:val="en-US"/>
              </w:rPr>
              <w:t>with</w:t>
            </w:r>
            <w:r>
              <w:rPr>
                <w:color w:val="FF0000"/>
                <w:lang w:val="en-US"/>
              </w:rPr>
              <w:t xml:space="preserve"> which</w:t>
            </w:r>
            <w:r>
              <w:rPr>
                <w:lang w:val="en-US"/>
              </w:rPr>
              <w:t xml:space="preserve"> are </w:t>
            </w:r>
            <w:proofErr w:type="spellStart"/>
            <w:r>
              <w:rPr>
                <w:lang w:val="en-US"/>
              </w:rPr>
              <w:t>precoded</w:t>
            </w:r>
            <w:proofErr w:type="spellEnd"/>
            <w:r>
              <w:rPr>
                <w:lang w:val="en-US"/>
              </w:rPr>
              <w:t xml:space="preserve"> coherently with the PUSCH layer/DMRS port </w:t>
            </w:r>
            <w:r>
              <w:rPr>
                <w:strike/>
                <w:color w:val="FF0000"/>
                <w:highlight w:val="yellow"/>
                <w:lang w:val="en-US"/>
              </w:rPr>
              <w:t xml:space="preserve">where </w:t>
            </w:r>
            <w:r>
              <w:rPr>
                <w:color w:val="FF0000"/>
                <w:highlight w:val="yellow"/>
                <w:lang w:val="en-US"/>
              </w:rPr>
              <w:t>that</w:t>
            </w:r>
            <w:r>
              <w:rPr>
                <w:lang w:val="en-US"/>
              </w:rPr>
              <w:t xml:space="preserve"> PTRS port x is associated with, and </w:t>
            </w:r>
            <w:proofErr w:type="spellStart"/>
            <w:r>
              <w:rPr>
                <w:i/>
                <w:lang w:val="en-US"/>
              </w:rPr>
              <w:t>Q</w:t>
            </w:r>
            <w:r>
              <w:rPr>
                <w:i/>
                <w:vertAlign w:val="subscript"/>
                <w:lang w:val="en-US"/>
              </w:rPr>
              <w:t>p</w:t>
            </w:r>
            <w:proofErr w:type="spellEnd"/>
            <w:r>
              <w:rPr>
                <w:lang w:val="en-US"/>
              </w:rPr>
              <w:t xml:space="preserve"> </w:t>
            </w:r>
            <w:r>
              <w:rPr>
                <w:color w:val="FF0000"/>
                <w:lang w:val="en-US"/>
              </w:rPr>
              <w:t xml:space="preserve">is the number of PTRS ports </w:t>
            </w:r>
            <w:r>
              <w:rPr>
                <w:color w:val="FF0000"/>
                <w:lang w:val="en-US"/>
              </w:rPr>
              <w:t>scheduled to the UE</w:t>
            </w:r>
            <w:r>
              <w:rPr>
                <w:lang w:val="en-US"/>
              </w:rPr>
              <w:t>.</w:t>
            </w:r>
          </w:p>
          <w:p w:rsidR="004A4F4D" w:rsidRDefault="0033500A">
            <w:pPr>
              <w:keepNext/>
              <w:keepLines/>
              <w:overflowPunct/>
              <w:autoSpaceDE/>
              <w:autoSpaceDN/>
              <w:adjustRightInd/>
              <w:spacing w:before="60"/>
              <w:jc w:val="center"/>
              <w:textAlignment w:val="auto"/>
              <w:rPr>
                <w:rFonts w:ascii="Arial" w:hAnsi="Arial"/>
                <w:b/>
              </w:rPr>
            </w:pPr>
            <w:r>
              <w:rPr>
                <w:rFonts w:ascii="Arial" w:hAnsi="Arial"/>
                <w:b/>
              </w:rPr>
              <w:t xml:space="preserve">Table 6.2.3.1-3A: Factor related to PUSCH to PT-RS power ratio per layer per RE </w:t>
            </w:r>
            <w:r>
              <w:rPr>
                <w:rFonts w:ascii="Arial" w:hAnsi="Arial"/>
                <w:b/>
                <w:noProof/>
                <w:position w:val="-10"/>
                <w:lang w:val="en-US"/>
              </w:rPr>
              <w:drawing>
                <wp:inline distT="0" distB="0" distL="0" distR="0">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rFonts w:ascii="Arial" w:hAnsi="Arial"/>
                <w:b/>
              </w:rPr>
              <w:t>for 8TX PUSCH transmission</w:t>
            </w:r>
          </w:p>
          <w:tbl>
            <w:tblPr>
              <w:tblStyle w:val="TableGrid"/>
              <w:tblW w:w="0" w:type="auto"/>
              <w:tblLayout w:type="fixed"/>
              <w:tblLook w:val="04A0" w:firstRow="1" w:lastRow="0" w:firstColumn="1" w:lastColumn="0" w:noHBand="0" w:noVBand="1"/>
            </w:tblPr>
            <w:tblGrid>
              <w:gridCol w:w="2118"/>
              <w:gridCol w:w="2272"/>
              <w:gridCol w:w="2409"/>
              <w:gridCol w:w="2747"/>
            </w:tblGrid>
            <w:tr w:rsidR="004A4F4D">
              <w:trPr>
                <w:trHeight w:val="487"/>
              </w:trPr>
              <w:tc>
                <w:tcPr>
                  <w:tcW w:w="2118" w:type="dxa"/>
                  <w:vMerge w:val="restart"/>
                  <w:shd w:val="clear" w:color="auto" w:fill="EEECE1"/>
                </w:tcPr>
                <w:p w:rsidR="004A4F4D" w:rsidRDefault="0033500A">
                  <w:pPr>
                    <w:keepNext/>
                    <w:keepLines/>
                    <w:overflowPunct/>
                    <w:autoSpaceDE/>
                    <w:autoSpaceDN/>
                    <w:adjustRightInd/>
                    <w:spacing w:after="0"/>
                    <w:jc w:val="center"/>
                    <w:textAlignment w:val="auto"/>
                    <w:rPr>
                      <w:rFonts w:ascii="Arial" w:hAnsi="Arial"/>
                      <w:b/>
                      <w:sz w:val="18"/>
                      <w:szCs w:val="18"/>
                    </w:rPr>
                  </w:pPr>
                  <w:r>
                    <w:rPr>
                      <w:rFonts w:ascii="Arial" w:hAnsi="Arial" w:cs="Arial"/>
                      <w:b/>
                      <w:i/>
                      <w:sz w:val="18"/>
                      <w:szCs w:val="18"/>
                      <w:lang w:val="en-US"/>
                    </w:rPr>
                    <w:t xml:space="preserve">UL-PTRS-power / </w:t>
                  </w:r>
                  <w:r>
                    <w:rPr>
                      <w:rFonts w:ascii="Arial" w:eastAsia="Calibri" w:hAnsi="Arial" w:cs="Arial"/>
                      <w:b/>
                      <w:position w:val="-12"/>
                      <w:sz w:val="18"/>
                      <w:szCs w:val="18"/>
                      <w:lang w:val="en-US"/>
                    </w:rPr>
                    <w:object w:dxaOrig="737" w:dyaOrig="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20.15pt" o:ole="">
                        <v:imagedata r:id="rId13" o:title=""/>
                      </v:shape>
                      <o:OLEObject Type="Embed" ProgID="Equation.3" ShapeID="_x0000_i1025" DrawAspect="Content" ObjectID="_1755547092" r:id="rId14"/>
                    </w:object>
                  </w:r>
                </w:p>
              </w:tc>
              <w:tc>
                <w:tcPr>
                  <w:tcW w:w="7428" w:type="dxa"/>
                  <w:gridSpan w:val="3"/>
                  <w:shd w:val="clear" w:color="auto" w:fill="EEECE1"/>
                </w:tcPr>
                <w:p w:rsidR="004A4F4D" w:rsidRDefault="0033500A">
                  <w:pPr>
                    <w:keepNext/>
                    <w:keepLines/>
                    <w:overflowPunct/>
                    <w:autoSpaceDE/>
                    <w:autoSpaceDN/>
                    <w:adjustRightInd/>
                    <w:spacing w:after="0"/>
                    <w:jc w:val="center"/>
                    <w:textAlignment w:val="auto"/>
                    <w:rPr>
                      <w:rFonts w:ascii="Arial" w:hAnsi="Arial"/>
                      <w:b/>
                      <w:sz w:val="18"/>
                      <w:szCs w:val="18"/>
                    </w:rPr>
                  </w:pPr>
                  <w:r>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rFonts w:ascii="Arial" w:hAnsi="Arial" w:cs="Arial"/>
                      <w:b/>
                      <w:sz w:val="18"/>
                      <w:szCs w:val="18"/>
                      <w:lang w:val="en-US"/>
                    </w:rPr>
                    <w:t>)</w:t>
                  </w:r>
                </w:p>
              </w:tc>
            </w:tr>
            <w:tr w:rsidR="004A4F4D">
              <w:trPr>
                <w:trHeight w:val="409"/>
              </w:trPr>
              <w:tc>
                <w:tcPr>
                  <w:tcW w:w="2118" w:type="dxa"/>
                  <w:vMerge/>
                  <w:shd w:val="clear" w:color="auto" w:fill="EEECE1"/>
                </w:tcPr>
                <w:p w:rsidR="004A4F4D" w:rsidRDefault="004A4F4D">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rsidR="004A4F4D" w:rsidRDefault="0033500A">
                  <w:pPr>
                    <w:keepNext/>
                    <w:keepLines/>
                    <w:overflowPunct/>
                    <w:autoSpaceDE/>
                    <w:autoSpaceDN/>
                    <w:adjustRightInd/>
                    <w:spacing w:after="0"/>
                    <w:jc w:val="center"/>
                    <w:textAlignment w:val="auto"/>
                    <w:rPr>
                      <w:rFonts w:ascii="Arial" w:hAnsi="Arial"/>
                      <w:b/>
                      <w:sz w:val="18"/>
                      <w:szCs w:val="18"/>
                    </w:rPr>
                  </w:pPr>
                  <w:r>
                    <w:rPr>
                      <w:rFonts w:ascii="Arial" w:hAnsi="Arial"/>
                      <w:b/>
                      <w:sz w:val="18"/>
                      <w:szCs w:val="18"/>
                    </w:rPr>
                    <w:t>1-8</w:t>
                  </w:r>
                </w:p>
              </w:tc>
            </w:tr>
            <w:tr w:rsidR="004A4F4D">
              <w:trPr>
                <w:trHeight w:val="516"/>
              </w:trPr>
              <w:tc>
                <w:tcPr>
                  <w:tcW w:w="2118" w:type="dxa"/>
                  <w:vMerge/>
                  <w:shd w:val="clear" w:color="auto" w:fill="EEECE1"/>
                </w:tcPr>
                <w:p w:rsidR="004A4F4D" w:rsidRDefault="004A4F4D">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rsidR="004A4F4D" w:rsidRDefault="0033500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Full coherent</w:t>
                  </w:r>
                </w:p>
              </w:tc>
              <w:tc>
                <w:tcPr>
                  <w:tcW w:w="2409" w:type="dxa"/>
                  <w:shd w:val="clear" w:color="auto" w:fill="EEECE1"/>
                </w:tcPr>
                <w:p w:rsidR="004A4F4D" w:rsidRDefault="0033500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 xml:space="preserve">Partial </w:t>
                  </w:r>
                  <w:r>
                    <w:rPr>
                      <w:rFonts w:ascii="Arial" w:eastAsia="Batang" w:hAnsi="Arial" w:cs="Arial"/>
                      <w:sz w:val="18"/>
                      <w:szCs w:val="18"/>
                      <w:lang w:val="en-US" w:eastAsia="ko-KR"/>
                    </w:rPr>
                    <w:t>coherent</w:t>
                  </w:r>
                </w:p>
              </w:tc>
              <w:tc>
                <w:tcPr>
                  <w:tcW w:w="2747" w:type="dxa"/>
                  <w:shd w:val="clear" w:color="auto" w:fill="EEECE1"/>
                </w:tcPr>
                <w:p w:rsidR="004A4F4D" w:rsidRDefault="0033500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Non-coherent and non-codebook based</w:t>
                  </w:r>
                </w:p>
              </w:tc>
            </w:tr>
            <w:tr w:rsidR="004A4F4D">
              <w:trPr>
                <w:trHeight w:val="174"/>
              </w:trPr>
              <w:tc>
                <w:tcPr>
                  <w:tcW w:w="2118" w:type="dxa"/>
                  <w:vAlign w:val="center"/>
                </w:tcPr>
                <w:p w:rsidR="004A4F4D" w:rsidRDefault="0033500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00</w:t>
                  </w:r>
                </w:p>
              </w:tc>
              <w:tc>
                <w:tcPr>
                  <w:tcW w:w="2272" w:type="dxa"/>
                </w:tcPr>
                <w:p w:rsidR="004A4F4D" w:rsidRDefault="0033500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rsidR="004A4F4D" w:rsidRDefault="0033500A">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e>
                            <m:sub>
                              <m:r>
                                <m:rPr>
                                  <m:sty m:val="bi"/>
                                </m:rPr>
                                <w:rPr>
                                  <w:rFonts w:ascii="Cambria Math" w:hAnsi="Cambria Math"/>
                                  <w:color w:val="FF0000"/>
                                  <w:sz w:val="18"/>
                                  <w:szCs w:val="18"/>
                                </w:rPr>
                                <m:t>x</m:t>
                              </m:r>
                            </m:sub>
                          </m:sSub>
                        </m:e>
                      </m:d>
                      <m:r>
                        <m:rPr>
                          <m:sty m:val="bi"/>
                        </m:rPr>
                        <w:rPr>
                          <w:rFonts w:ascii="Cambria Math" w:hAnsi="Cambria Math"/>
                          <w:color w:val="FF0000"/>
                          <w:sz w:val="18"/>
                          <w:szCs w:val="18"/>
                        </w:rPr>
                        <m:t xml:space="preserve">+ </m:t>
                      </m:r>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e>
                            <m:sub>
                              <m:r>
                                <m:rPr>
                                  <m:sty m:val="bi"/>
                                </m:rPr>
                                <w:rPr>
                                  <w:rFonts w:ascii="Cambria Math" w:hAnsi="Cambria Math"/>
                                  <w:color w:val="FF0000"/>
                                  <w:sz w:val="18"/>
                                  <w:szCs w:val="18"/>
                                </w:rPr>
                                <m:t>p</m:t>
                              </m:r>
                            </m:sub>
                          </m:sSub>
                        </m:e>
                      </m:d>
                    </m:oMath>
                  </m:oMathPara>
                </w:p>
              </w:tc>
              <w:tc>
                <w:tcPr>
                  <w:tcW w:w="2747" w:type="dxa"/>
                </w:tcPr>
                <w:p w:rsidR="004A4F4D" w:rsidRDefault="0033500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4A4F4D">
              <w:trPr>
                <w:trHeight w:val="174"/>
              </w:trPr>
              <w:tc>
                <w:tcPr>
                  <w:tcW w:w="2118" w:type="dxa"/>
                  <w:vAlign w:val="center"/>
                </w:tcPr>
                <w:p w:rsidR="004A4F4D" w:rsidRDefault="0033500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01</w:t>
                  </w:r>
                </w:p>
              </w:tc>
              <w:tc>
                <w:tcPr>
                  <w:tcW w:w="2272" w:type="dxa"/>
                </w:tcPr>
                <w:p w:rsidR="004A4F4D" w:rsidRDefault="0033500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rsidR="004A4F4D" w:rsidRDefault="0033500A">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747" w:type="dxa"/>
                </w:tcPr>
                <w:p w:rsidR="004A4F4D" w:rsidRDefault="0033500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4A4F4D">
              <w:trPr>
                <w:trHeight w:val="174"/>
              </w:trPr>
              <w:tc>
                <w:tcPr>
                  <w:tcW w:w="2118" w:type="dxa"/>
                  <w:vAlign w:val="center"/>
                </w:tcPr>
                <w:p w:rsidR="004A4F4D" w:rsidRDefault="0033500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10</w:t>
                  </w:r>
                </w:p>
              </w:tc>
              <w:tc>
                <w:tcPr>
                  <w:tcW w:w="7428" w:type="dxa"/>
                  <w:gridSpan w:val="3"/>
                </w:tcPr>
                <w:p w:rsidR="004A4F4D" w:rsidRDefault="0033500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Reserved</w:t>
                  </w:r>
                </w:p>
              </w:tc>
            </w:tr>
            <w:tr w:rsidR="004A4F4D">
              <w:trPr>
                <w:trHeight w:val="174"/>
              </w:trPr>
              <w:tc>
                <w:tcPr>
                  <w:tcW w:w="2118" w:type="dxa"/>
                  <w:vAlign w:val="center"/>
                </w:tcPr>
                <w:p w:rsidR="004A4F4D" w:rsidRDefault="0033500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11</w:t>
                  </w:r>
                </w:p>
              </w:tc>
              <w:tc>
                <w:tcPr>
                  <w:tcW w:w="7428" w:type="dxa"/>
                  <w:gridSpan w:val="3"/>
                </w:tcPr>
                <w:p w:rsidR="004A4F4D" w:rsidRDefault="0033500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6"/>
                      <w:lang w:val="en-US" w:eastAsia="ko-KR"/>
                    </w:rPr>
                    <w:t>Reserved</w:t>
                  </w:r>
                </w:p>
              </w:tc>
            </w:tr>
          </w:tbl>
          <w:p w:rsidR="004A4F4D" w:rsidRDefault="004A4F4D">
            <w:pPr>
              <w:spacing w:afterLines="50" w:after="120"/>
              <w:rPr>
                <w:lang w:val="zh-CN" w:eastAsia="zh-CN"/>
              </w:rPr>
            </w:pPr>
          </w:p>
        </w:tc>
        <w:tc>
          <w:tcPr>
            <w:tcW w:w="1926" w:type="dxa"/>
          </w:tcPr>
          <w:p w:rsidR="004A4F4D" w:rsidRDefault="0033500A">
            <w:pPr>
              <w:pStyle w:val="pf0"/>
              <w:rPr>
                <w:rFonts w:ascii="Arial" w:hAnsi="Arial" w:cs="Arial"/>
                <w:sz w:val="20"/>
                <w:szCs w:val="20"/>
              </w:rPr>
            </w:pPr>
            <w:r>
              <w:rPr>
                <w:rStyle w:val="cf01"/>
              </w:rPr>
              <w:t xml:space="preserve">comment looks fine. But, for simple editing, I would keep 10log10(LxQp) as it is. </w:t>
            </w:r>
          </w:p>
          <w:p w:rsidR="004A4F4D" w:rsidRDefault="004A4F4D"/>
        </w:tc>
      </w:tr>
      <w:tr w:rsidR="004A4F4D">
        <w:trPr>
          <w:trHeight w:val="4060"/>
          <w:jc w:val="center"/>
        </w:trPr>
        <w:tc>
          <w:tcPr>
            <w:tcW w:w="1407" w:type="dxa"/>
          </w:tcPr>
          <w:p w:rsidR="004A4F4D" w:rsidRDefault="0033500A">
            <w:pPr>
              <w:rPr>
                <w:lang w:eastAsia="zh-CN"/>
              </w:rPr>
            </w:pPr>
            <w:r>
              <w:rPr>
                <w:rFonts w:hint="eastAsia"/>
                <w:lang w:eastAsia="zh-CN"/>
              </w:rPr>
              <w:lastRenderedPageBreak/>
              <w:t>CATT</w:t>
            </w:r>
          </w:p>
          <w:p w:rsidR="004A4F4D" w:rsidRDefault="0033500A">
            <w:pPr>
              <w:rPr>
                <w:lang w:eastAsia="zh-CN"/>
              </w:rPr>
            </w:pPr>
            <w:r>
              <w:rPr>
                <w:rFonts w:hint="eastAsia"/>
                <w:lang w:eastAsia="zh-CN"/>
              </w:rPr>
              <w:t>(UL 8Tx)</w:t>
            </w:r>
          </w:p>
        </w:tc>
        <w:tc>
          <w:tcPr>
            <w:tcW w:w="6356" w:type="dxa"/>
          </w:tcPr>
          <w:p w:rsidR="004A4F4D" w:rsidRDefault="0033500A">
            <w:pPr>
              <w:pStyle w:val="bullet2"/>
              <w:numPr>
                <w:ilvl w:val="0"/>
                <w:numId w:val="0"/>
              </w:numPr>
              <w:rPr>
                <w:sz w:val="21"/>
                <w:lang w:eastAsia="zh-CN"/>
              </w:rPr>
            </w:pPr>
            <w:r>
              <w:rPr>
                <w:sz w:val="21"/>
                <w:lang w:eastAsia="zh-CN"/>
              </w:rPr>
              <w:t>We thank the editor for the great effort and nice work. Some comments follow.</w:t>
            </w:r>
          </w:p>
          <w:p w:rsidR="004A4F4D" w:rsidRDefault="0033500A">
            <w:pPr>
              <w:rPr>
                <w:lang w:eastAsia="zh-CN"/>
              </w:rPr>
            </w:pPr>
            <w:r>
              <w:rPr>
                <w:b/>
                <w:bCs/>
                <w:u w:val="single"/>
                <w:lang w:eastAsia="zh-CN"/>
              </w:rPr>
              <w:t>Comment 1</w:t>
            </w:r>
            <w:r>
              <w:rPr>
                <w:lang w:eastAsia="zh-CN"/>
              </w:rPr>
              <w:t>:</w:t>
            </w:r>
            <w:r>
              <w:rPr>
                <w:rFonts w:hint="eastAsia"/>
                <w:lang w:eastAsia="zh-CN"/>
              </w:rPr>
              <w:t xml:space="preserve"> We suggest to capture the following agreement on PTRS power boosting for UL 8Tx in RAN1 #114 meeting in </w:t>
            </w:r>
            <w:r>
              <w:t>Table 6.2.3.1-3A</w:t>
            </w:r>
            <w:r>
              <w:rPr>
                <w:rFonts w:hint="eastAsia"/>
                <w:lang w:eastAsia="zh-CN"/>
              </w:rPr>
              <w:t>:</w:t>
            </w:r>
          </w:p>
          <w:tbl>
            <w:tblPr>
              <w:tblStyle w:val="TableGrid"/>
              <w:tblW w:w="0" w:type="auto"/>
              <w:tblLayout w:type="fixed"/>
              <w:tblLook w:val="04A0" w:firstRow="1" w:lastRow="0" w:firstColumn="1" w:lastColumn="0" w:noHBand="0" w:noVBand="1"/>
            </w:tblPr>
            <w:tblGrid>
              <w:gridCol w:w="5589"/>
            </w:tblGrid>
            <w:tr w:rsidR="004A4F4D">
              <w:tc>
                <w:tcPr>
                  <w:tcW w:w="5589" w:type="dxa"/>
                </w:tcPr>
                <w:p w:rsidR="004A4F4D" w:rsidRDefault="0033500A">
                  <w:pPr>
                    <w:rPr>
                      <w:b/>
                      <w:bCs/>
                      <w:highlight w:val="green"/>
                      <w:lang w:eastAsia="zh-CN"/>
                    </w:rPr>
                  </w:pPr>
                  <w:r>
                    <w:rPr>
                      <w:b/>
                      <w:bCs/>
                      <w:highlight w:val="green"/>
                    </w:rPr>
                    <w:t>Agreement</w:t>
                  </w:r>
                </w:p>
                <w:p w:rsidR="004A4F4D" w:rsidRDefault="0033500A">
                  <w:pPr>
                    <w:pStyle w:val="ListParagraph"/>
                    <w:ind w:left="0"/>
                    <w:rPr>
                      <w:szCs w:val="20"/>
                    </w:rPr>
                  </w:pPr>
                  <w:r>
                    <w:rPr>
                      <w:szCs w:val="20"/>
                    </w:rPr>
                    <w:t xml:space="preserve">For 8Tx PUSCH, when the </w:t>
                  </w:r>
                  <w:r>
                    <w:rPr>
                      <w:i/>
                      <w:iCs/>
                      <w:szCs w:val="20"/>
                    </w:rPr>
                    <w:t>ptrs-Power</w:t>
                  </w:r>
                  <w:r>
                    <w:rPr>
                      <w:szCs w:val="20"/>
                    </w:rPr>
                    <w:t xml:space="preserve"> configures 00, Alt.2 is supported for the factor (</w:t>
                  </w:r>
                  <w:r>
                    <w:rPr>
                      <w:noProof/>
                      <w:szCs w:val="20"/>
                      <w:lang w:val="en-US" w:eastAsia="en-US"/>
                    </w:rPr>
                    <w:drawing>
                      <wp:inline distT="0" distB="0" distL="0" distR="0">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szCs w:val="20"/>
                    </w:rPr>
                    <w:t>) for partial coherent TPMIs:</w:t>
                  </w:r>
                </w:p>
                <w:p w:rsidR="004A4F4D" w:rsidRDefault="0033500A">
                  <w:pPr>
                    <w:pStyle w:val="ListParagraph"/>
                    <w:numPr>
                      <w:ilvl w:val="1"/>
                      <w:numId w:val="14"/>
                    </w:numPr>
                    <w:contextualSpacing w:val="0"/>
                    <w:rPr>
                      <w:szCs w:val="20"/>
                    </w:rPr>
                  </w:pPr>
                  <w:r>
                    <w:rPr>
                      <w:szCs w:val="20"/>
                    </w:rPr>
                    <w:t>Alt.2:</w:t>
                  </w:r>
                  <w:r>
                    <w:rPr>
                      <w:i/>
                      <w:szCs w:val="20"/>
                    </w:rPr>
                    <w:t xml:space="preserve"> </w:t>
                  </w:r>
                  <m:oMath>
                    <m:sSub>
                      <m:sSubPr>
                        <m:ctrlPr>
                          <w:rPr>
                            <w:rFonts w:ascii="Cambria Math" w:hAnsi="Cambria Math"/>
                            <w:b/>
                            <w:bCs/>
                            <w:i/>
                            <w:szCs w:val="20"/>
                          </w:rPr>
                        </m:ctrlPr>
                      </m:sSubPr>
                      <m:e>
                        <m:r>
                          <m:rPr>
                            <m:sty m:val="bi"/>
                          </m:rPr>
                          <w:rPr>
                            <w:rFonts w:ascii="Cambria Math" w:hAnsi="Cambria Math"/>
                            <w:szCs w:val="20"/>
                          </w:rPr>
                          <m:t>10</m:t>
                        </m:r>
                        <m:r>
                          <m:rPr>
                            <m:sty m:val="bi"/>
                          </m:rPr>
                          <w:rPr>
                            <w:rFonts w:ascii="Cambria Math" w:hAnsi="Cambria Math"/>
                            <w:szCs w:val="20"/>
                          </w:rPr>
                          <m:t xml:space="preserve">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m:t>
                        </m:r>
                        <m:r>
                          <m:rPr>
                            <m:sty m:val="bi"/>
                          </m:rPr>
                          <w:rPr>
                            <w:rFonts w:ascii="Cambria Math" w:hAnsi="Cambria Math"/>
                            <w:szCs w:val="20"/>
                          </w:rPr>
                          <m:t>L</m:t>
                        </m:r>
                      </m:e>
                      <m:sub>
                        <m:r>
                          <m:rPr>
                            <m:sty m:val="bi"/>
                          </m:rPr>
                          <w:rPr>
                            <w:rFonts w:ascii="Cambria Math" w:hAnsi="Cambria Math"/>
                            <w:szCs w:val="20"/>
                          </w:rPr>
                          <m:t>x</m:t>
                        </m: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10</m:t>
                        </m:r>
                        <m:r>
                          <m:rPr>
                            <m:sty m:val="bi"/>
                          </m:rPr>
                          <w:rPr>
                            <w:rFonts w:ascii="Cambria Math" w:hAnsi="Cambria Math"/>
                            <w:szCs w:val="20"/>
                          </w:rPr>
                          <m:t xml:space="preserve">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m:t>
                        </m:r>
                        <m:r>
                          <m:rPr>
                            <m:sty m:val="bi"/>
                          </m:rPr>
                          <w:rPr>
                            <w:rFonts w:ascii="Cambria Math" w:hAnsi="Cambria Math"/>
                            <w:szCs w:val="20"/>
                          </w:rPr>
                          <m:t>Q</m:t>
                        </m:r>
                      </m:e>
                      <m:sub>
                        <m:r>
                          <m:rPr>
                            <m:sty m:val="bi"/>
                          </m:rPr>
                          <w:rPr>
                            <w:rFonts w:ascii="Cambria Math" w:hAnsi="Cambria Math"/>
                            <w:szCs w:val="20"/>
                          </w:rPr>
                          <m:t>p</m:t>
                        </m:r>
                      </m:sub>
                    </m:sSub>
                    <m:r>
                      <m:rPr>
                        <m:sty m:val="bi"/>
                      </m:rPr>
                      <w:rPr>
                        <w:rFonts w:ascii="Cambria Math" w:hAnsi="Cambria Math"/>
                        <w:szCs w:val="20"/>
                      </w:rPr>
                      <m:t>)</m:t>
                    </m:r>
                  </m:oMath>
                  <w:r>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e>
                      <m:sub>
                        <m:r>
                          <m:rPr>
                            <m:sty m:val="bi"/>
                          </m:rPr>
                          <w:rPr>
                            <w:rFonts w:ascii="Cambria Math" w:hAnsi="Cambria Math"/>
                            <w:szCs w:val="20"/>
                          </w:rPr>
                          <m:t>x</m:t>
                        </m:r>
                      </m:sub>
                    </m:sSub>
                  </m:oMath>
                  <w:r>
                    <w:rPr>
                      <w:szCs w:val="20"/>
                    </w:rPr>
                    <w:t xml:space="preserve"> is the number of PUSCH layers in the antenna group</w:t>
                  </w:r>
                  <w:r>
                    <w:rPr>
                      <w:rFonts w:eastAsia="Malgun Gothic"/>
                      <w:szCs w:val="20"/>
                      <w:lang w:eastAsia="ja-JP"/>
                    </w:rPr>
                    <w:t xml:space="preserve"> </w:t>
                  </w:r>
                  <w:r>
                    <w:rPr>
                      <w:szCs w:val="20"/>
                    </w:rPr>
                    <w:t xml:space="preserve">which are precoded coherently with the PUSCH layer / DMRS port where PTRS port </w:t>
                  </w:r>
                  <w:r>
                    <w:rPr>
                      <w:i/>
                      <w:iCs/>
                      <w:szCs w:val="20"/>
                    </w:rPr>
                    <w:t>x</w:t>
                  </w:r>
                  <w:r>
                    <w:rPr>
                      <w:szCs w:val="20"/>
                    </w:rPr>
                    <w:t xml:space="preserve"> is associated with, and </w:t>
                  </w:r>
                  <w:r>
                    <w:rPr>
                      <w:i/>
                      <w:iCs/>
                      <w:szCs w:val="20"/>
                    </w:rPr>
                    <w:t>Q</w:t>
                  </w:r>
                  <w:r>
                    <w:rPr>
                      <w:i/>
                      <w:iCs/>
                      <w:szCs w:val="20"/>
                      <w:vertAlign w:val="subscript"/>
                    </w:rPr>
                    <w:t>p</w:t>
                  </w:r>
                  <w:r>
                    <w:rPr>
                      <w:szCs w:val="20"/>
                    </w:rPr>
                    <w:t xml:space="preserve"> is the number of PTRS ports scheduled to the UE.</w:t>
                  </w:r>
                </w:p>
              </w:tc>
            </w:tr>
          </w:tbl>
          <w:p w:rsidR="004A4F4D" w:rsidRDefault="004A4F4D">
            <w:pPr>
              <w:rPr>
                <w:lang w:eastAsia="zh-CN"/>
              </w:rPr>
            </w:pPr>
          </w:p>
        </w:tc>
        <w:tc>
          <w:tcPr>
            <w:tcW w:w="1926" w:type="dxa"/>
          </w:tcPr>
          <w:p w:rsidR="004A4F4D" w:rsidRDefault="004A4F4D"/>
        </w:tc>
      </w:tr>
      <w:tr w:rsidR="004A4F4D">
        <w:trPr>
          <w:trHeight w:val="53"/>
          <w:jc w:val="center"/>
        </w:trPr>
        <w:tc>
          <w:tcPr>
            <w:tcW w:w="1407" w:type="dxa"/>
          </w:tcPr>
          <w:p w:rsidR="004A4F4D" w:rsidRDefault="0033500A">
            <w:pPr>
              <w:rPr>
                <w:color w:val="0000FF"/>
                <w:lang w:val="en-US" w:eastAsia="zh-CN"/>
              </w:rPr>
            </w:pPr>
            <w:r>
              <w:rPr>
                <w:rFonts w:hint="eastAsia"/>
                <w:lang w:val="en-US" w:eastAsia="zh-CN"/>
              </w:rPr>
              <w:t>ZTE</w:t>
            </w:r>
          </w:p>
        </w:tc>
        <w:tc>
          <w:tcPr>
            <w:tcW w:w="6356" w:type="dxa"/>
          </w:tcPr>
          <w:p w:rsidR="004A4F4D" w:rsidRDefault="0033500A">
            <w:pPr>
              <w:rPr>
                <w:lang w:val="en-US" w:eastAsia="zh-CN"/>
              </w:rPr>
            </w:pPr>
            <w:r>
              <w:rPr>
                <w:rFonts w:hint="eastAsia"/>
                <w:lang w:val="en-US" w:eastAsia="zh-CN"/>
              </w:rPr>
              <w:t xml:space="preserve">Thanks Mihai so much for your great effort on this CR, we have one comment as follows, in which the suggested changes are highlighted as </w:t>
            </w:r>
            <w:r>
              <w:rPr>
                <w:rFonts w:hint="eastAsia"/>
                <w:color w:val="FF0000"/>
                <w:highlight w:val="yellow"/>
                <w:lang w:val="en-US" w:eastAsia="zh-CN"/>
              </w:rPr>
              <w:t>this</w:t>
            </w:r>
            <w:r>
              <w:rPr>
                <w:rFonts w:hint="eastAsia"/>
                <w:lang w:val="en-US" w:eastAsia="zh-CN"/>
              </w:rPr>
              <w:t>.</w:t>
            </w:r>
          </w:p>
          <w:p w:rsidR="004A4F4D" w:rsidRDefault="0033500A">
            <w:pPr>
              <w:rPr>
                <w:b/>
                <w:bCs/>
                <w:u w:val="single"/>
                <w:lang w:val="en-US" w:eastAsia="zh-CN"/>
              </w:rPr>
            </w:pPr>
            <w:r>
              <w:rPr>
                <w:rFonts w:hint="eastAsia"/>
                <w:b/>
                <w:bCs/>
                <w:u w:val="single"/>
                <w:lang w:val="en-US" w:eastAsia="zh-CN"/>
              </w:rPr>
              <w:t>Comment#1</w:t>
            </w:r>
          </w:p>
          <w:p w:rsidR="004A4F4D" w:rsidRDefault="0033500A">
            <w:pPr>
              <w:rPr>
                <w:lang w:val="en-US" w:eastAsia="zh-CN"/>
              </w:rPr>
            </w:pPr>
            <w:r>
              <w:rPr>
                <w:rFonts w:hint="eastAsia"/>
                <w:lang w:val="en-US" w:eastAsia="zh-CN"/>
              </w:rPr>
              <w:t xml:space="preserve">As per the following agreement endorsed in </w:t>
            </w:r>
            <w:r>
              <w:rPr>
                <w:rFonts w:hint="eastAsia"/>
                <w:lang w:val="en-US" w:eastAsia="zh-CN"/>
              </w:rPr>
              <w:t>RAN1#114 meeting, it should be completely captured in the specification. Besides, to be aligned with the specification from Rel-15 (i.e., the formulation in Table 6.2.3.1-3), the formula in Alt.2 is to  described as  10</w:t>
            </w:r>
            <w:r>
              <w:rPr>
                <w:rFonts w:hint="eastAsia"/>
                <w:i/>
                <w:iCs/>
                <w:lang w:val="en-US" w:eastAsia="zh-CN"/>
              </w:rPr>
              <w:t>log</w:t>
            </w:r>
            <w:r>
              <w:rPr>
                <w:rFonts w:hint="eastAsia"/>
                <w:vertAlign w:val="subscript"/>
                <w:lang w:val="en-US" w:eastAsia="zh-CN"/>
              </w:rPr>
              <w:t>10</w:t>
            </w:r>
            <w:r>
              <w:rPr>
                <w:rFonts w:hint="eastAsia"/>
                <w:lang w:val="en-US" w:eastAsia="zh-CN"/>
              </w:rPr>
              <w:t>(</w:t>
            </w:r>
            <w:r>
              <w:rPr>
                <w:rFonts w:hint="eastAsia"/>
                <w:i/>
                <w:iCs/>
                <w:lang w:val="en-US" w:eastAsia="zh-CN"/>
              </w:rPr>
              <w:t>L</w:t>
            </w:r>
            <w:r>
              <w:rPr>
                <w:rFonts w:hint="eastAsia"/>
                <w:i/>
                <w:iCs/>
                <w:vertAlign w:val="subscript"/>
                <w:lang w:val="en-US" w:eastAsia="zh-CN"/>
              </w:rPr>
              <w:t>x</w:t>
            </w:r>
            <w:r>
              <w:rPr>
                <w:rFonts w:hint="eastAsia"/>
                <w:lang w:val="en-US" w:eastAsia="zh-CN"/>
              </w:rPr>
              <w:t>) + 3</w:t>
            </w:r>
            <w:r>
              <w:rPr>
                <w:rFonts w:hint="eastAsia"/>
                <w:i/>
                <w:iCs/>
                <w:lang w:val="en-US" w:eastAsia="zh-CN"/>
              </w:rPr>
              <w:t>Q</w:t>
            </w:r>
            <w:r>
              <w:rPr>
                <w:rFonts w:hint="eastAsia"/>
                <w:i/>
                <w:iCs/>
                <w:vertAlign w:val="subscript"/>
                <w:lang w:val="en-US" w:eastAsia="zh-CN"/>
              </w:rPr>
              <w:t>p</w:t>
            </w:r>
            <w:r>
              <w:rPr>
                <w:rFonts w:hint="eastAsia"/>
                <w:vertAlign w:val="subscript"/>
                <w:lang w:val="en-US" w:eastAsia="zh-CN"/>
              </w:rPr>
              <w:t xml:space="preserve"> </w:t>
            </w:r>
            <w:r>
              <w:rPr>
                <w:rFonts w:hint="eastAsia"/>
                <w:lang w:val="en-US" w:eastAsia="zh-CN"/>
              </w:rPr>
              <w:t>- 3</w:t>
            </w:r>
            <w:r>
              <w:rPr>
                <w:rFonts w:ascii="Cambria Math" w:eastAsia="Times New Roman" w:hAnsi="Cambria Math" w:hint="eastAsia"/>
                <w:sz w:val="21"/>
                <w:szCs w:val="21"/>
                <w:lang w:val="en-US" w:eastAsia="zh-CN"/>
              </w:rPr>
              <w:t>.</w:t>
            </w:r>
          </w:p>
          <w:p w:rsidR="004A4F4D" w:rsidRDefault="0033500A">
            <w:pPr>
              <w:pStyle w:val="CommentText"/>
              <w:rPr>
                <w:rFonts w:eastAsia="SimSun"/>
                <w:b/>
                <w:bCs/>
                <w:lang w:val="en-US" w:eastAsia="zh-CN"/>
              </w:rPr>
            </w:pPr>
            <w:r>
              <w:rPr>
                <w:b/>
                <w:bCs/>
                <w:highlight w:val="green"/>
              </w:rPr>
              <w:t>Agreement</w:t>
            </w:r>
            <w:r>
              <w:rPr>
                <w:rFonts w:eastAsia="SimSun" w:hint="eastAsia"/>
                <w:b/>
                <w:bCs/>
                <w:lang w:val="en-US" w:eastAsia="zh-CN"/>
              </w:rPr>
              <w:t xml:space="preserve"> (RAN1#114)</w:t>
            </w:r>
          </w:p>
          <w:p w:rsidR="004A4F4D" w:rsidRDefault="0033500A">
            <w:pPr>
              <w:pStyle w:val="ListParagraph"/>
              <w:ind w:left="0"/>
              <w:rPr>
                <w:rFonts w:cs="Times"/>
              </w:rPr>
            </w:pPr>
            <w:r>
              <w:rPr>
                <w:rFonts w:cs="Times"/>
              </w:rPr>
              <w:t xml:space="preserve">For 8Tx PUSCH, when the </w:t>
            </w:r>
            <w:r>
              <w:rPr>
                <w:rFonts w:cs="Times"/>
                <w:i/>
                <w:iCs/>
              </w:rPr>
              <w:t>ptrs-Power</w:t>
            </w:r>
            <w:r>
              <w:rPr>
                <w:rFonts w:cs="Times"/>
              </w:rPr>
              <w:t xml:space="preserve"> configures 00, Alt.2 is supported for the factor (</w:t>
            </w:r>
            <w:r>
              <w:rPr>
                <w:rFonts w:cs="Times"/>
                <w:noProof/>
                <w:lang w:val="en-US" w:eastAsia="en-US"/>
              </w:rPr>
              <w:drawing>
                <wp:inline distT="0" distB="0" distL="114300" distR="114300">
                  <wp:extent cx="462280" cy="209550"/>
                  <wp:effectExtent l="0" t="0" r="10160" b="3810"/>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pic:cNvPicPr>
                        </pic:nvPicPr>
                        <pic:blipFill>
                          <a:blip r:embed="rId15"/>
                          <a:stretch>
                            <a:fillRect/>
                          </a:stretch>
                        </pic:blipFill>
                        <pic:spPr>
                          <a:xfrm>
                            <a:off x="0" y="0"/>
                            <a:ext cx="462280" cy="209550"/>
                          </a:xfrm>
                          <a:prstGeom prst="rect">
                            <a:avLst/>
                          </a:prstGeom>
                          <a:noFill/>
                          <a:ln>
                            <a:noFill/>
                          </a:ln>
                        </pic:spPr>
                      </pic:pic>
                    </a:graphicData>
                  </a:graphic>
                </wp:inline>
              </w:drawing>
            </w:r>
            <w:r>
              <w:rPr>
                <w:rFonts w:cs="Times"/>
              </w:rPr>
              <w:t>) for partial coherent TPMIs:</w:t>
            </w:r>
          </w:p>
          <w:p w:rsidR="004A4F4D" w:rsidRDefault="0033500A">
            <w:pPr>
              <w:pStyle w:val="ListParagraph"/>
              <w:numPr>
                <w:ilvl w:val="1"/>
                <w:numId w:val="14"/>
              </w:numPr>
              <w:rPr>
                <w:rFonts w:cs="Times"/>
                <w:szCs w:val="20"/>
              </w:rPr>
            </w:pPr>
            <w:r>
              <w:rPr>
                <w:rFonts w:cs="Times"/>
                <w:szCs w:val="20"/>
              </w:rPr>
              <w:t>Alt.2:</w:t>
            </w:r>
            <w:r>
              <w:rPr>
                <w:rFonts w:cs="Times"/>
                <w:i/>
                <w:szCs w:val="20"/>
              </w:rPr>
              <w:t xml:space="preserve"> </w:t>
            </w:r>
            <w:r>
              <w:rPr>
                <w:rFonts w:cs="Times"/>
                <w:szCs w:val="20"/>
              </w:rPr>
              <w:fldChar w:fldCharType="begin"/>
            </w:r>
            <w:r>
              <w:rPr>
                <w:rFonts w:cs="Times"/>
                <w:szCs w:val="20"/>
              </w:rPr>
              <w:instrText xml:space="preserve"> QUOTE </w:instrText>
            </w:r>
            <w:r w:rsidR="008049CB">
              <w:rPr>
                <w:rFonts w:cs="Times"/>
                <w:position w:val="-8"/>
              </w:rPr>
              <w:pict>
                <v:shape id="_x0000_i1026" type="#_x0000_t75" style="width:133.65pt;height:13.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Pr>
                <w:rFonts w:cs="Times"/>
                <w:szCs w:val="20"/>
              </w:rPr>
              <w:instrText xml:space="preserve"> </w:instrText>
            </w:r>
            <w:r>
              <w:rPr>
                <w:rFonts w:cs="Times"/>
                <w:szCs w:val="20"/>
              </w:rPr>
              <w:fldChar w:fldCharType="separate"/>
            </w:r>
            <w:r w:rsidR="008049CB">
              <w:rPr>
                <w:rFonts w:cs="Times"/>
                <w:position w:val="-8"/>
              </w:rPr>
              <w:pict>
                <v:shape id="_x0000_i1027" type="#_x0000_t75" style="width:133.65pt;height:13.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Pr>
                <w:rFonts w:cs="Times"/>
                <w:szCs w:val="20"/>
              </w:rPr>
              <w:fldChar w:fldCharType="end"/>
            </w:r>
            <w:r>
              <w:rPr>
                <w:rFonts w:cs="Times"/>
                <w:szCs w:val="20"/>
              </w:rPr>
              <w:t xml:space="preserve">, where </w:t>
            </w:r>
            <w:r>
              <w:rPr>
                <w:rFonts w:cs="Times"/>
                <w:szCs w:val="20"/>
              </w:rPr>
              <w:fldChar w:fldCharType="begin"/>
            </w:r>
            <w:r>
              <w:rPr>
                <w:rFonts w:cs="Times"/>
                <w:szCs w:val="20"/>
              </w:rPr>
              <w:instrText xml:space="preserve"> QUOTE </w:instrText>
            </w:r>
            <w:r w:rsidR="008049CB">
              <w:rPr>
                <w:rFonts w:cs="Times"/>
                <w:position w:val="-5"/>
              </w:rPr>
              <w:pict>
                <v:shape id="_x0000_i1028" type="#_x0000_t75" style="width:10.35pt;height:11.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Pr>
                <w:rFonts w:cs="Times"/>
                <w:szCs w:val="20"/>
              </w:rPr>
              <w:instrText xml:space="preserve"> </w:instrText>
            </w:r>
            <w:r>
              <w:rPr>
                <w:rFonts w:cs="Times"/>
                <w:szCs w:val="20"/>
              </w:rPr>
              <w:fldChar w:fldCharType="separate"/>
            </w:r>
            <w:r w:rsidR="008049CB">
              <w:rPr>
                <w:rFonts w:cs="Times"/>
                <w:position w:val="-5"/>
              </w:rPr>
              <w:pict>
                <v:shape id="_x0000_i1029" type="#_x0000_t75" style="width:10.35pt;height:11.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Pr>
                <w:rFonts w:cs="Times"/>
                <w:szCs w:val="20"/>
              </w:rPr>
              <w:fldChar w:fldCharType="end"/>
            </w:r>
            <w:r>
              <w:rPr>
                <w:rFonts w:cs="Times"/>
                <w:szCs w:val="20"/>
              </w:rPr>
              <w:t xml:space="preserve"> is the number of PUSCH layers in the antenna group</w:t>
            </w:r>
            <w:r>
              <w:rPr>
                <w:rFonts w:eastAsia="Malgun Gothic" w:cs="Times"/>
                <w:szCs w:val="20"/>
                <w:lang w:eastAsia="ja-JP"/>
              </w:rPr>
              <w:t xml:space="preserve"> </w:t>
            </w:r>
            <w:r>
              <w:rPr>
                <w:rFonts w:cs="Times"/>
                <w:szCs w:val="20"/>
              </w:rPr>
              <w:t xml:space="preserve">which are precoded coherently with </w:t>
            </w:r>
            <w:r>
              <w:rPr>
                <w:rFonts w:cs="Times"/>
                <w:szCs w:val="20"/>
              </w:rPr>
              <w:t xml:space="preserve">the PUSCH layer / DMRS port where PTRS port </w:t>
            </w:r>
            <w:r>
              <w:rPr>
                <w:rFonts w:cs="Times"/>
                <w:i/>
                <w:iCs/>
                <w:szCs w:val="20"/>
              </w:rPr>
              <w:t>x</w:t>
            </w:r>
            <w:r>
              <w:rPr>
                <w:rFonts w:cs="Times"/>
                <w:szCs w:val="20"/>
              </w:rPr>
              <w:t xml:space="preserve"> is associated with, and </w:t>
            </w:r>
            <w:r>
              <w:rPr>
                <w:rFonts w:cs="Times"/>
                <w:i/>
                <w:iCs/>
                <w:szCs w:val="20"/>
              </w:rPr>
              <w:t>Q</w:t>
            </w:r>
            <w:r>
              <w:rPr>
                <w:rFonts w:cs="Times"/>
                <w:i/>
                <w:iCs/>
                <w:szCs w:val="20"/>
                <w:vertAlign w:val="subscript"/>
              </w:rPr>
              <w:t>p</w:t>
            </w:r>
            <w:r>
              <w:rPr>
                <w:rFonts w:cs="Times"/>
                <w:szCs w:val="20"/>
              </w:rPr>
              <w:t xml:space="preserve"> is the number of PTRS ports scheduled to the UE.</w:t>
            </w:r>
          </w:p>
          <w:p w:rsidR="004A4F4D" w:rsidRDefault="004A4F4D">
            <w:pPr>
              <w:rPr>
                <w:color w:val="0000FF"/>
              </w:rPr>
            </w:pPr>
          </w:p>
          <w:p w:rsidR="004A4F4D" w:rsidRDefault="0033500A">
            <w:pPr>
              <w:rPr>
                <w:lang w:val="en-US" w:eastAsia="zh-CN"/>
              </w:rPr>
            </w:pPr>
            <w:r>
              <w:rPr>
                <w:rFonts w:hint="eastAsia"/>
                <w:lang w:val="en-US" w:eastAsia="zh-CN"/>
              </w:rPr>
              <w:t>In light of the above, we have the following suggestion:</w:t>
            </w:r>
          </w:p>
          <w:tbl>
            <w:tblPr>
              <w:tblStyle w:val="TableGrid"/>
              <w:tblW w:w="0" w:type="auto"/>
              <w:tblLayout w:type="fixed"/>
              <w:tblLook w:val="04A0" w:firstRow="1" w:lastRow="0" w:firstColumn="1" w:lastColumn="0" w:noHBand="0" w:noVBand="1"/>
            </w:tblPr>
            <w:tblGrid>
              <w:gridCol w:w="5799"/>
            </w:tblGrid>
            <w:tr w:rsidR="004A4F4D">
              <w:tc>
                <w:tcPr>
                  <w:tcW w:w="5799" w:type="dxa"/>
                </w:tcPr>
                <w:p w:rsidR="004A4F4D" w:rsidRDefault="0033500A">
                  <w:pPr>
                    <w:rPr>
                      <w:b/>
                      <w:bCs/>
                      <w:color w:val="000000"/>
                      <w:u w:val="single"/>
                      <w:lang w:val="en-US" w:eastAsia="zh-CN"/>
                    </w:rPr>
                  </w:pPr>
                  <w:r>
                    <w:rPr>
                      <w:rFonts w:hint="eastAsia"/>
                      <w:b/>
                      <w:bCs/>
                      <w:color w:val="000000"/>
                      <w:u w:val="single"/>
                      <w:lang w:val="en-US" w:eastAsia="zh-CN"/>
                    </w:rPr>
                    <w:t>Proposed change (Section 6.2.3.1):</w:t>
                  </w:r>
                </w:p>
                <w:p w:rsidR="004A4F4D" w:rsidRDefault="0033500A">
                  <w:r>
                    <w:t xml:space="preserve">When the UE is scheduled with </w:t>
                  </w:r>
                  <w:r>
                    <w:rPr>
                      <w:i/>
                    </w:rPr>
                    <w:t>Q</w:t>
                  </w:r>
                  <w:r>
                    <w:rPr>
                      <w:i/>
                      <w:vertAlign w:val="subscript"/>
                    </w:rPr>
                    <w:t>p</w:t>
                  </w:r>
                  <w:proofErr w:type="gramStart"/>
                  <w:r>
                    <w:t>={</w:t>
                  </w:r>
                  <w:proofErr w:type="gramEnd"/>
                  <w:r>
                    <w:t xml:space="preserve">1,2} PT-RS port(s) in uplink and the number of scheduled layers is </w:t>
                  </w:r>
                  <w:r>
                    <w:rPr>
                      <w:position w:val="-14"/>
                    </w:rPr>
                    <w:object w:dxaOrig="737" w:dyaOrig="403">
                      <v:shape id="_x0000_i1030" type="#_x0000_t75" style="width:36.85pt;height:20.15pt" o:ole="">
                        <v:imagedata r:id="rId18" o:title=""/>
                      </v:shape>
                      <o:OLEObject Type="Embed" ProgID="Equation.3" ShapeID="_x0000_i1030" DrawAspect="Content" ObjectID="_1755547093" r:id="rId19"/>
                    </w:object>
                  </w:r>
                  <w:r>
                    <w:t>,</w:t>
                  </w:r>
                </w:p>
                <w:p w:rsidR="004A4F4D" w:rsidRDefault="0033500A">
                  <w:pPr>
                    <w:pStyle w:val="B1"/>
                    <w:rPr>
                      <w:lang w:val="en-US"/>
                    </w:rPr>
                  </w:pPr>
                  <w:r>
                    <w:rPr>
                      <w:lang w:val="en-US"/>
                    </w:rPr>
                    <w:t>-</w:t>
                  </w:r>
                  <w:r>
                    <w:rPr>
                      <w:lang w:val="en-US"/>
                    </w:rPr>
                    <w:tab/>
                    <w:t xml:space="preserve">If the UE is configured with higher layer parameter </w:t>
                  </w:r>
                  <w:r>
                    <w:rPr>
                      <w:i/>
                      <w:lang w:val="en-US"/>
                    </w:rPr>
                    <w:t>ptrs-Power</w:t>
                  </w:r>
                  <w:r>
                    <w:rPr>
                      <w:lang w:val="en-US"/>
                    </w:rPr>
                    <w:t xml:space="preserve">, the PUSCH to PT-RS power ratio per layer per RE </w:t>
                  </w:r>
                  <w:r>
                    <w:rPr>
                      <w:position w:val="-10"/>
                    </w:rPr>
                    <w:object w:dxaOrig="737" w:dyaOrig="311">
                      <v:shape id="_x0000_i1031" type="#_x0000_t75" style="width:36.85pt;height:15.55pt" o:ole="">
                        <v:imagedata r:id="rId20" o:title=""/>
                      </v:shape>
                      <o:OLEObject Type="Embed" ProgID="Equation.3" ShapeID="_x0000_i1031" DrawAspect="Content" ObjectID="_1755547094" r:id="rId21"/>
                    </w:object>
                  </w:r>
                  <w:r>
                    <w:rPr>
                      <w:lang w:val="en-US"/>
                    </w:rPr>
                    <w:t xml:space="preserve"> is given by </w:t>
                  </w:r>
                  <w:r>
                    <w:rPr>
                      <w:position w:val="-10"/>
                    </w:rPr>
                    <w:object w:dxaOrig="2051" w:dyaOrig="311">
                      <v:shape id="_x0000_i1032" type="#_x0000_t75" style="width:102.55pt;height:15.55pt" o:ole="">
                        <v:imagedata r:id="rId22" o:title=""/>
                      </v:shape>
                      <o:OLEObject Type="Embed" ProgID="Equation.3" ShapeID="_x0000_i1032" DrawAspect="Content" ObjectID="_1755547095" r:id="rId23"/>
                    </w:object>
                  </w:r>
                  <w:r>
                    <w:rPr>
                      <w:lang w:val="en-US"/>
                    </w:rPr>
                    <w:t xml:space="preserve">, where </w:t>
                  </w:r>
                  <w:r>
                    <w:rPr>
                      <w:position w:val="-10"/>
                    </w:rPr>
                    <w:object w:dxaOrig="737" w:dyaOrig="311">
                      <v:shape id="_x0000_i1033" type="#_x0000_t75" style="width:36.85pt;height:15.55pt" o:ole="">
                        <v:imagedata r:id="rId24" o:title=""/>
                      </v:shape>
                      <o:OLEObject Type="Embed" ProgID="Equation.3" ShapeID="_x0000_i1033" DrawAspect="Content" ObjectID="_1755547096" r:id="rId25"/>
                    </w:object>
                  </w:r>
                  <w:r>
                    <w:rPr>
                      <w:lang w:val="en-US"/>
                    </w:rPr>
                    <w:t xml:space="preserve"> is shown in the Table 6.2.3.1-3 and Table 6.2.3.1-3A according to the higher layer parameter </w:t>
                  </w:r>
                  <w:r>
                    <w:rPr>
                      <w:i/>
                      <w:lang w:val="en-US"/>
                    </w:rPr>
                    <w:t>ptrs-Power</w:t>
                  </w:r>
                  <w:r>
                    <w:rPr>
                      <w:lang w:val="en-US"/>
                    </w:rPr>
                    <w:t xml:space="preserve">, the PT-RS scaling factor </w:t>
                  </w:r>
                  <w:r>
                    <w:rPr>
                      <w:color w:val="000000"/>
                      <w:position w:val="-12"/>
                    </w:rPr>
                    <w:object w:dxaOrig="403" w:dyaOrig="311">
                      <v:shape id="_x0000_i1034" type="#_x0000_t75" style="width:20.15pt;height:15.55pt" o:ole="">
                        <v:imagedata r:id="rId26" o:title=""/>
                      </v:shape>
                      <o:OLEObject Type="Embed" ProgID="Equation.DSMT4" ShapeID="_x0000_i1034" DrawAspect="Content" ObjectID="_1755547097" r:id="rId27"/>
                    </w:object>
                  </w:r>
                  <w:r>
                    <w:rPr>
                      <w:lang w:val="en-US"/>
                    </w:rPr>
                    <w:t xml:space="preserve"> specified in clause 6.4.1.2.2.1 of [4, TS 38.211] is given by </w:t>
                  </w:r>
                  <w:r>
                    <w:rPr>
                      <w:color w:val="000000"/>
                      <w:position w:val="-12"/>
                    </w:rPr>
                    <w:object w:dxaOrig="1532" w:dyaOrig="622">
                      <v:shape id="_x0000_i1035" type="#_x0000_t75" style="width:76.6pt;height:31.1pt" o:ole="">
                        <v:imagedata r:id="rId28" o:title=""/>
                      </v:shape>
                      <o:OLEObject Type="Embed" ProgID="Equation.DSMT4" ShapeID="_x0000_i1035" DrawAspect="Content" ObjectID="_1755547098" r:id="rId29"/>
                    </w:object>
                  </w:r>
                  <w:r>
                    <w:rPr>
                      <w:lang w:val="en-US"/>
                    </w:rPr>
                    <w:t>and also on the '</w:t>
                  </w:r>
                  <w:r>
                    <w:rPr>
                      <w:i/>
                      <w:lang w:val="en-US"/>
                    </w:rPr>
                    <w:t>Precoding Information and Number of Layers'</w:t>
                  </w:r>
                  <w:r>
                    <w:rPr>
                      <w:lang w:val="en-US"/>
                    </w:rPr>
                    <w:t xml:space="preserve"> field in DCI.</w:t>
                  </w:r>
                </w:p>
                <w:p w:rsidR="004A4F4D" w:rsidRDefault="0033500A">
                  <w:pPr>
                    <w:pStyle w:val="B1"/>
                    <w:rPr>
                      <w:lang w:val="en-US"/>
                    </w:rPr>
                  </w:pPr>
                  <w:r>
                    <w:rPr>
                      <w:lang w:val="en-US"/>
                    </w:rPr>
                    <w:lastRenderedPageBreak/>
                    <w:t>-</w:t>
                  </w:r>
                  <w:r>
                    <w:rPr>
                      <w:lang w:val="en-US"/>
                    </w:rPr>
                    <w:tab/>
                    <w:t xml:space="preserve">The UE shall assume </w:t>
                  </w:r>
                  <w:r>
                    <w:rPr>
                      <w:i/>
                      <w:lang w:val="en-US"/>
                    </w:rPr>
                    <w:t>ptrs-Power</w:t>
                  </w:r>
                  <w:r>
                    <w:rPr>
                      <w:lang w:val="en-US"/>
                    </w:rPr>
                    <w:t xml:space="preserve"> in </w:t>
                  </w:r>
                  <w:r>
                    <w:rPr>
                      <w:i/>
                      <w:lang w:val="en-US"/>
                    </w:rPr>
                    <w:t>PTRS-UplinkConfig</w:t>
                  </w:r>
                  <w:r>
                    <w:rPr>
                      <w:lang w:val="en-US"/>
                    </w:rPr>
                    <w:t xml:space="preserve"> is set to state "00" in Table 6.2.3.1-</w:t>
                  </w:r>
                  <w:r>
                    <w:rPr>
                      <w:lang w:val="en-US"/>
                    </w:rPr>
                    <w:t>3 if not configured or in case of non-codebook based PUSCH.</w:t>
                  </w:r>
                </w:p>
                <w:p w:rsidR="004A4F4D" w:rsidRDefault="0033500A">
                  <w:pPr>
                    <w:pStyle w:val="B1"/>
                    <w:rPr>
                      <w:rFonts w:eastAsia="SimSun"/>
                      <w:lang w:val="en-US" w:eastAsia="zh-CN"/>
                    </w:rPr>
                  </w:pPr>
                  <w:r>
                    <w:rPr>
                      <w:lang w:val="en-US"/>
                    </w:rPr>
                    <w:t>-</w:t>
                  </w:r>
                  <w:r>
                    <w:rPr>
                      <w:lang w:val="en-US"/>
                    </w:rPr>
                    <w:tab/>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with are precoded coherently with the PUSCH layer/DMRS port where PTRS port x is a</w:t>
                  </w:r>
                  <w:r>
                    <w:rPr>
                      <w:lang w:val="en-US"/>
                    </w:rPr>
                    <w:t xml:space="preserve">ssociated with, and </w:t>
                  </w:r>
                  <w:r>
                    <w:rPr>
                      <w:i/>
                      <w:lang w:val="en-US"/>
                    </w:rPr>
                    <w:t>Q</w:t>
                  </w:r>
                  <w:r>
                    <w:rPr>
                      <w:i/>
                      <w:vertAlign w:val="subscript"/>
                      <w:lang w:val="en-US"/>
                    </w:rPr>
                    <w:t>p</w:t>
                  </w:r>
                  <w:r>
                    <w:rPr>
                      <w:rFonts w:eastAsia="SimSun" w:hint="eastAsia"/>
                      <w:i/>
                      <w:highlight w:val="yellow"/>
                      <w:vertAlign w:val="subscript"/>
                      <w:lang w:val="en-US" w:eastAsia="zh-CN"/>
                    </w:rPr>
                    <w:t xml:space="preserve"> </w:t>
                  </w:r>
                  <w:r>
                    <w:rPr>
                      <w:rFonts w:eastAsia="SimSun" w:hint="eastAsia"/>
                      <w:color w:val="FF0000"/>
                      <w:highlight w:val="yellow"/>
                      <w:lang w:val="en-US" w:eastAsia="zh-CN"/>
                    </w:rPr>
                    <w:t>is the number of PTRS ports scheduled to the UE.</w:t>
                  </w:r>
                </w:p>
                <w:p w:rsidR="004A4F4D" w:rsidRDefault="0033500A">
                  <w:pPr>
                    <w:pStyle w:val="TH"/>
                    <w:rPr>
                      <w:lang w:val="en-GB"/>
                    </w:rPr>
                  </w:pPr>
                  <w:r>
                    <w:rPr>
                      <w:lang w:val="en-GB"/>
                    </w:rPr>
                    <w:t xml:space="preserve">Table 6.2.3.1-3: Factor related to PUSCH to PT-RS power ratio per layer per RE </w:t>
                  </w:r>
                  <w:r>
                    <w:rPr>
                      <w:position w:val="-10"/>
                    </w:rPr>
                    <w:object w:dxaOrig="737" w:dyaOrig="311">
                      <v:shape id="_x0000_i1036" type="#_x0000_t75" style="width:36.85pt;height:15.55pt" o:ole="">
                        <v:imagedata r:id="rId24" o:title=""/>
                      </v:shape>
                      <o:OLEObject Type="Embed" ProgID="Equation.3" ShapeID="_x0000_i1036" DrawAspect="Content" ObjectID="_1755547099" r:id="rId30"/>
                    </w:object>
                  </w:r>
                  <w:r>
                    <w:rPr>
                      <w:lang w:val="en-GB"/>
                    </w:rPr>
                    <w:t>other than 8TX PUSCH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623"/>
                    <w:gridCol w:w="1178"/>
                    <w:gridCol w:w="1204"/>
                    <w:gridCol w:w="1134"/>
                    <w:gridCol w:w="1276"/>
                    <w:gridCol w:w="1187"/>
                    <w:gridCol w:w="823"/>
                    <w:gridCol w:w="1312"/>
                  </w:tblGrid>
                  <w:tr w:rsidR="004A4F4D">
                    <w:trPr>
                      <w:trHeight w:val="395"/>
                      <w:jc w:val="center"/>
                    </w:trPr>
                    <w:tc>
                      <w:tcPr>
                        <w:tcW w:w="844" w:type="dxa"/>
                        <w:vMerge w:val="restart"/>
                        <w:tcBorders>
                          <w:top w:val="single" w:sz="4" w:space="0" w:color="auto"/>
                          <w:left w:val="single" w:sz="4" w:space="0" w:color="auto"/>
                          <w:right w:val="single" w:sz="4" w:space="0" w:color="auto"/>
                        </w:tcBorders>
                        <w:shd w:val="clear" w:color="auto" w:fill="E7E6E6"/>
                        <w:vAlign w:val="center"/>
                      </w:tcPr>
                      <w:p w:rsidR="004A4F4D" w:rsidRDefault="0033500A">
                        <w:pPr>
                          <w:pStyle w:val="TAH"/>
                          <w:snapToGrid w:val="0"/>
                          <w:rPr>
                            <w:rFonts w:eastAsia="Batang" w:cs="Arial"/>
                            <w:szCs w:val="18"/>
                            <w:lang w:val="en-US"/>
                          </w:rPr>
                        </w:pPr>
                        <w:r>
                          <w:rPr>
                            <w:rFonts w:cs="Arial"/>
                            <w:i/>
                            <w:szCs w:val="18"/>
                            <w:lang w:val="en-US"/>
                          </w:rPr>
                          <w:t xml:space="preserve">UL-PTRS-power / </w:t>
                        </w:r>
                        <w:r>
                          <w:rPr>
                            <w:rFonts w:eastAsia="Calibri" w:cs="Arial"/>
                            <w:position w:val="-12"/>
                            <w:szCs w:val="18"/>
                            <w:lang w:val="en-US"/>
                          </w:rPr>
                          <w:object w:dxaOrig="737" w:dyaOrig="403">
                            <v:shape id="_x0000_i1037" type="#_x0000_t75" style="width:36.85pt;height:20.15pt" o:ole="">
                              <v:imagedata r:id="rId13" o:title=""/>
                            </v:shape>
                            <o:OLEObject Type="Embed" ProgID="Equation.3" ShapeID="_x0000_i1037" DrawAspect="Content" ObjectID="_1755547100" r:id="rId31"/>
                          </w:object>
                        </w:r>
                      </w:p>
                    </w:tc>
                    <w:tc>
                      <w:tcPr>
                        <w:tcW w:w="623" w:type="dxa"/>
                        <w:tcBorders>
                          <w:top w:val="single" w:sz="4" w:space="0" w:color="auto"/>
                          <w:left w:val="single" w:sz="4" w:space="0" w:color="auto"/>
                          <w:right w:val="single" w:sz="4" w:space="0" w:color="auto"/>
                        </w:tcBorders>
                        <w:shd w:val="clear" w:color="auto" w:fill="E7E6E6"/>
                      </w:tcPr>
                      <w:p w:rsidR="004A4F4D" w:rsidRDefault="004A4F4D">
                        <w:pPr>
                          <w:pStyle w:val="TAH"/>
                          <w:tabs>
                            <w:tab w:val="left" w:pos="851"/>
                          </w:tabs>
                          <w:snapToGrid w:val="0"/>
                          <w:rPr>
                            <w:rFonts w:cs="Arial"/>
                            <w:szCs w:val="18"/>
                            <w:lang w:val="en-US"/>
                          </w:rPr>
                        </w:pPr>
                      </w:p>
                    </w:tc>
                    <w:tc>
                      <w:tcPr>
                        <w:tcW w:w="5964" w:type="dxa"/>
                        <w:gridSpan w:val="7"/>
                        <w:tcBorders>
                          <w:top w:val="single" w:sz="4" w:space="0" w:color="auto"/>
                          <w:left w:val="single" w:sz="4" w:space="0" w:color="auto"/>
                          <w:right w:val="single" w:sz="4" w:space="0" w:color="auto"/>
                        </w:tcBorders>
                        <w:shd w:val="clear" w:color="auto" w:fill="E7E6E6"/>
                      </w:tcPr>
                      <w:p w:rsidR="004A4F4D" w:rsidRDefault="0033500A">
                        <w:pPr>
                          <w:pStyle w:val="TAH"/>
                          <w:tabs>
                            <w:tab w:val="left" w:pos="851"/>
                          </w:tabs>
                          <w:snapToGrid w:val="0"/>
                          <w:rPr>
                            <w:rFonts w:cs="Arial"/>
                            <w:szCs w:val="18"/>
                            <w:lang w:val="en-US"/>
                          </w:rPr>
                        </w:pPr>
                        <w:r>
                          <w:rPr>
                            <w:rFonts w:cs="Arial"/>
                            <w:szCs w:val="18"/>
                            <w:lang w:val="en-US"/>
                          </w:rPr>
                          <w:t xml:space="preserve">The number of PUSCH layers ( </w:t>
                        </w:r>
                        <w:r>
                          <w:rPr>
                            <w:rFonts w:eastAsia="Calibri" w:cs="Arial"/>
                            <w:position w:val="-14"/>
                            <w:szCs w:val="18"/>
                            <w:lang w:val="en-US"/>
                          </w:rPr>
                          <w:object w:dxaOrig="737" w:dyaOrig="403">
                            <v:shape id="_x0000_i1038" type="#_x0000_t75" style="width:36.85pt;height:20.15pt" o:ole="">
                              <v:imagedata r:id="rId32" o:title=""/>
                            </v:shape>
                            <o:OLEObject Type="Embed" ProgID="Equation.3" ShapeID="_x0000_i1038" DrawAspect="Content" ObjectID="_1755547101" r:id="rId33"/>
                          </w:object>
                        </w:r>
                        <w:r>
                          <w:rPr>
                            <w:rFonts w:cs="Arial"/>
                            <w:szCs w:val="18"/>
                            <w:lang w:val="en-US"/>
                          </w:rPr>
                          <w:t>)</w:t>
                        </w:r>
                      </w:p>
                    </w:tc>
                  </w:tr>
                  <w:tr w:rsidR="004A4F4D">
                    <w:trPr>
                      <w:trHeight w:val="238"/>
                      <w:jc w:val="center"/>
                    </w:trPr>
                    <w:tc>
                      <w:tcPr>
                        <w:tcW w:w="844" w:type="dxa"/>
                        <w:vMerge/>
                        <w:tcBorders>
                          <w:left w:val="single" w:sz="4" w:space="0" w:color="auto"/>
                          <w:right w:val="single" w:sz="4" w:space="0" w:color="auto"/>
                        </w:tcBorders>
                        <w:vAlign w:val="center"/>
                      </w:tcPr>
                      <w:p w:rsidR="004A4F4D" w:rsidRDefault="004A4F4D">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rsidR="004A4F4D" w:rsidRDefault="0033500A">
                        <w:pPr>
                          <w:pStyle w:val="TAH"/>
                          <w:tabs>
                            <w:tab w:val="left" w:pos="851"/>
                          </w:tabs>
                          <w:snapToGrid w:val="0"/>
                          <w:rPr>
                            <w:rFonts w:eastAsia="Batang" w:cs="Arial"/>
                            <w:szCs w:val="18"/>
                            <w:lang w:val="en-US" w:eastAsia="ko-KR"/>
                          </w:rPr>
                        </w:pPr>
                        <w:r>
                          <w:rPr>
                            <w:rFonts w:eastAsia="Batang" w:cs="Arial"/>
                            <w:szCs w:val="18"/>
                            <w:lang w:val="en-US" w:eastAsia="ko-KR"/>
                          </w:rPr>
                          <w:t>1</w:t>
                        </w:r>
                      </w:p>
                    </w:tc>
                    <w:tc>
                      <w:tcPr>
                        <w:tcW w:w="2382" w:type="dxa"/>
                        <w:gridSpan w:val="2"/>
                        <w:tcBorders>
                          <w:top w:val="single" w:sz="4" w:space="0" w:color="auto"/>
                          <w:left w:val="single" w:sz="4" w:space="0" w:color="auto"/>
                          <w:bottom w:val="single" w:sz="4" w:space="0" w:color="auto"/>
                          <w:right w:val="single" w:sz="4" w:space="0" w:color="auto"/>
                        </w:tcBorders>
                        <w:shd w:val="clear" w:color="auto" w:fill="E7E6E6"/>
                      </w:tcPr>
                      <w:p w:rsidR="004A4F4D" w:rsidRDefault="0033500A">
                        <w:pPr>
                          <w:pStyle w:val="TAH"/>
                          <w:tabs>
                            <w:tab w:val="left" w:pos="851"/>
                          </w:tabs>
                          <w:snapToGrid w:val="0"/>
                          <w:rPr>
                            <w:rFonts w:eastAsia="Batang" w:cs="Arial"/>
                            <w:szCs w:val="18"/>
                            <w:lang w:val="en-US" w:eastAsia="ko-KR"/>
                          </w:rPr>
                        </w:pPr>
                        <w:r>
                          <w:rPr>
                            <w:rFonts w:eastAsia="Batang" w:cs="Arial"/>
                            <w:szCs w:val="18"/>
                            <w:lang w:val="en-US" w:eastAsia="ko-KR"/>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7E6E6"/>
                      </w:tcPr>
                      <w:p w:rsidR="004A4F4D" w:rsidRDefault="0033500A">
                        <w:pPr>
                          <w:pStyle w:val="TAH"/>
                          <w:tabs>
                            <w:tab w:val="left" w:pos="851"/>
                          </w:tabs>
                          <w:snapToGrid w:val="0"/>
                          <w:rPr>
                            <w:rFonts w:eastAsia="Batang" w:cs="Arial"/>
                            <w:szCs w:val="18"/>
                            <w:lang w:val="en-US" w:eastAsia="ko-KR"/>
                          </w:rPr>
                        </w:pPr>
                        <w:r>
                          <w:rPr>
                            <w:rFonts w:eastAsia="Batang" w:cs="Arial"/>
                            <w:szCs w:val="18"/>
                            <w:lang w:val="en-US" w:eastAsia="ko-KR"/>
                          </w:rPr>
                          <w:t>3</w:t>
                        </w:r>
                      </w:p>
                    </w:tc>
                    <w:tc>
                      <w:tcPr>
                        <w:tcW w:w="3228" w:type="dxa"/>
                        <w:gridSpan w:val="3"/>
                        <w:tcBorders>
                          <w:top w:val="single" w:sz="4" w:space="0" w:color="auto"/>
                          <w:left w:val="single" w:sz="4" w:space="0" w:color="auto"/>
                          <w:bottom w:val="single" w:sz="4" w:space="0" w:color="auto"/>
                          <w:right w:val="single" w:sz="4" w:space="0" w:color="auto"/>
                        </w:tcBorders>
                        <w:shd w:val="clear" w:color="auto" w:fill="E7E6E6"/>
                      </w:tcPr>
                      <w:p w:rsidR="004A4F4D" w:rsidRDefault="0033500A">
                        <w:pPr>
                          <w:pStyle w:val="TAH"/>
                          <w:tabs>
                            <w:tab w:val="left" w:pos="851"/>
                          </w:tabs>
                          <w:snapToGrid w:val="0"/>
                          <w:rPr>
                            <w:rFonts w:eastAsia="Batang" w:cs="Arial"/>
                            <w:szCs w:val="18"/>
                            <w:lang w:val="en-US" w:eastAsia="ko-KR"/>
                          </w:rPr>
                        </w:pPr>
                        <w:r>
                          <w:rPr>
                            <w:rFonts w:eastAsia="Batang" w:cs="Arial"/>
                            <w:szCs w:val="18"/>
                            <w:lang w:val="en-US" w:eastAsia="ko-KR"/>
                          </w:rPr>
                          <w:t>4</w:t>
                        </w:r>
                      </w:p>
                    </w:tc>
                  </w:tr>
                  <w:tr w:rsidR="004A4F4D">
                    <w:trPr>
                      <w:trHeight w:val="238"/>
                      <w:jc w:val="center"/>
                    </w:trPr>
                    <w:tc>
                      <w:tcPr>
                        <w:tcW w:w="844" w:type="dxa"/>
                        <w:vMerge/>
                        <w:tcBorders>
                          <w:left w:val="single" w:sz="4" w:space="0" w:color="auto"/>
                          <w:bottom w:val="single" w:sz="4" w:space="0" w:color="auto"/>
                          <w:right w:val="single" w:sz="4" w:space="0" w:color="auto"/>
                        </w:tcBorders>
                        <w:vAlign w:val="center"/>
                      </w:tcPr>
                      <w:p w:rsidR="004A4F4D" w:rsidRDefault="004A4F4D">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rsidR="004A4F4D" w:rsidRDefault="0033500A">
                        <w:pPr>
                          <w:pStyle w:val="TAH"/>
                          <w:tabs>
                            <w:tab w:val="left" w:pos="851"/>
                          </w:tabs>
                          <w:snapToGrid w:val="0"/>
                          <w:rPr>
                            <w:rFonts w:eastAsia="Batang" w:cs="Arial"/>
                            <w:b w:val="0"/>
                            <w:szCs w:val="18"/>
                            <w:lang w:val="en-US" w:eastAsia="ko-KR"/>
                          </w:rPr>
                        </w:pPr>
                        <w:r>
                          <w:rPr>
                            <w:rFonts w:eastAsia="Batang" w:cs="Arial"/>
                            <w:b w:val="0"/>
                            <w:szCs w:val="18"/>
                            <w:lang w:val="en-US" w:eastAsia="ko-KR"/>
                          </w:rPr>
                          <w:t>All cases</w:t>
                        </w:r>
                      </w:p>
                    </w:tc>
                    <w:tc>
                      <w:tcPr>
                        <w:tcW w:w="1178" w:type="dxa"/>
                        <w:tcBorders>
                          <w:top w:val="single" w:sz="4" w:space="0" w:color="auto"/>
                          <w:left w:val="single" w:sz="4" w:space="0" w:color="auto"/>
                          <w:bottom w:val="single" w:sz="4" w:space="0" w:color="auto"/>
                          <w:right w:val="single" w:sz="4" w:space="0" w:color="auto"/>
                        </w:tcBorders>
                        <w:shd w:val="clear" w:color="auto" w:fill="E7E6E6"/>
                      </w:tcPr>
                      <w:p w:rsidR="004A4F4D" w:rsidRDefault="0033500A">
                        <w:pPr>
                          <w:pStyle w:val="TAH"/>
                          <w:tabs>
                            <w:tab w:val="left" w:pos="851"/>
                          </w:tabs>
                          <w:snapToGrid w:val="0"/>
                          <w:rPr>
                            <w:rFonts w:eastAsia="Batang" w:cs="Arial"/>
                            <w:b w:val="0"/>
                            <w:szCs w:val="18"/>
                            <w:lang w:val="en-US" w:eastAsia="ko-KR"/>
                          </w:rPr>
                        </w:pPr>
                        <w:r>
                          <w:rPr>
                            <w:rFonts w:eastAsia="Batang" w:cs="Arial"/>
                            <w:b w:val="0"/>
                            <w:szCs w:val="18"/>
                            <w:lang w:val="en-US" w:eastAsia="ko-KR"/>
                          </w:rPr>
                          <w:t>Full coherent</w:t>
                        </w:r>
                      </w:p>
                    </w:tc>
                    <w:tc>
                      <w:tcPr>
                        <w:tcW w:w="1204" w:type="dxa"/>
                        <w:tcBorders>
                          <w:top w:val="single" w:sz="4" w:space="0" w:color="auto"/>
                          <w:left w:val="single" w:sz="4" w:space="0" w:color="auto"/>
                          <w:bottom w:val="single" w:sz="4" w:space="0" w:color="auto"/>
                          <w:right w:val="single" w:sz="4" w:space="0" w:color="auto"/>
                        </w:tcBorders>
                        <w:shd w:val="clear" w:color="auto" w:fill="E7E6E6"/>
                      </w:tcPr>
                      <w:p w:rsidR="004A4F4D" w:rsidRDefault="0033500A">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rsidR="004A4F4D" w:rsidRDefault="0033500A">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rsidR="004A4F4D" w:rsidRDefault="0033500A">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87" w:type="dxa"/>
                        <w:tcBorders>
                          <w:top w:val="single" w:sz="4" w:space="0" w:color="auto"/>
                          <w:left w:val="single" w:sz="4" w:space="0" w:color="auto"/>
                          <w:bottom w:val="single" w:sz="4" w:space="0" w:color="auto"/>
                          <w:right w:val="single" w:sz="4" w:space="0" w:color="auto"/>
                        </w:tcBorders>
                        <w:shd w:val="clear" w:color="auto" w:fill="E7E6E6"/>
                      </w:tcPr>
                      <w:p w:rsidR="004A4F4D" w:rsidRDefault="0033500A">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823" w:type="dxa"/>
                        <w:tcBorders>
                          <w:top w:val="single" w:sz="4" w:space="0" w:color="auto"/>
                          <w:left w:val="single" w:sz="4" w:space="0" w:color="auto"/>
                          <w:bottom w:val="single" w:sz="4" w:space="0" w:color="auto"/>
                          <w:right w:val="single" w:sz="4" w:space="0" w:color="auto"/>
                        </w:tcBorders>
                        <w:shd w:val="clear" w:color="auto" w:fill="E7E6E6"/>
                      </w:tcPr>
                      <w:p w:rsidR="004A4F4D" w:rsidRDefault="0033500A">
                        <w:pPr>
                          <w:pStyle w:val="TAH"/>
                          <w:tabs>
                            <w:tab w:val="left" w:pos="851"/>
                          </w:tabs>
                          <w:snapToGrid w:val="0"/>
                          <w:rPr>
                            <w:rFonts w:eastAsia="Batang" w:cs="Arial"/>
                            <w:szCs w:val="18"/>
                            <w:lang w:val="en-US" w:eastAsia="ko-KR"/>
                          </w:rPr>
                        </w:pPr>
                        <w:r>
                          <w:rPr>
                            <w:rFonts w:eastAsia="Batang" w:cs="Arial"/>
                            <w:b w:val="0"/>
                            <w:szCs w:val="18"/>
                            <w:lang w:val="en-US" w:eastAsia="ko-KR"/>
                          </w:rPr>
                          <w:t>Partial coherent</w:t>
                        </w:r>
                      </w:p>
                    </w:tc>
                    <w:tc>
                      <w:tcPr>
                        <w:tcW w:w="892" w:type="dxa"/>
                        <w:tcBorders>
                          <w:top w:val="single" w:sz="4" w:space="0" w:color="auto"/>
                          <w:left w:val="single" w:sz="4" w:space="0" w:color="auto"/>
                          <w:bottom w:val="single" w:sz="4" w:space="0" w:color="auto"/>
                          <w:right w:val="single" w:sz="4" w:space="0" w:color="auto"/>
                        </w:tcBorders>
                        <w:shd w:val="clear" w:color="auto" w:fill="E7E6E6"/>
                      </w:tcPr>
                      <w:p w:rsidR="004A4F4D" w:rsidRDefault="0033500A">
                        <w:pPr>
                          <w:pStyle w:val="TAH"/>
                          <w:tabs>
                            <w:tab w:val="left" w:pos="851"/>
                          </w:tabs>
                          <w:snapToGrid w:val="0"/>
                          <w:rPr>
                            <w:rFonts w:eastAsia="Batang" w:cs="Arial"/>
                            <w:b w:val="0"/>
                            <w:szCs w:val="18"/>
                            <w:lang w:val="en-US" w:eastAsia="ko-KR"/>
                          </w:rPr>
                        </w:pPr>
                        <w:r>
                          <w:rPr>
                            <w:rFonts w:eastAsia="Batang" w:cs="Arial"/>
                            <w:b w:val="0"/>
                            <w:szCs w:val="18"/>
                            <w:lang w:val="en-US" w:eastAsia="ko-KR"/>
                          </w:rPr>
                          <w:t xml:space="preserve">Non-coherent and </w:t>
                        </w:r>
                        <w:r>
                          <w:rPr>
                            <w:rFonts w:eastAsia="Batang" w:cs="Arial"/>
                            <w:b w:val="0"/>
                            <w:szCs w:val="18"/>
                            <w:lang w:val="en-US" w:eastAsia="ko-KR"/>
                          </w:rPr>
                          <w:t>non-codebook based</w:t>
                        </w:r>
                      </w:p>
                    </w:tc>
                  </w:tr>
                  <w:tr w:rsidR="004A4F4D">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rsidR="004A4F4D" w:rsidRDefault="0033500A">
                        <w:pPr>
                          <w:pStyle w:val="TAH"/>
                          <w:snapToGrid w:val="0"/>
                          <w:rPr>
                            <w:rFonts w:eastAsia="Batang" w:cs="Arial"/>
                            <w:b w:val="0"/>
                            <w:szCs w:val="18"/>
                            <w:lang w:val="en-US" w:eastAsia="ko-KR"/>
                          </w:rPr>
                        </w:pPr>
                        <w:r>
                          <w:rPr>
                            <w:rFonts w:eastAsia="Batang" w:cs="Arial"/>
                            <w:b w:val="0"/>
                            <w:szCs w:val="18"/>
                            <w:lang w:val="en-US" w:eastAsia="ko-KR"/>
                          </w:rPr>
                          <w:t>00</w:t>
                        </w:r>
                      </w:p>
                    </w:tc>
                    <w:tc>
                      <w:tcPr>
                        <w:tcW w:w="623" w:type="dxa"/>
                        <w:tcBorders>
                          <w:top w:val="single" w:sz="4" w:space="0" w:color="auto"/>
                          <w:left w:val="single" w:sz="4" w:space="0" w:color="auto"/>
                          <w:bottom w:val="single" w:sz="4" w:space="0" w:color="auto"/>
                          <w:right w:val="single" w:sz="4" w:space="0" w:color="auto"/>
                        </w:tcBorders>
                      </w:tcPr>
                      <w:p w:rsidR="004A4F4D" w:rsidRDefault="0033500A">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rsidR="004A4F4D" w:rsidRDefault="0033500A">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rsidR="004A4F4D" w:rsidRDefault="0033500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rsidR="004A4F4D" w:rsidRDefault="0033500A">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rsidR="004A4F4D" w:rsidRDefault="0033500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87" w:type="dxa"/>
                        <w:tcBorders>
                          <w:top w:val="single" w:sz="4" w:space="0" w:color="auto"/>
                          <w:left w:val="single" w:sz="4" w:space="0" w:color="auto"/>
                          <w:bottom w:val="single" w:sz="4" w:space="0" w:color="auto"/>
                          <w:right w:val="single" w:sz="4" w:space="0" w:color="auto"/>
                        </w:tcBorders>
                      </w:tcPr>
                      <w:p w:rsidR="004A4F4D" w:rsidRDefault="0033500A">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rsidR="004A4F4D" w:rsidRDefault="0033500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p>
                    </w:tc>
                    <w:tc>
                      <w:tcPr>
                        <w:tcW w:w="892" w:type="dxa"/>
                        <w:tcBorders>
                          <w:top w:val="single" w:sz="4" w:space="0" w:color="auto"/>
                          <w:left w:val="single" w:sz="4" w:space="0" w:color="auto"/>
                          <w:bottom w:val="single" w:sz="4" w:space="0" w:color="auto"/>
                          <w:right w:val="single" w:sz="4" w:space="0" w:color="auto"/>
                        </w:tcBorders>
                      </w:tcPr>
                      <w:p w:rsidR="004A4F4D" w:rsidRDefault="0033500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r>
                  <w:tr w:rsidR="004A4F4D">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rsidR="004A4F4D" w:rsidRDefault="0033500A">
                        <w:pPr>
                          <w:pStyle w:val="TAH"/>
                          <w:snapToGrid w:val="0"/>
                          <w:rPr>
                            <w:rFonts w:eastAsia="Batang" w:cs="Arial"/>
                            <w:b w:val="0"/>
                            <w:szCs w:val="18"/>
                            <w:lang w:val="en-US" w:eastAsia="ko-KR"/>
                          </w:rPr>
                        </w:pPr>
                        <w:r>
                          <w:rPr>
                            <w:rFonts w:eastAsia="Batang" w:cs="Arial"/>
                            <w:b w:val="0"/>
                            <w:szCs w:val="18"/>
                            <w:lang w:val="en-US" w:eastAsia="ko-KR"/>
                          </w:rPr>
                          <w:t>01</w:t>
                        </w:r>
                      </w:p>
                    </w:tc>
                    <w:tc>
                      <w:tcPr>
                        <w:tcW w:w="623" w:type="dxa"/>
                        <w:tcBorders>
                          <w:top w:val="single" w:sz="4" w:space="0" w:color="auto"/>
                          <w:left w:val="single" w:sz="4" w:space="0" w:color="auto"/>
                          <w:bottom w:val="single" w:sz="4" w:space="0" w:color="auto"/>
                          <w:right w:val="single" w:sz="4" w:space="0" w:color="auto"/>
                        </w:tcBorders>
                      </w:tcPr>
                      <w:p w:rsidR="004A4F4D" w:rsidRDefault="0033500A">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rsidR="004A4F4D" w:rsidRDefault="0033500A">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rsidR="004A4F4D" w:rsidRDefault="0033500A">
                        <w:pPr>
                          <w:pStyle w:val="TAH"/>
                          <w:snapToGrid w:val="0"/>
                          <w:rPr>
                            <w:rFonts w:eastAsia="Batang" w:cs="Arial"/>
                            <w:b w:val="0"/>
                            <w:szCs w:val="18"/>
                            <w:lang w:val="en-US" w:eastAsia="ko-KR"/>
                          </w:rPr>
                        </w:pP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rsidR="004A4F4D" w:rsidRDefault="0033500A">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rsidR="004A4F4D" w:rsidRDefault="0033500A">
                        <w:pPr>
                          <w:pStyle w:val="TAH"/>
                          <w:snapToGrid w:val="0"/>
                          <w:rPr>
                            <w:rFonts w:eastAsia="Batang" w:cs="Arial"/>
                            <w:b w:val="0"/>
                            <w:szCs w:val="18"/>
                            <w:lang w:val="en-US" w:eastAsia="ko-KR"/>
                          </w:rPr>
                        </w:pPr>
                        <w:r>
                          <w:rPr>
                            <w:rFonts w:eastAsia="Batang" w:cs="Arial"/>
                            <w:b w:val="0"/>
                            <w:szCs w:val="18"/>
                            <w:lang w:val="en-US" w:eastAsia="ko-KR"/>
                          </w:rPr>
                          <w:t>4.77</w:t>
                        </w:r>
                      </w:p>
                    </w:tc>
                    <w:tc>
                      <w:tcPr>
                        <w:tcW w:w="1187" w:type="dxa"/>
                        <w:tcBorders>
                          <w:top w:val="single" w:sz="4" w:space="0" w:color="auto"/>
                          <w:left w:val="single" w:sz="4" w:space="0" w:color="auto"/>
                          <w:bottom w:val="single" w:sz="4" w:space="0" w:color="auto"/>
                          <w:right w:val="single" w:sz="4" w:space="0" w:color="auto"/>
                        </w:tcBorders>
                      </w:tcPr>
                      <w:p w:rsidR="004A4F4D" w:rsidRDefault="0033500A">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rsidR="004A4F4D" w:rsidRDefault="0033500A">
                        <w:pPr>
                          <w:pStyle w:val="TAH"/>
                          <w:snapToGrid w:val="0"/>
                          <w:rPr>
                            <w:rFonts w:eastAsia="Batang" w:cs="Arial"/>
                            <w:b w:val="0"/>
                            <w:szCs w:val="18"/>
                            <w:lang w:val="en-US" w:eastAsia="ko-KR"/>
                          </w:rPr>
                        </w:pPr>
                        <w:r>
                          <w:rPr>
                            <w:rFonts w:eastAsia="Batang" w:cs="Arial"/>
                            <w:b w:val="0"/>
                            <w:szCs w:val="18"/>
                            <w:lang w:val="en-US" w:eastAsia="ko-KR"/>
                          </w:rPr>
                          <w:t>6</w:t>
                        </w:r>
                      </w:p>
                    </w:tc>
                    <w:tc>
                      <w:tcPr>
                        <w:tcW w:w="892" w:type="dxa"/>
                        <w:tcBorders>
                          <w:top w:val="single" w:sz="4" w:space="0" w:color="auto"/>
                          <w:left w:val="single" w:sz="4" w:space="0" w:color="auto"/>
                          <w:bottom w:val="single" w:sz="4" w:space="0" w:color="auto"/>
                          <w:right w:val="single" w:sz="4" w:space="0" w:color="auto"/>
                        </w:tcBorders>
                      </w:tcPr>
                      <w:p w:rsidR="004A4F4D" w:rsidRDefault="0033500A">
                        <w:pPr>
                          <w:pStyle w:val="TAH"/>
                          <w:snapToGrid w:val="0"/>
                          <w:rPr>
                            <w:rFonts w:eastAsia="Batang" w:cs="Arial"/>
                            <w:b w:val="0"/>
                            <w:szCs w:val="18"/>
                            <w:lang w:val="en-US" w:eastAsia="ko-KR"/>
                          </w:rPr>
                        </w:pPr>
                        <w:r>
                          <w:rPr>
                            <w:rFonts w:eastAsia="Batang" w:cs="Arial"/>
                            <w:b w:val="0"/>
                            <w:szCs w:val="18"/>
                            <w:lang w:val="en-US" w:eastAsia="ko-KR"/>
                          </w:rPr>
                          <w:t>6</w:t>
                        </w:r>
                      </w:p>
                    </w:tc>
                  </w:tr>
                  <w:tr w:rsidR="004A4F4D">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rsidR="004A4F4D" w:rsidRDefault="0033500A">
                        <w:pPr>
                          <w:pStyle w:val="TAH"/>
                          <w:snapToGrid w:val="0"/>
                          <w:rPr>
                            <w:rFonts w:eastAsia="Batang" w:cs="Arial"/>
                            <w:b w:val="0"/>
                            <w:szCs w:val="18"/>
                            <w:lang w:val="en-US" w:eastAsia="ko-KR"/>
                          </w:rPr>
                        </w:pPr>
                        <w:r>
                          <w:rPr>
                            <w:rFonts w:eastAsia="Batang" w:cs="Arial"/>
                            <w:b w:val="0"/>
                            <w:szCs w:val="18"/>
                            <w:lang w:val="en-US" w:eastAsia="ko-KR"/>
                          </w:rPr>
                          <w:t>10</w:t>
                        </w:r>
                      </w:p>
                    </w:tc>
                    <w:tc>
                      <w:tcPr>
                        <w:tcW w:w="8737" w:type="dxa"/>
                        <w:gridSpan w:val="8"/>
                        <w:tcBorders>
                          <w:top w:val="single" w:sz="4" w:space="0" w:color="auto"/>
                          <w:left w:val="single" w:sz="4" w:space="0" w:color="auto"/>
                          <w:bottom w:val="single" w:sz="4" w:space="0" w:color="auto"/>
                          <w:right w:val="single" w:sz="4" w:space="0" w:color="auto"/>
                        </w:tcBorders>
                      </w:tcPr>
                      <w:p w:rsidR="004A4F4D" w:rsidRDefault="0033500A">
                        <w:pPr>
                          <w:pStyle w:val="TAH"/>
                          <w:snapToGrid w:val="0"/>
                          <w:rPr>
                            <w:rFonts w:eastAsia="Batang" w:cs="Arial"/>
                            <w:b w:val="0"/>
                            <w:szCs w:val="18"/>
                            <w:lang w:val="en-US" w:eastAsia="ko-KR"/>
                          </w:rPr>
                        </w:pPr>
                        <w:r>
                          <w:rPr>
                            <w:rFonts w:eastAsia="Batang" w:cs="Arial"/>
                            <w:b w:val="0"/>
                            <w:szCs w:val="18"/>
                            <w:lang w:val="en-US" w:eastAsia="ko-KR"/>
                          </w:rPr>
                          <w:t>Reserved</w:t>
                        </w:r>
                      </w:p>
                    </w:tc>
                  </w:tr>
                  <w:tr w:rsidR="004A4F4D">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rsidR="004A4F4D" w:rsidRDefault="0033500A">
                        <w:pPr>
                          <w:pStyle w:val="TAH"/>
                          <w:snapToGrid w:val="0"/>
                          <w:rPr>
                            <w:rFonts w:eastAsia="Batang" w:cs="Arial"/>
                            <w:b w:val="0"/>
                            <w:szCs w:val="18"/>
                            <w:lang w:val="en-US" w:eastAsia="ko-KR"/>
                          </w:rPr>
                        </w:pPr>
                        <w:r>
                          <w:rPr>
                            <w:rFonts w:eastAsia="Batang" w:cs="Arial"/>
                            <w:b w:val="0"/>
                            <w:szCs w:val="18"/>
                            <w:lang w:val="en-US" w:eastAsia="ko-KR"/>
                          </w:rPr>
                          <w:t>11</w:t>
                        </w:r>
                      </w:p>
                    </w:tc>
                    <w:tc>
                      <w:tcPr>
                        <w:tcW w:w="8737" w:type="dxa"/>
                        <w:gridSpan w:val="8"/>
                        <w:tcBorders>
                          <w:top w:val="single" w:sz="4" w:space="0" w:color="auto"/>
                          <w:left w:val="single" w:sz="4" w:space="0" w:color="auto"/>
                          <w:bottom w:val="single" w:sz="4" w:space="0" w:color="auto"/>
                          <w:right w:val="single" w:sz="4" w:space="0" w:color="auto"/>
                        </w:tcBorders>
                      </w:tcPr>
                      <w:p w:rsidR="004A4F4D" w:rsidRDefault="0033500A">
                        <w:pPr>
                          <w:pStyle w:val="TAH"/>
                          <w:snapToGrid w:val="0"/>
                          <w:rPr>
                            <w:rFonts w:eastAsia="Batang" w:cs="Arial"/>
                            <w:b w:val="0"/>
                            <w:szCs w:val="18"/>
                            <w:lang w:val="en-US" w:eastAsia="ko-KR"/>
                          </w:rPr>
                        </w:pPr>
                        <w:r>
                          <w:rPr>
                            <w:rFonts w:eastAsia="Batang" w:cs="Arial"/>
                            <w:b w:val="0"/>
                            <w:szCs w:val="18"/>
                            <w:lang w:val="en-US" w:eastAsia="ko-KR"/>
                          </w:rPr>
                          <w:t>Reserved</w:t>
                        </w:r>
                      </w:p>
                    </w:tc>
                  </w:tr>
                </w:tbl>
                <w:p w:rsidR="004A4F4D" w:rsidRDefault="004A4F4D"/>
                <w:p w:rsidR="004A4F4D" w:rsidRDefault="004A4F4D"/>
                <w:p w:rsidR="004A4F4D" w:rsidRDefault="0033500A">
                  <w:pPr>
                    <w:pStyle w:val="TH"/>
                    <w:rPr>
                      <w:lang w:val="en-GB"/>
                    </w:rPr>
                  </w:pPr>
                  <w:r>
                    <w:rPr>
                      <w:lang w:val="en-GB"/>
                    </w:rPr>
                    <w:t xml:space="preserve">Table 6.2.3.1-3A: Factor related to PUSCH to PT-RS power ratio per layer per RE </w:t>
                  </w:r>
                  <w:r>
                    <w:rPr>
                      <w:noProof/>
                      <w:position w:val="-10"/>
                      <w:lang w:val="en-US"/>
                    </w:rPr>
                    <w:drawing>
                      <wp:inline distT="0" distB="0" distL="0" distR="0">
                        <wp:extent cx="459740" cy="190500"/>
                        <wp:effectExtent l="0" t="0" r="0" b="571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lang w:val="en-GB"/>
                    </w:rPr>
                    <w:t>for 8TX PUSCH transmission</w:t>
                  </w:r>
                </w:p>
                <w:tbl>
                  <w:tblPr>
                    <w:tblStyle w:val="TableGrid"/>
                    <w:tblW w:w="4644" w:type="pct"/>
                    <w:tblLayout w:type="fixed"/>
                    <w:tblLook w:val="04A0" w:firstRow="1" w:lastRow="0" w:firstColumn="1" w:lastColumn="0" w:noHBand="0" w:noVBand="1"/>
                  </w:tblPr>
                  <w:tblGrid>
                    <w:gridCol w:w="974"/>
                    <w:gridCol w:w="1003"/>
                    <w:gridCol w:w="2030"/>
                    <w:gridCol w:w="1169"/>
                  </w:tblGrid>
                  <w:tr w:rsidR="004A4F4D">
                    <w:trPr>
                      <w:trHeight w:val="483"/>
                    </w:trPr>
                    <w:tc>
                      <w:tcPr>
                        <w:tcW w:w="940" w:type="pct"/>
                        <w:vMerge w:val="restart"/>
                        <w:shd w:val="clear" w:color="auto" w:fill="E7E6E6" w:themeFill="background2"/>
                      </w:tcPr>
                      <w:p w:rsidR="004A4F4D" w:rsidRDefault="0033500A">
                        <w:pPr>
                          <w:pStyle w:val="TH"/>
                          <w:spacing w:before="0" w:after="0"/>
                          <w:rPr>
                            <w:sz w:val="18"/>
                            <w:szCs w:val="18"/>
                          </w:rPr>
                        </w:pPr>
                        <w:r>
                          <w:rPr>
                            <w:i/>
                            <w:sz w:val="18"/>
                            <w:szCs w:val="18"/>
                            <w:lang w:val="en-US"/>
                          </w:rPr>
                          <w:t xml:space="preserve">UL-PTRS-power / </w:t>
                        </w:r>
                        <w:r>
                          <w:rPr>
                            <w:rFonts w:eastAsia="Calibri"/>
                            <w:position w:val="-12"/>
                            <w:sz w:val="18"/>
                            <w:szCs w:val="18"/>
                            <w:lang w:val="en-US"/>
                          </w:rPr>
                          <w:object w:dxaOrig="737" w:dyaOrig="403">
                            <v:shape id="_x0000_i1039" type="#_x0000_t75" style="width:36.85pt;height:20.15pt" o:ole="">
                              <v:imagedata r:id="rId13" o:title=""/>
                            </v:shape>
                            <o:OLEObject Type="Embed" ProgID="Equation.3" ShapeID="_x0000_i1039" DrawAspect="Content" ObjectID="_1755547102" r:id="rId34"/>
                          </w:object>
                        </w:r>
                      </w:p>
                    </w:tc>
                    <w:tc>
                      <w:tcPr>
                        <w:tcW w:w="4059" w:type="pct"/>
                        <w:gridSpan w:val="3"/>
                        <w:shd w:val="clear" w:color="auto" w:fill="E7E6E6" w:themeFill="background2"/>
                      </w:tcPr>
                      <w:p w:rsidR="004A4F4D" w:rsidRDefault="0033500A">
                        <w:pPr>
                          <w:pStyle w:val="TH"/>
                          <w:spacing w:before="0" w:after="0"/>
                          <w:rPr>
                            <w:sz w:val="18"/>
                            <w:szCs w:val="18"/>
                            <w:lang w:val="en-GB"/>
                          </w:rPr>
                        </w:pPr>
                        <w:r>
                          <w:rPr>
                            <w:sz w:val="18"/>
                            <w:szCs w:val="18"/>
                            <w:lang w:val="en-US"/>
                          </w:rPr>
                          <w:t>The number of PUSCH layers (</w:t>
                        </w:r>
                        <m:oMath>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sz w:val="18"/>
                            <w:szCs w:val="18"/>
                            <w:lang w:val="en-US"/>
                          </w:rPr>
                          <w:t>)</w:t>
                        </w:r>
                      </w:p>
                    </w:tc>
                  </w:tr>
                  <w:tr w:rsidR="004A4F4D">
                    <w:trPr>
                      <w:trHeight w:val="409"/>
                    </w:trPr>
                    <w:tc>
                      <w:tcPr>
                        <w:tcW w:w="940" w:type="pct"/>
                        <w:vMerge/>
                        <w:shd w:val="clear" w:color="auto" w:fill="E7E6E6" w:themeFill="background2"/>
                      </w:tcPr>
                      <w:p w:rsidR="004A4F4D" w:rsidRDefault="004A4F4D">
                        <w:pPr>
                          <w:pStyle w:val="TH"/>
                          <w:spacing w:before="0" w:after="0"/>
                          <w:rPr>
                            <w:sz w:val="18"/>
                            <w:szCs w:val="18"/>
                            <w:lang w:val="en-GB"/>
                          </w:rPr>
                        </w:pPr>
                      </w:p>
                    </w:tc>
                    <w:tc>
                      <w:tcPr>
                        <w:tcW w:w="4059" w:type="pct"/>
                        <w:gridSpan w:val="3"/>
                        <w:shd w:val="clear" w:color="auto" w:fill="E7E6E6" w:themeFill="background2"/>
                      </w:tcPr>
                      <w:p w:rsidR="004A4F4D" w:rsidRDefault="0033500A">
                        <w:pPr>
                          <w:pStyle w:val="TH"/>
                          <w:spacing w:before="0" w:after="0"/>
                          <w:rPr>
                            <w:sz w:val="18"/>
                            <w:szCs w:val="18"/>
                          </w:rPr>
                        </w:pPr>
                        <w:r>
                          <w:rPr>
                            <w:sz w:val="18"/>
                            <w:szCs w:val="18"/>
                          </w:rPr>
                          <w:t>1-8</w:t>
                        </w:r>
                      </w:p>
                    </w:tc>
                  </w:tr>
                  <w:tr w:rsidR="004A4F4D">
                    <w:trPr>
                      <w:trHeight w:val="1041"/>
                    </w:trPr>
                    <w:tc>
                      <w:tcPr>
                        <w:tcW w:w="940" w:type="pct"/>
                        <w:vMerge/>
                        <w:shd w:val="clear" w:color="auto" w:fill="E7E6E6" w:themeFill="background2"/>
                      </w:tcPr>
                      <w:p w:rsidR="004A4F4D" w:rsidRDefault="004A4F4D">
                        <w:pPr>
                          <w:pStyle w:val="TH"/>
                          <w:spacing w:before="0" w:after="0"/>
                          <w:rPr>
                            <w:sz w:val="18"/>
                            <w:szCs w:val="18"/>
                          </w:rPr>
                        </w:pPr>
                      </w:p>
                    </w:tc>
                    <w:tc>
                      <w:tcPr>
                        <w:tcW w:w="969" w:type="pct"/>
                        <w:shd w:val="clear" w:color="auto" w:fill="E7E6E6" w:themeFill="background2"/>
                      </w:tcPr>
                      <w:p w:rsidR="004A4F4D" w:rsidRDefault="0033500A">
                        <w:pPr>
                          <w:pStyle w:val="TH"/>
                          <w:spacing w:before="0" w:after="0"/>
                          <w:rPr>
                            <w:sz w:val="18"/>
                            <w:szCs w:val="18"/>
                          </w:rPr>
                        </w:pPr>
                        <w:r>
                          <w:rPr>
                            <w:b w:val="0"/>
                            <w:sz w:val="18"/>
                            <w:szCs w:val="18"/>
                            <w:lang w:val="en-US" w:eastAsia="ko-KR"/>
                          </w:rPr>
                          <w:t>Full coherent</w:t>
                        </w:r>
                      </w:p>
                    </w:tc>
                    <w:tc>
                      <w:tcPr>
                        <w:tcW w:w="1961" w:type="pct"/>
                        <w:shd w:val="clear" w:color="auto" w:fill="E7E6E6" w:themeFill="background2"/>
                      </w:tcPr>
                      <w:p w:rsidR="004A4F4D" w:rsidRDefault="0033500A">
                        <w:pPr>
                          <w:pStyle w:val="TH"/>
                          <w:spacing w:before="0" w:after="0"/>
                          <w:rPr>
                            <w:sz w:val="18"/>
                            <w:szCs w:val="18"/>
                          </w:rPr>
                        </w:pPr>
                        <w:r>
                          <w:rPr>
                            <w:b w:val="0"/>
                            <w:sz w:val="18"/>
                            <w:szCs w:val="18"/>
                            <w:lang w:val="en-US" w:eastAsia="ko-KR"/>
                          </w:rPr>
                          <w:t>Partial coherent</w:t>
                        </w:r>
                      </w:p>
                    </w:tc>
                    <w:tc>
                      <w:tcPr>
                        <w:tcW w:w="1128" w:type="pct"/>
                        <w:shd w:val="clear" w:color="auto" w:fill="E7E6E6" w:themeFill="background2"/>
                      </w:tcPr>
                      <w:p w:rsidR="004A4F4D" w:rsidRDefault="0033500A">
                        <w:pPr>
                          <w:pStyle w:val="TH"/>
                          <w:spacing w:before="0" w:after="0"/>
                          <w:rPr>
                            <w:sz w:val="18"/>
                            <w:szCs w:val="18"/>
                          </w:rPr>
                        </w:pPr>
                        <w:r>
                          <w:rPr>
                            <w:b w:val="0"/>
                            <w:sz w:val="18"/>
                            <w:szCs w:val="18"/>
                            <w:lang w:val="en-US" w:eastAsia="ko-KR"/>
                          </w:rPr>
                          <w:t>Non-coherent and non-codebook based</w:t>
                        </w:r>
                      </w:p>
                    </w:tc>
                  </w:tr>
                  <w:tr w:rsidR="004A4F4D">
                    <w:trPr>
                      <w:trHeight w:val="1084"/>
                    </w:trPr>
                    <w:tc>
                      <w:tcPr>
                        <w:tcW w:w="940" w:type="pct"/>
                        <w:vAlign w:val="center"/>
                      </w:tcPr>
                      <w:p w:rsidR="004A4F4D" w:rsidRDefault="0033500A">
                        <w:pPr>
                          <w:pStyle w:val="TH"/>
                          <w:spacing w:before="0" w:after="0"/>
                          <w:rPr>
                            <w:sz w:val="18"/>
                            <w:szCs w:val="18"/>
                          </w:rPr>
                        </w:pPr>
                        <w:r>
                          <w:rPr>
                            <w:b w:val="0"/>
                            <w:sz w:val="18"/>
                            <w:szCs w:val="18"/>
                            <w:lang w:val="en-US" w:eastAsia="ko-KR"/>
                          </w:rPr>
                          <w:t>00</w:t>
                        </w:r>
                      </w:p>
                    </w:tc>
                    <w:tc>
                      <w:tcPr>
                        <w:tcW w:w="969" w:type="pct"/>
                      </w:tcPr>
                      <w:p w:rsidR="004A4F4D" w:rsidRDefault="0033500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rsidR="004A4F4D" w:rsidRDefault="0033500A">
                        <w:pPr>
                          <w:pStyle w:val="TH"/>
                          <w:spacing w:before="0" w:after="0"/>
                          <w:rPr>
                            <w:b w:val="0"/>
                            <w:bCs/>
                            <w:sz w:val="18"/>
                            <w:szCs w:val="18"/>
                          </w:rPr>
                        </w:pPr>
                        <w:r>
                          <w:rPr>
                            <w:b w:val="0"/>
                            <w:bCs/>
                            <w:strike/>
                            <w:color w:val="FF0000"/>
                            <w:sz w:val="18"/>
                            <w:szCs w:val="18"/>
                            <w:highlight w:val="yellow"/>
                          </w:rPr>
                          <w:t>TBD</w:t>
                        </w:r>
                      </w:p>
                      <w:p w:rsidR="004A4F4D" w:rsidRDefault="0033500A">
                        <w:pPr>
                          <w:pStyle w:val="TH"/>
                          <w:spacing w:before="0" w:after="0"/>
                          <w:rPr>
                            <w:b w:val="0"/>
                            <w:bCs/>
                            <w:sz w:val="18"/>
                            <w:szCs w:val="18"/>
                            <w:lang w:val="en-US" w:eastAsia="zh-CN"/>
                          </w:rPr>
                        </w:pPr>
                        <w:r>
                          <w:rPr>
                            <w:rFonts w:hint="eastAsia"/>
                            <w:b w:val="0"/>
                            <w:color w:val="FF0000"/>
                            <w:sz w:val="18"/>
                            <w:szCs w:val="18"/>
                            <w:highlight w:val="yellow"/>
                            <w:lang w:val="en-US" w:eastAsia="zh-CN"/>
                          </w:rPr>
                          <w:t>10</w:t>
                        </w:r>
                        <w:r>
                          <w:rPr>
                            <w:rFonts w:hint="eastAsia"/>
                            <w:b w:val="0"/>
                            <w:i/>
                            <w:iCs/>
                            <w:color w:val="FF0000"/>
                            <w:sz w:val="18"/>
                            <w:szCs w:val="18"/>
                            <w:highlight w:val="yellow"/>
                            <w:lang w:val="en-US" w:eastAsia="zh-CN"/>
                          </w:rPr>
                          <w:t>log</w:t>
                        </w:r>
                        <w:r>
                          <w:rPr>
                            <w:rFonts w:hint="eastAsia"/>
                            <w:b w:val="0"/>
                            <w:color w:val="FF0000"/>
                            <w:sz w:val="18"/>
                            <w:szCs w:val="18"/>
                            <w:highlight w:val="yellow"/>
                            <w:vertAlign w:val="subscript"/>
                            <w:lang w:val="en-US" w:eastAsia="zh-CN"/>
                          </w:rPr>
                          <w:t>10</w:t>
                        </w:r>
                        <w:r>
                          <w:rPr>
                            <w:rFonts w:hint="eastAsia"/>
                            <w:b w:val="0"/>
                            <w:color w:val="FF0000"/>
                            <w:sz w:val="18"/>
                            <w:szCs w:val="18"/>
                            <w:highlight w:val="yellow"/>
                            <w:lang w:val="en-US" w:eastAsia="zh-CN"/>
                          </w:rPr>
                          <w:t>(</w:t>
                        </w:r>
                        <w:r>
                          <w:rPr>
                            <w:rFonts w:hint="eastAsia"/>
                            <w:b w:val="0"/>
                            <w:i/>
                            <w:iCs/>
                            <w:color w:val="FF0000"/>
                            <w:sz w:val="18"/>
                            <w:szCs w:val="18"/>
                            <w:highlight w:val="yellow"/>
                            <w:lang w:val="en-US" w:eastAsia="zh-CN"/>
                          </w:rPr>
                          <w:t>L</w:t>
                        </w:r>
                        <w:r>
                          <w:rPr>
                            <w:rFonts w:hint="eastAsia"/>
                            <w:b w:val="0"/>
                            <w:i/>
                            <w:iCs/>
                            <w:color w:val="FF0000"/>
                            <w:sz w:val="18"/>
                            <w:szCs w:val="18"/>
                            <w:highlight w:val="yellow"/>
                            <w:vertAlign w:val="subscript"/>
                            <w:lang w:val="en-US" w:eastAsia="zh-CN"/>
                          </w:rPr>
                          <w:t>x</w:t>
                        </w:r>
                        <w:r>
                          <w:rPr>
                            <w:rFonts w:hint="eastAsia"/>
                            <w:b w:val="0"/>
                            <w:color w:val="FF0000"/>
                            <w:sz w:val="18"/>
                            <w:szCs w:val="18"/>
                            <w:highlight w:val="yellow"/>
                            <w:lang w:val="en-US" w:eastAsia="zh-CN"/>
                          </w:rPr>
                          <w:t>) + 3</w:t>
                        </w:r>
                        <w:r>
                          <w:rPr>
                            <w:rFonts w:hint="eastAsia"/>
                            <w:b w:val="0"/>
                            <w:i/>
                            <w:iCs/>
                            <w:color w:val="FF0000"/>
                            <w:sz w:val="18"/>
                            <w:szCs w:val="18"/>
                            <w:highlight w:val="yellow"/>
                            <w:lang w:val="en-US" w:eastAsia="zh-CN"/>
                          </w:rPr>
                          <w:t>Q</w:t>
                        </w:r>
                        <w:r>
                          <w:rPr>
                            <w:rFonts w:hint="eastAsia"/>
                            <w:b w:val="0"/>
                            <w:i/>
                            <w:iCs/>
                            <w:color w:val="FF0000"/>
                            <w:sz w:val="18"/>
                            <w:szCs w:val="18"/>
                            <w:highlight w:val="yellow"/>
                            <w:vertAlign w:val="subscript"/>
                            <w:lang w:val="en-US" w:eastAsia="zh-CN"/>
                          </w:rPr>
                          <w:t>p</w:t>
                        </w:r>
                        <w:r>
                          <w:rPr>
                            <w:rFonts w:hint="eastAsia"/>
                            <w:b w:val="0"/>
                            <w:color w:val="FF0000"/>
                            <w:sz w:val="18"/>
                            <w:szCs w:val="18"/>
                            <w:highlight w:val="yellow"/>
                            <w:vertAlign w:val="subscript"/>
                            <w:lang w:val="en-US" w:eastAsia="zh-CN"/>
                          </w:rPr>
                          <w:t xml:space="preserve"> </w:t>
                        </w:r>
                        <w:r>
                          <w:rPr>
                            <w:rFonts w:hint="eastAsia"/>
                            <w:b w:val="0"/>
                            <w:color w:val="FF0000"/>
                            <w:sz w:val="18"/>
                            <w:szCs w:val="18"/>
                            <w:highlight w:val="yellow"/>
                            <w:lang w:val="en-US" w:eastAsia="zh-CN"/>
                          </w:rPr>
                          <w:t>- 3</w:t>
                        </w:r>
                      </w:p>
                    </w:tc>
                    <w:tc>
                      <w:tcPr>
                        <w:tcW w:w="1128" w:type="pct"/>
                      </w:tcPr>
                      <w:p w:rsidR="004A4F4D" w:rsidRDefault="0033500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
                                  <m:sSubPr>
                                    <m:ctrlPr>
                                      <w:rPr>
                                        <w:rFonts w:ascii="Cambria Math" w:hAnsi="Cambria Math"/>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4A4F4D">
                    <w:trPr>
                      <w:trHeight w:val="336"/>
                    </w:trPr>
                    <w:tc>
                      <w:tcPr>
                        <w:tcW w:w="940" w:type="pct"/>
                        <w:vAlign w:val="center"/>
                      </w:tcPr>
                      <w:p w:rsidR="004A4F4D" w:rsidRDefault="0033500A">
                        <w:pPr>
                          <w:pStyle w:val="TH"/>
                          <w:spacing w:before="0" w:after="0"/>
                          <w:rPr>
                            <w:sz w:val="18"/>
                            <w:szCs w:val="18"/>
                          </w:rPr>
                        </w:pPr>
                        <w:r>
                          <w:rPr>
                            <w:b w:val="0"/>
                            <w:sz w:val="18"/>
                            <w:szCs w:val="18"/>
                            <w:lang w:val="en-US" w:eastAsia="ko-KR"/>
                          </w:rPr>
                          <w:t>01</w:t>
                        </w:r>
                      </w:p>
                    </w:tc>
                    <w:tc>
                      <w:tcPr>
                        <w:tcW w:w="969" w:type="pct"/>
                      </w:tcPr>
                      <w:p w:rsidR="004A4F4D" w:rsidRDefault="0033500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rsidR="004A4F4D" w:rsidRDefault="0033500A">
                        <w:pPr>
                          <w:pStyle w:val="TH"/>
                          <w:spacing w:before="0" w:after="0"/>
                          <w:rPr>
                            <w:b w:val="0"/>
                            <w:bCs/>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128" w:type="pct"/>
                      </w:tcPr>
                      <w:p w:rsidR="004A4F4D" w:rsidRDefault="0033500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4A4F4D">
                    <w:trPr>
                      <w:trHeight w:val="216"/>
                    </w:trPr>
                    <w:tc>
                      <w:tcPr>
                        <w:tcW w:w="940" w:type="pct"/>
                        <w:vAlign w:val="center"/>
                      </w:tcPr>
                      <w:p w:rsidR="004A4F4D" w:rsidRDefault="0033500A">
                        <w:pPr>
                          <w:pStyle w:val="TH"/>
                          <w:spacing w:before="0" w:after="0"/>
                          <w:rPr>
                            <w:sz w:val="18"/>
                            <w:szCs w:val="18"/>
                          </w:rPr>
                        </w:pPr>
                        <w:r>
                          <w:rPr>
                            <w:b w:val="0"/>
                            <w:sz w:val="18"/>
                            <w:szCs w:val="18"/>
                            <w:lang w:val="en-US" w:eastAsia="ko-KR"/>
                          </w:rPr>
                          <w:t>10</w:t>
                        </w:r>
                      </w:p>
                    </w:tc>
                    <w:tc>
                      <w:tcPr>
                        <w:tcW w:w="4059" w:type="pct"/>
                        <w:gridSpan w:val="3"/>
                      </w:tcPr>
                      <w:p w:rsidR="004A4F4D" w:rsidRDefault="0033500A">
                        <w:pPr>
                          <w:pStyle w:val="TH"/>
                          <w:spacing w:before="0" w:after="0"/>
                          <w:rPr>
                            <w:sz w:val="18"/>
                            <w:szCs w:val="18"/>
                          </w:rPr>
                        </w:pPr>
                        <w:r>
                          <w:rPr>
                            <w:b w:val="0"/>
                            <w:sz w:val="18"/>
                            <w:szCs w:val="18"/>
                            <w:lang w:val="en-US" w:eastAsia="ko-KR"/>
                          </w:rPr>
                          <w:t>Reserved</w:t>
                        </w:r>
                      </w:p>
                    </w:tc>
                  </w:tr>
                  <w:tr w:rsidR="004A4F4D">
                    <w:trPr>
                      <w:trHeight w:val="236"/>
                    </w:trPr>
                    <w:tc>
                      <w:tcPr>
                        <w:tcW w:w="940" w:type="pct"/>
                        <w:vAlign w:val="center"/>
                      </w:tcPr>
                      <w:p w:rsidR="004A4F4D" w:rsidRDefault="0033500A">
                        <w:pPr>
                          <w:pStyle w:val="TH"/>
                          <w:spacing w:before="0" w:after="0"/>
                          <w:rPr>
                            <w:sz w:val="18"/>
                            <w:szCs w:val="18"/>
                          </w:rPr>
                        </w:pPr>
                        <w:r>
                          <w:rPr>
                            <w:b w:val="0"/>
                            <w:sz w:val="18"/>
                            <w:szCs w:val="18"/>
                            <w:lang w:val="en-US" w:eastAsia="ko-KR"/>
                          </w:rPr>
                          <w:t>11</w:t>
                        </w:r>
                      </w:p>
                    </w:tc>
                    <w:tc>
                      <w:tcPr>
                        <w:tcW w:w="4059" w:type="pct"/>
                        <w:gridSpan w:val="3"/>
                      </w:tcPr>
                      <w:p w:rsidR="004A4F4D" w:rsidRDefault="0033500A">
                        <w:pPr>
                          <w:pStyle w:val="TH"/>
                          <w:spacing w:before="0" w:after="0"/>
                          <w:rPr>
                            <w:sz w:val="18"/>
                            <w:szCs w:val="18"/>
                          </w:rPr>
                        </w:pPr>
                        <w:r>
                          <w:rPr>
                            <w:b w:val="0"/>
                            <w:sz w:val="18"/>
                            <w:szCs w:val="16"/>
                            <w:lang w:val="en-US" w:eastAsia="ko-KR"/>
                          </w:rPr>
                          <w:t>Reserved</w:t>
                        </w:r>
                      </w:p>
                    </w:tc>
                  </w:tr>
                </w:tbl>
                <w:p w:rsidR="004A4F4D" w:rsidRDefault="004A4F4D">
                  <w:pPr>
                    <w:rPr>
                      <w:color w:val="0000FF"/>
                    </w:rPr>
                  </w:pPr>
                </w:p>
              </w:tc>
            </w:tr>
          </w:tbl>
          <w:p w:rsidR="004A4F4D" w:rsidRDefault="004A4F4D">
            <w:pPr>
              <w:rPr>
                <w:color w:val="0000FF"/>
              </w:rPr>
            </w:pPr>
          </w:p>
        </w:tc>
        <w:tc>
          <w:tcPr>
            <w:tcW w:w="1926" w:type="dxa"/>
          </w:tcPr>
          <w:p w:rsidR="004A4F4D" w:rsidRDefault="004A4F4D"/>
          <w:p w:rsidR="004A4F4D" w:rsidRDefault="0033500A">
            <w:r>
              <w:t>See the comment to HW</w:t>
            </w:r>
          </w:p>
        </w:tc>
      </w:tr>
      <w:tr w:rsidR="004A4F4D">
        <w:trPr>
          <w:trHeight w:val="53"/>
          <w:jc w:val="center"/>
        </w:trPr>
        <w:tc>
          <w:tcPr>
            <w:tcW w:w="1407" w:type="dxa"/>
          </w:tcPr>
          <w:p w:rsidR="004A4F4D" w:rsidRDefault="0033500A">
            <w:r>
              <w:t>QC</w:t>
            </w:r>
          </w:p>
        </w:tc>
        <w:tc>
          <w:tcPr>
            <w:tcW w:w="6356" w:type="dxa"/>
          </w:tcPr>
          <w:p w:rsidR="004A4F4D" w:rsidRDefault="0033500A">
            <w:r>
              <w:t xml:space="preserve">We thank editor very much for great effort to put together the CR. We have the following feedback for editor to consider. </w:t>
            </w:r>
          </w:p>
          <w:p w:rsidR="004A4F4D" w:rsidRDefault="0033500A">
            <w:r>
              <w:t>Issue 1: For the following in section 5.1.6.2, we assume the following:</w:t>
            </w:r>
          </w:p>
          <w:p w:rsidR="004A4F4D" w:rsidRDefault="0033500A">
            <w:pPr>
              <w:rPr>
                <w:lang w:val="en-US" w:eastAsia="ko-KR"/>
              </w:rPr>
            </w:pPr>
            <w:r>
              <w:rPr>
                <w:lang w:val="en-US" w:eastAsia="ko-KR"/>
              </w:rPr>
              <w:t>Table 7.3.1.2.2-1B is for eType 1 with maxLength =1 for S-TRP</w:t>
            </w:r>
          </w:p>
          <w:p w:rsidR="004A4F4D" w:rsidRDefault="0033500A">
            <w:r>
              <w:rPr>
                <w:lang w:val="en-US" w:eastAsia="ko-KR"/>
              </w:rPr>
              <w:t>Table 7.3.1.2.2-2B is for eType 1 with maxLength =1 for M-TRP</w:t>
            </w:r>
          </w:p>
          <w:p w:rsidR="004A4F4D" w:rsidRDefault="0033500A">
            <w:pPr>
              <w:rPr>
                <w:rFonts w:eastAsia="Times New Roman"/>
                <w:lang w:val="en-US" w:eastAsia="ko-KR"/>
              </w:rPr>
            </w:pPr>
            <w:r>
              <w:rPr>
                <w:rFonts w:eastAsia="Times New Roman"/>
                <w:lang w:val="en-US" w:eastAsia="ko-KR"/>
              </w:rPr>
              <w:lastRenderedPageBreak/>
              <w:t>Table 7.3.1.2.2-1C is for eType 1 with maxLength=2 for S-TRP</w:t>
            </w:r>
          </w:p>
          <w:p w:rsidR="004A4F4D" w:rsidRDefault="0033500A">
            <w:pPr>
              <w:rPr>
                <w:rFonts w:eastAsia="Times New Roman"/>
                <w:lang w:val="en-US" w:eastAsia="ko-KR"/>
              </w:rPr>
            </w:pPr>
            <w:r>
              <w:rPr>
                <w:rFonts w:eastAsia="Times New Roman"/>
                <w:lang w:val="en-US" w:eastAsia="ko-KR"/>
              </w:rPr>
              <w:t>Table 7.3.1.2.2-2C is for eType 1 with maxLength=2 for M-TRP</w:t>
            </w:r>
          </w:p>
          <w:p w:rsidR="004A4F4D" w:rsidRDefault="0033500A">
            <w:pPr>
              <w:rPr>
                <w:lang w:val="en-US"/>
              </w:rPr>
            </w:pPr>
            <w:r>
              <w:rPr>
                <w:lang w:val="en-US"/>
              </w:rPr>
              <w:t xml:space="preserve">If the above assumption is aligned with what editor had in mind, we suggest the following </w:t>
            </w:r>
            <w:r>
              <w:rPr>
                <w:color w:val="FF0000"/>
                <w:lang w:val="en-US"/>
              </w:rPr>
              <w:t xml:space="preserve">changes </w:t>
            </w:r>
            <w:r>
              <w:rPr>
                <w:lang w:val="en-US"/>
              </w:rPr>
              <w:t xml:space="preserve">to align with 38.212 Table index and row index (some row index changed in 38.212 before several </w:t>
            </w:r>
            <w:r>
              <w:rPr>
                <w:lang w:val="en-US"/>
              </w:rPr>
              <w:t xml:space="preserve">rows were removed in agreements which changed row index in tables, such as 30-&gt;27, 68-&gt;66). </w:t>
            </w:r>
          </w:p>
          <w:p w:rsidR="004A4F4D" w:rsidRDefault="004A4F4D">
            <w:pPr>
              <w:rPr>
                <w:color w:val="000000"/>
                <w:kern w:val="2"/>
                <w:lang w:eastAsia="ko-KR"/>
              </w:rPr>
            </w:pPr>
          </w:p>
          <w:p w:rsidR="004A4F4D" w:rsidRDefault="0033500A">
            <w:pPr>
              <w:rPr>
                <w:color w:val="000000"/>
                <w:kern w:val="2"/>
                <w:lang w:eastAsia="ko-KR"/>
              </w:rPr>
            </w:pPr>
            <w:r>
              <w:rPr>
                <w:color w:val="000000"/>
                <w:kern w:val="2"/>
                <w:lang w:eastAsia="ko-KR"/>
              </w:rPr>
              <w:t>For DM-RS configuration enhanced type 1,</w:t>
            </w:r>
          </w:p>
          <w:p w:rsidR="004A4F4D" w:rsidRDefault="0033500A">
            <w:pPr>
              <w:pStyle w:val="B1"/>
              <w:rPr>
                <w:lang w:val="en-US" w:eastAsia="ko-KR"/>
              </w:rPr>
            </w:pPr>
            <w:r>
              <w:rPr>
                <w:lang w:val="en-US" w:eastAsia="ko-KR"/>
              </w:rPr>
              <w:t>-</w:t>
            </w:r>
            <w:r>
              <w:rPr>
                <w:lang w:val="en-US" w:eastAsia="ko-KR"/>
              </w:rPr>
              <w:tab/>
              <w:t xml:space="preserve">if a UE is scheduled with one codeword and assigned with the antenna port mapping with indices of [{9, 10, 11 or </w:t>
            </w:r>
            <w:r>
              <w:rPr>
                <w:strike/>
                <w:color w:val="FF0000"/>
                <w:lang w:val="en-US" w:eastAsia="ko-KR"/>
              </w:rPr>
              <w:t>30</w:t>
            </w:r>
            <w:r>
              <w:rPr>
                <w:color w:val="FF0000"/>
                <w:lang w:val="en-US" w:eastAsia="ko-KR"/>
              </w:rPr>
              <w:t xml:space="preserve"> 27</w:t>
            </w:r>
            <w:r>
              <w:rPr>
                <w:lang w:val="en-US" w:eastAsia="ko-KR"/>
              </w:rPr>
              <w:t>}</w:t>
            </w:r>
            <w:r>
              <w:rPr>
                <w:lang w:val="en-US" w:eastAsia="ko-KR"/>
              </w:rPr>
              <w:t xml:space="preserve"> in Table 7.3.1.2.2-</w:t>
            </w:r>
            <w:r>
              <w:rPr>
                <w:strike/>
                <w:color w:val="FF0000"/>
                <w:lang w:val="en-US" w:eastAsia="ko-KR"/>
              </w:rPr>
              <w:t>1B</w:t>
            </w:r>
            <w:r>
              <w:rPr>
                <w:color w:val="FF0000"/>
                <w:lang w:val="en-US" w:eastAsia="ko-KR"/>
              </w:rPr>
              <w:t>7</w:t>
            </w:r>
            <w:r>
              <w:rPr>
                <w:lang w:val="en-US" w:eastAsia="ko-KR"/>
              </w:rPr>
              <w:t xml:space="preserve"> and Table 7.3.1.2.2-</w:t>
            </w:r>
            <w:r>
              <w:rPr>
                <w:strike/>
                <w:color w:val="FF0000"/>
                <w:lang w:val="en-US" w:eastAsia="ko-KR"/>
              </w:rPr>
              <w:t>2B</w:t>
            </w:r>
            <w:r>
              <w:rPr>
                <w:color w:val="FF0000"/>
                <w:lang w:val="en-US" w:eastAsia="ko-KR"/>
              </w:rPr>
              <w:t>7A</w:t>
            </w:r>
            <w:r>
              <w:rPr>
                <w:lang w:val="en-US" w:eastAsia="ko-KR"/>
              </w:rPr>
              <w:t>] of Clause 7.3.1.2 of [5, TS 38.212], or</w:t>
            </w:r>
          </w:p>
          <w:p w:rsidR="004A4F4D" w:rsidRDefault="0033500A">
            <w:pPr>
              <w:rPr>
                <w:rFonts w:eastAsia="Times New Roman"/>
                <w:lang w:val="en-US" w:eastAsia="ko-KR"/>
              </w:rPr>
            </w:pPr>
            <w:r>
              <w:rPr>
                <w:lang w:eastAsia="ko-KR"/>
              </w:rPr>
              <w:t xml:space="preserve">       -</w:t>
            </w:r>
            <w:r>
              <w:rPr>
                <w:color w:val="000000" w:themeColor="text1"/>
                <w:lang w:eastAsia="ko-KR"/>
              </w:rPr>
              <w:tab/>
            </w:r>
            <w:r>
              <w:rPr>
                <w:rFonts w:eastAsia="Times New Roman"/>
                <w:lang w:val="en-US" w:eastAsia="ko-KR"/>
              </w:rPr>
              <w:t xml:space="preserve">if a UE is scheduled with one codeword and assigned with the antenna port mapping with indices of [{9, 10, 11, 24, 25, 26, 27, 28, </w:t>
            </w:r>
            <w:r>
              <w:rPr>
                <w:rFonts w:eastAsia="Times New Roman"/>
                <w:color w:val="FF0000"/>
                <w:lang w:val="en-US" w:eastAsia="ko-KR"/>
              </w:rPr>
              <w:t xml:space="preserve">29, </w:t>
            </w:r>
            <w:r>
              <w:rPr>
                <w:rFonts w:eastAsia="Times New Roman"/>
                <w:lang w:val="en-US" w:eastAsia="ko-KR"/>
              </w:rPr>
              <w:t xml:space="preserve">30 or </w:t>
            </w:r>
            <w:r>
              <w:rPr>
                <w:rFonts w:eastAsia="Times New Roman"/>
                <w:strike/>
                <w:color w:val="FF0000"/>
                <w:lang w:val="en-US" w:eastAsia="ko-KR"/>
              </w:rPr>
              <w:t>68</w:t>
            </w:r>
            <w:r>
              <w:rPr>
                <w:rFonts w:eastAsia="Times New Roman"/>
                <w:color w:val="FF0000"/>
                <w:lang w:val="en-US" w:eastAsia="ko-KR"/>
              </w:rPr>
              <w:t xml:space="preserve"> 66</w:t>
            </w:r>
            <w:r>
              <w:rPr>
                <w:rFonts w:eastAsia="Times New Roman"/>
                <w:lang w:val="en-US" w:eastAsia="ko-KR"/>
              </w:rPr>
              <w:t xml:space="preserve">} in Table </w:t>
            </w:r>
            <w:r>
              <w:rPr>
                <w:rFonts w:eastAsia="Times New Roman"/>
                <w:lang w:val="en-US" w:eastAsia="ko-KR"/>
              </w:rPr>
              <w:t>7.3.1.2.2-</w:t>
            </w:r>
            <w:r>
              <w:rPr>
                <w:rFonts w:eastAsia="Times New Roman"/>
                <w:strike/>
                <w:color w:val="FF0000"/>
                <w:lang w:val="en-US" w:eastAsia="ko-KR"/>
              </w:rPr>
              <w:t>1C</w:t>
            </w:r>
            <w:r>
              <w:rPr>
                <w:rFonts w:eastAsia="Times New Roman"/>
                <w:color w:val="FF0000"/>
                <w:lang w:val="en-US" w:eastAsia="ko-KR"/>
              </w:rPr>
              <w:t>8</w:t>
            </w:r>
            <w:r>
              <w:rPr>
                <w:rFonts w:eastAsia="Times New Roman"/>
                <w:lang w:val="en-US" w:eastAsia="ko-KR"/>
              </w:rPr>
              <w:t xml:space="preserve"> and Table 7.3.1.2.2-</w:t>
            </w:r>
            <w:r>
              <w:rPr>
                <w:rFonts w:eastAsia="Times New Roman"/>
                <w:strike/>
                <w:color w:val="FF0000"/>
                <w:lang w:val="en-US" w:eastAsia="ko-KR"/>
              </w:rPr>
              <w:t>2C</w:t>
            </w:r>
            <w:r>
              <w:rPr>
                <w:rFonts w:eastAsia="Times New Roman"/>
                <w:color w:val="FF0000"/>
                <w:lang w:val="en-US" w:eastAsia="ko-KR"/>
              </w:rPr>
              <w:t>8A</w:t>
            </w:r>
            <w:r>
              <w:rPr>
                <w:rFonts w:eastAsia="Times New Roman"/>
                <w:lang w:val="en-US" w:eastAsia="ko-KR"/>
              </w:rPr>
              <w:t>] of Clause 7.3.1.2 of [5, TS 38.212], or</w:t>
            </w:r>
          </w:p>
          <w:p w:rsidR="004A4F4D" w:rsidRDefault="004A4F4D"/>
          <w:p w:rsidR="004A4F4D" w:rsidRDefault="0033500A">
            <w:r>
              <w:t xml:space="preserve">Similarly, we suggest the following </w:t>
            </w:r>
            <w:r>
              <w:rPr>
                <w:color w:val="FF0000"/>
              </w:rPr>
              <w:t xml:space="preserve">changes </w:t>
            </w:r>
            <w:r>
              <w:t xml:space="preserve">for eType 2. </w:t>
            </w:r>
          </w:p>
          <w:p w:rsidR="004A4F4D" w:rsidRDefault="004A4F4D"/>
          <w:p w:rsidR="004A4F4D" w:rsidRDefault="0033500A">
            <w:pPr>
              <w:rPr>
                <w:color w:val="000000"/>
                <w:kern w:val="2"/>
                <w:lang w:eastAsia="ko-KR"/>
              </w:rPr>
            </w:pPr>
            <w:r>
              <w:rPr>
                <w:color w:val="000000"/>
                <w:kern w:val="2"/>
                <w:lang w:eastAsia="ko-KR"/>
              </w:rPr>
              <w:t xml:space="preserve">For DM-RS configuration enhanced type 2, </w:t>
            </w:r>
          </w:p>
          <w:p w:rsidR="004A4F4D" w:rsidRDefault="0033500A">
            <w:pPr>
              <w:pStyle w:val="B1"/>
              <w:rPr>
                <w:lang w:val="en-US" w:eastAsia="ko-KR"/>
              </w:rPr>
            </w:pPr>
            <w:r>
              <w:rPr>
                <w:lang w:val="en-US" w:eastAsia="ko-KR"/>
              </w:rPr>
              <w:t>-</w:t>
            </w:r>
            <w:r>
              <w:rPr>
                <w:lang w:val="en-US" w:eastAsia="ko-KR"/>
              </w:rPr>
              <w:tab/>
            </w:r>
            <w:r>
              <w:rPr>
                <w:lang w:val="en-US" w:eastAsia="ko-KR"/>
              </w:rPr>
              <w:t xml:space="preserve">if a UE is scheduled with one codeword and assigned with the antenna port mapping with indices of [{9, 10, 20, 21, 22, 23 or </w:t>
            </w:r>
            <w:r>
              <w:rPr>
                <w:strike/>
                <w:color w:val="FF0000"/>
                <w:lang w:val="en-US" w:eastAsia="ko-KR"/>
              </w:rPr>
              <w:t>60</w:t>
            </w:r>
            <w:r>
              <w:rPr>
                <w:lang w:val="en-US" w:eastAsia="ko-KR"/>
              </w:rPr>
              <w:t xml:space="preserve"> </w:t>
            </w:r>
            <w:r>
              <w:rPr>
                <w:color w:val="FF0000"/>
                <w:lang w:val="en-US" w:eastAsia="ko-KR"/>
              </w:rPr>
              <w:t>56</w:t>
            </w:r>
            <w:r>
              <w:rPr>
                <w:lang w:val="en-US" w:eastAsia="ko-KR"/>
              </w:rPr>
              <w:t>} in Table 7.3.1.2.2-</w:t>
            </w:r>
            <w:r>
              <w:rPr>
                <w:strike/>
                <w:color w:val="FF0000"/>
                <w:lang w:val="en-US" w:eastAsia="ko-KR"/>
              </w:rPr>
              <w:t>3B</w:t>
            </w:r>
            <w:r>
              <w:rPr>
                <w:color w:val="FF0000"/>
                <w:lang w:val="en-US" w:eastAsia="ko-KR"/>
              </w:rPr>
              <w:t>9</w:t>
            </w:r>
            <w:r>
              <w:rPr>
                <w:lang w:val="en-US" w:eastAsia="ko-KR"/>
              </w:rPr>
              <w:t xml:space="preserve"> and Table 7.3.1.2.2-</w:t>
            </w:r>
            <w:r>
              <w:rPr>
                <w:strike/>
                <w:color w:val="FF0000"/>
                <w:lang w:val="en-US" w:eastAsia="ko-KR"/>
              </w:rPr>
              <w:t>4B</w:t>
            </w:r>
            <w:r>
              <w:rPr>
                <w:color w:val="FF0000"/>
                <w:lang w:val="en-US" w:eastAsia="ko-KR"/>
              </w:rPr>
              <w:t>9A</w:t>
            </w:r>
            <w:r>
              <w:rPr>
                <w:lang w:val="en-US" w:eastAsia="ko-KR"/>
              </w:rPr>
              <w:t>] of Clause 7.3.1.2 of [5, TS38.212], or</w:t>
            </w:r>
          </w:p>
          <w:p w:rsidR="004A4F4D" w:rsidRDefault="0033500A">
            <w:pPr>
              <w:pStyle w:val="B1"/>
              <w:rPr>
                <w:lang w:val="en-US" w:eastAsia="ko-KR"/>
              </w:rPr>
            </w:pPr>
            <w:r>
              <w:rPr>
                <w:color w:val="000000" w:themeColor="text1"/>
                <w:lang w:val="en-US" w:eastAsia="ko-KR"/>
              </w:rPr>
              <w:t>-</w:t>
            </w:r>
            <w:r>
              <w:rPr>
                <w:color w:val="000000" w:themeColor="text1"/>
                <w:lang w:val="en-US" w:eastAsia="ko-KR"/>
              </w:rPr>
              <w:tab/>
              <w:t>if a UE is scheduled with one code</w:t>
            </w:r>
            <w:r>
              <w:rPr>
                <w:color w:val="000000" w:themeColor="text1"/>
                <w:lang w:val="en-US" w:eastAsia="ko-KR"/>
              </w:rPr>
              <w:t xml:space="preserve">word and assigned with the antenna port mapping with indices of [{9, 10, 20, 21, 22, 23, 42, 43, 44, 45, 46, 47 or </w:t>
            </w:r>
            <w:r>
              <w:rPr>
                <w:strike/>
                <w:color w:val="FF0000"/>
                <w:lang w:val="en-US" w:eastAsia="ko-KR"/>
              </w:rPr>
              <w:t>128</w:t>
            </w:r>
            <w:r>
              <w:rPr>
                <w:color w:val="000000" w:themeColor="text1"/>
                <w:lang w:val="en-US" w:eastAsia="ko-KR"/>
              </w:rPr>
              <w:t xml:space="preserve"> </w:t>
            </w:r>
            <w:r>
              <w:rPr>
                <w:color w:val="FF0000"/>
                <w:lang w:val="en-US" w:eastAsia="ko-KR"/>
              </w:rPr>
              <w:t>137</w:t>
            </w:r>
            <w:r>
              <w:rPr>
                <w:color w:val="000000" w:themeColor="text1"/>
                <w:lang w:val="en-US" w:eastAsia="ko-KR"/>
              </w:rPr>
              <w:t>} in Table 7.3.1.2.2-</w:t>
            </w:r>
            <w:r>
              <w:rPr>
                <w:strike/>
                <w:color w:val="FF0000"/>
                <w:lang w:val="en-US" w:eastAsia="ko-KR"/>
              </w:rPr>
              <w:t>3C</w:t>
            </w:r>
            <w:r>
              <w:rPr>
                <w:color w:val="FF0000"/>
                <w:lang w:val="en-US" w:eastAsia="ko-KR"/>
              </w:rPr>
              <w:t>10</w:t>
            </w:r>
            <w:r>
              <w:rPr>
                <w:color w:val="000000" w:themeColor="text1"/>
                <w:lang w:val="en-US" w:eastAsia="ko-KR"/>
              </w:rPr>
              <w:t xml:space="preserve"> and in Table 7.3.1.2.2-</w:t>
            </w:r>
            <w:r>
              <w:rPr>
                <w:strike/>
                <w:color w:val="FF0000"/>
                <w:lang w:val="en-US" w:eastAsia="ko-KR"/>
              </w:rPr>
              <w:t>4C</w:t>
            </w:r>
            <w:r>
              <w:rPr>
                <w:color w:val="FF0000"/>
                <w:lang w:val="en-US" w:eastAsia="ko-KR"/>
              </w:rPr>
              <w:t>10A</w:t>
            </w:r>
            <w:r>
              <w:rPr>
                <w:color w:val="000000" w:themeColor="text1"/>
                <w:lang w:val="en-US" w:eastAsia="ko-KR"/>
              </w:rPr>
              <w:t>] of Clause 7.3.1.2 of [5, TS 38.212], or</w:t>
            </w:r>
          </w:p>
          <w:p w:rsidR="004A4F4D" w:rsidRDefault="0033500A">
            <w:pPr>
              <w:rPr>
                <w:lang w:val="en-US"/>
              </w:rPr>
            </w:pPr>
            <w:r>
              <w:rPr>
                <w:lang w:val="en-US"/>
              </w:rPr>
              <w:t xml:space="preserve">By the way, in </w:t>
            </w:r>
            <w:r>
              <w:rPr>
                <w:color w:val="000000" w:themeColor="text1"/>
                <w:lang w:val="en-US" w:eastAsia="ko-KR"/>
              </w:rPr>
              <w:t>Table 7.3.1.2.2-</w:t>
            </w:r>
            <w:r>
              <w:rPr>
                <w:color w:val="FF0000"/>
                <w:lang w:val="en-US" w:eastAsia="ko-KR"/>
              </w:rPr>
              <w:t xml:space="preserve">10 and </w:t>
            </w:r>
            <w:r>
              <w:rPr>
                <w:color w:val="000000" w:themeColor="text1"/>
                <w:lang w:val="en-US" w:eastAsia="ko-KR"/>
              </w:rPr>
              <w:t>Table 7.3.1.2.2-</w:t>
            </w:r>
            <w:r>
              <w:rPr>
                <w:color w:val="FF0000"/>
                <w:lang w:val="en-US" w:eastAsia="ko-KR"/>
              </w:rPr>
              <w:t xml:space="preserve">10A </w:t>
            </w:r>
            <w:r>
              <w:rPr>
                <w:lang w:val="en-US" w:eastAsia="ko-KR"/>
              </w:rPr>
              <w:t xml:space="preserve">of 38.212, row index 128 is missing (should be a typo). If 212 editor fix this typo, the last index of MU restriction for M-TPR should be 136, not 137. But I will leave this to two editors to fix. </w:t>
            </w:r>
          </w:p>
          <w:p w:rsidR="004A4F4D" w:rsidRDefault="0033500A">
            <w:pPr>
              <w:rPr>
                <w:lang w:val="en-US"/>
              </w:rPr>
            </w:pPr>
            <w:r>
              <w:rPr>
                <w:lang w:val="en-US"/>
              </w:rPr>
              <w:t>Issue 2: Regarding MU with 2 CWs, RAN1</w:t>
            </w:r>
            <w:r>
              <w:rPr>
                <w:lang w:val="en-US"/>
              </w:rPr>
              <w:t xml:space="preserve"> #114 already conclude not supporting this feature. Therefore, we suggest to remove the “[]” in the below. </w:t>
            </w:r>
          </w:p>
          <w:p w:rsidR="004A4F4D" w:rsidRDefault="0033500A">
            <w:pPr>
              <w:pStyle w:val="B1"/>
              <w:rPr>
                <w:color w:val="000000"/>
                <w:kern w:val="2"/>
                <w:lang w:val="en-US" w:eastAsia="ko-KR"/>
              </w:rPr>
            </w:pPr>
            <w:r>
              <w:rPr>
                <w:strike/>
                <w:color w:val="FF0000"/>
                <w:lang w:val="en-US" w:eastAsia="ko-KR"/>
              </w:rPr>
              <w:t>[</w:t>
            </w:r>
            <w:r>
              <w:rPr>
                <w:lang w:val="en-US" w:eastAsia="ko-KR"/>
              </w:rPr>
              <w:t>-</w:t>
            </w:r>
            <w:r>
              <w:rPr>
                <w:lang w:val="en-US" w:eastAsia="ko-KR"/>
              </w:rPr>
              <w:tab/>
              <w:t xml:space="preserve">if a UE is scheduled with two codewords, </w:t>
            </w:r>
            <w:r>
              <w:rPr>
                <w:color w:val="000000"/>
                <w:kern w:val="2"/>
                <w:lang w:val="en-US" w:eastAsia="ko-KR"/>
              </w:rPr>
              <w:t>the UE may assume that all the remaining orthogonal antenna ports are not associated with transmission o</w:t>
            </w:r>
            <w:r>
              <w:rPr>
                <w:color w:val="000000"/>
                <w:kern w:val="2"/>
                <w:lang w:val="en-US" w:eastAsia="ko-KR"/>
              </w:rPr>
              <w:t>f PDSCH to another UE.</w:t>
            </w:r>
            <w:r>
              <w:rPr>
                <w:strike/>
                <w:color w:val="FF0000"/>
                <w:kern w:val="2"/>
                <w:lang w:val="en-US" w:eastAsia="ko-KR"/>
              </w:rPr>
              <w:t>]</w:t>
            </w:r>
          </w:p>
          <w:p w:rsidR="004A4F4D" w:rsidRDefault="0033500A">
            <w:pPr>
              <w:rPr>
                <w:lang w:val="en-US"/>
              </w:rPr>
            </w:pPr>
            <w:r>
              <w:rPr>
                <w:lang w:val="en-US"/>
              </w:rPr>
              <w:t xml:space="preserve">Issue 3: Very minor comment. Suggest to align the table indices with 38.212 in the following paragraph. </w:t>
            </w:r>
          </w:p>
          <w:p w:rsidR="004A4F4D" w:rsidRDefault="0033500A">
            <w:pPr>
              <w:rPr>
                <w:kern w:val="2"/>
                <w:lang w:eastAsia="ko-KR"/>
              </w:rPr>
            </w:pPr>
            <w:r>
              <w:rPr>
                <w:kern w:val="2"/>
                <w:lang w:eastAsia="ko-KR"/>
              </w:rPr>
              <w:t>When receiving PDSCH scheduled by DCI format 1_1, the UE shall assume that the CDM groups indicated in the configured index fro</w:t>
            </w:r>
            <w:r>
              <w:rPr>
                <w:kern w:val="2"/>
                <w:lang w:eastAsia="ko-KR"/>
              </w:rPr>
              <w:t>m Tables 7.3.1.2.2-1, 7.3.1.2.2-1A,[ 7.3.1.2.2-1B, 7.3.1.2.2-1C ], 7.3.1.2.2-2, 7.3.1.2.2-2A,[ 7.3.1.2.2-2B, 7.3.1.2.2-2C ], 7.3.1.2.2-3, 7.3.1.2.2-3A, [ 7.3.1.2.2-3B, 7.3.1.2.2-3C ], 7.3.1.2.2-4, 7.3.1.2.2-4A, [ 7.3.1.2.2-4B, 7.3.1.2.2-4C ] of [5, TS. 38.</w:t>
            </w:r>
            <w:r>
              <w:rPr>
                <w:kern w:val="2"/>
                <w:lang w:eastAsia="ko-KR"/>
              </w:rPr>
              <w:t xml:space="preserve">212] contain potential co-scheduled downlink DM-RS and are not </w:t>
            </w:r>
            <w:r>
              <w:rPr>
                <w:kern w:val="2"/>
                <w:lang w:eastAsia="ko-KR"/>
              </w:rPr>
              <w:lastRenderedPageBreak/>
              <w:t>used for data transmission, where "1", "2" and "3" for the number of DM-RS CDM group(s) in Tables 7.3.1.2.2-1, 7.3.1.2.2-1A ,[ 7.3.1.2.2-1B, 7.3.1.2.2-1C ], 7.3.1.2.2-2, 7.3.1.2.2-2A,[ 7.3.1.2.</w:t>
            </w:r>
            <w:r>
              <w:rPr>
                <w:kern w:val="2"/>
                <w:lang w:eastAsia="ko-KR"/>
              </w:rPr>
              <w:t>2-2B, 7.3.1.2.2-2C ]7.3.1.2.2-3, 7.3.1.2.2-3A, 7.3.1.2.2-4, 7.3.1.2.2-4A, [ 7.3.1.2.2-4B, 7.3.1.2.2-4C ] of [5, TS. 38.212] correspond to CDM group 0, {0,1}, {0,1,2}, respectively.</w:t>
            </w:r>
          </w:p>
          <w:p w:rsidR="004A4F4D" w:rsidRDefault="0033500A">
            <w:r>
              <w:t>Issue 4: Maybe I oversighted them in the CR. Did we capture the following t</w:t>
            </w:r>
            <w:r>
              <w:t>wo agreement about MU-MIMO in the CR?</w:t>
            </w:r>
          </w:p>
          <w:p w:rsidR="004A4F4D" w:rsidRDefault="0033500A">
            <w:pPr>
              <w:rPr>
                <w:b/>
                <w:bCs/>
                <w:highlight w:val="green"/>
                <w:lang w:eastAsia="zh-CN"/>
              </w:rPr>
            </w:pPr>
            <w:r>
              <w:rPr>
                <w:b/>
                <w:bCs/>
                <w:highlight w:val="green"/>
                <w:lang w:eastAsia="zh-CN"/>
              </w:rPr>
              <w:t>Agreement (in RAN1 113)</w:t>
            </w:r>
          </w:p>
          <w:p w:rsidR="004A4F4D" w:rsidRDefault="0033500A">
            <w:pPr>
              <w:pStyle w:val="ListParagraph"/>
              <w:ind w:left="0"/>
            </w:pPr>
            <w:r>
              <w:t>The following MU-MIMO within a CDM group between Rel.15 DMRS ports and Rel.18 DMRS ports is not supported:</w:t>
            </w:r>
          </w:p>
          <w:p w:rsidR="004A4F4D" w:rsidRDefault="0033500A">
            <w:pPr>
              <w:pStyle w:val="ListParagraph"/>
              <w:numPr>
                <w:ilvl w:val="0"/>
                <w:numId w:val="17"/>
              </w:numPr>
              <w:contextualSpacing w:val="0"/>
              <w:jc w:val="left"/>
            </w:pPr>
            <w:r>
              <w:t>3) For PDSCH, between Rel.18 UE1 indicated with Rel-18 New ports (eType1: ports 1008-10</w:t>
            </w:r>
            <w:r>
              <w:t>15, eType2: ports 1012-1023) and Rel.15-17 UE2 indicated with Rel.15 DMRS ports in a CDM group.</w:t>
            </w:r>
          </w:p>
          <w:p w:rsidR="004A4F4D" w:rsidRDefault="0033500A">
            <w:pPr>
              <w:pStyle w:val="ListParagraph"/>
              <w:numPr>
                <w:ilvl w:val="1"/>
                <w:numId w:val="17"/>
              </w:numPr>
              <w:contextualSpacing w:val="0"/>
              <w:jc w:val="left"/>
            </w:pPr>
            <w:r>
              <w:t>UE does not expect such MU-MIMO within a CDM group</w:t>
            </w:r>
          </w:p>
          <w:p w:rsidR="004A4F4D" w:rsidRDefault="0033500A">
            <w:pPr>
              <w:pStyle w:val="ListParagraph"/>
              <w:numPr>
                <w:ilvl w:val="0"/>
                <w:numId w:val="17"/>
              </w:numPr>
              <w:contextualSpacing w:val="0"/>
              <w:jc w:val="left"/>
            </w:pPr>
            <w:r>
              <w:t>FFS: 4) For PDSCH, between Rel.18 UE1 indicated with Rel-18 New ports (eType1: ports 1008-1015, eType2: ports</w:t>
            </w:r>
            <w:r>
              <w:t xml:space="preserve"> 1012-1023) and Rel.18 UE2 indicated with Rel.15 DMRS ports in a CDM group.</w:t>
            </w:r>
          </w:p>
          <w:p w:rsidR="004A4F4D" w:rsidRDefault="0033500A">
            <w:pPr>
              <w:pStyle w:val="ListParagraph"/>
              <w:numPr>
                <w:ilvl w:val="1"/>
                <w:numId w:val="17"/>
              </w:numPr>
              <w:contextualSpacing w:val="0"/>
              <w:jc w:val="left"/>
            </w:pPr>
            <w:r>
              <w:t>UE does not expect such MU-MIMO within a CDM group</w:t>
            </w:r>
          </w:p>
          <w:p w:rsidR="004A4F4D" w:rsidRDefault="004A4F4D"/>
          <w:p w:rsidR="004A4F4D" w:rsidRDefault="0033500A">
            <w:pPr>
              <w:rPr>
                <w:lang w:val="en-US"/>
              </w:rPr>
            </w:pPr>
            <w:r>
              <w:rPr>
                <w:b/>
                <w:bCs/>
                <w:highlight w:val="green"/>
              </w:rPr>
              <w:t>Agreement (In Ran1 114)</w:t>
            </w:r>
          </w:p>
          <w:p w:rsidR="004A4F4D" w:rsidRDefault="0033500A">
            <w:pPr>
              <w:numPr>
                <w:ilvl w:val="0"/>
                <w:numId w:val="18"/>
              </w:numPr>
              <w:rPr>
                <w:lang w:val="en-US"/>
              </w:rPr>
            </w:pPr>
            <w:r>
              <w:t xml:space="preserve">The following MU-MIMO within a CDM group between Rel.15 DMRS ports and Rel.18 DMRS ports is not </w:t>
            </w:r>
            <w:r>
              <w:t>supported:</w:t>
            </w:r>
          </w:p>
          <w:p w:rsidR="004A4F4D" w:rsidRDefault="0033500A">
            <w:pPr>
              <w:numPr>
                <w:ilvl w:val="1"/>
                <w:numId w:val="18"/>
              </w:numPr>
              <w:rPr>
                <w:lang w:val="en-US"/>
              </w:rPr>
            </w:pPr>
            <w:r>
              <w:t>For PDSCH, between Rel.18 UE1 indicated with Rel-18 New ports (eType1: ports 1008-1015, eType2: ports 1012-1023) and Rel.18 UE2 indicated with Rel.15 DMRS ports in a CDM group.</w:t>
            </w:r>
          </w:p>
          <w:p w:rsidR="004A4F4D" w:rsidRDefault="0033500A">
            <w:pPr>
              <w:numPr>
                <w:ilvl w:val="2"/>
                <w:numId w:val="18"/>
              </w:numPr>
              <w:rPr>
                <w:lang w:val="en-US"/>
              </w:rPr>
            </w:pPr>
            <w:r>
              <w:t>UE does not expect such MU-MIMO within a CDM group</w:t>
            </w:r>
          </w:p>
          <w:p w:rsidR="004A4F4D" w:rsidRDefault="0033500A">
            <w:r>
              <w:t xml:space="preserve">Issue 5: This is </w:t>
            </w:r>
            <w:r>
              <w:t xml:space="preserve">minor as well. The </w:t>
            </w:r>
            <w:r>
              <w:rPr>
                <w:highlight w:val="yellow"/>
              </w:rPr>
              <w:t>highlighted</w:t>
            </w:r>
            <w:r>
              <w:t xml:space="preserve"> part seems follow the convention of Rel-15 4Tx. It might be fine. But strictly speaking, we don’t have agreement yet on this (others please correct me if I missed any agreement). It is better to put this sentence into square </w:t>
            </w:r>
            <w:r>
              <w:t xml:space="preserve">bracket and confirm in next meeting with a explicit agreement. </w:t>
            </w:r>
          </w:p>
          <w:p w:rsidR="004A4F4D" w:rsidRDefault="0033500A">
            <w:pPr>
              <w:pStyle w:val="B1"/>
              <w:rPr>
                <w:lang w:val="en-US"/>
              </w:rPr>
            </w:pPr>
            <w:r>
              <w:rPr>
                <w:lang w:val="en-US"/>
              </w:rPr>
              <w:t>-</w:t>
            </w:r>
            <w:r>
              <w:rPr>
                <w:lang w:val="en-US"/>
              </w:rPr>
              <w:tab/>
              <w:t xml:space="preserve">if the UE </w:t>
            </w:r>
            <w:r>
              <w:rPr>
                <w:lang w:val="en-US" w:eastAsia="ko-KR"/>
              </w:rPr>
              <w:t xml:space="preserve">is configured with the higher layer parameter </w:t>
            </w:r>
            <w:r>
              <w:rPr>
                <w:i/>
                <w:lang w:val="en-US" w:eastAsia="ko-KR"/>
              </w:rPr>
              <w:t>maxNrofPorts</w:t>
            </w:r>
            <w:r>
              <w:rPr>
                <w:lang w:val="en-US" w:eastAsia="ko-KR"/>
              </w:rPr>
              <w:t xml:space="preserve"> in </w:t>
            </w:r>
            <w:r>
              <w:rPr>
                <w:i/>
                <w:lang w:val="en-US"/>
              </w:rPr>
              <w:t>PTRS-UplinkConfig</w:t>
            </w:r>
            <w:r>
              <w:rPr>
                <w:lang w:val="en-US" w:eastAsia="ko-KR"/>
              </w:rPr>
              <w:t xml:space="preserve"> set to 'n2', each PT-RS port is associated with the one of DM-RS pors indicated by DCI field PTRS-DM</w:t>
            </w:r>
            <w:r>
              <w:rPr>
                <w:lang w:val="en-US" w:eastAsia="ko-KR"/>
              </w:rPr>
              <w:t xml:space="preserve">RS association. </w:t>
            </w:r>
            <w:r>
              <w:rPr>
                <w:highlight w:val="yellow"/>
                <w:lang w:val="en-US"/>
              </w:rPr>
              <w:t>PUSCH antenna port 1000, 1001, 1004 and 1005 share PT-RS port 0, and PUSCH antenna port 1002, 1003, 1006 and 1007 share PT-RS port 1.</w:t>
            </w:r>
          </w:p>
          <w:p w:rsidR="004A4F4D" w:rsidRDefault="0033500A">
            <w:pPr>
              <w:rPr>
                <w:lang w:val="en-US"/>
              </w:rPr>
            </w:pPr>
            <w:r>
              <w:rPr>
                <w:lang w:val="en-US"/>
              </w:rPr>
              <w:t>Issue 6: About Table 6.2.3.1-3A, agree with Huawei’s comment/suggested wording update. In the table, TBD c</w:t>
            </w:r>
            <w:r>
              <w:rPr>
                <w:lang w:val="en-US"/>
              </w:rPr>
              <w:t>an be replaced by “</w:t>
            </w:r>
            <w:r>
              <w:rPr>
                <w:lang w:val="en-US"/>
              </w:rPr>
              <w:br/>
            </w:r>
            <m:oMath>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L</m:t>
                      </m:r>
                    </m:e>
                    <m:sub>
                      <m:r>
                        <m:rPr>
                          <m:sty m:val="bi"/>
                        </m:rPr>
                        <w:rPr>
                          <w:rFonts w:ascii="Cambria Math" w:hAnsi="Cambria Math"/>
                          <w:lang w:val="en-US"/>
                        </w:rPr>
                        <m:t>x</m:t>
                      </m:r>
                    </m:sub>
                  </m:sSub>
                </m:e>
              </m:d>
              <m:r>
                <m:rPr>
                  <m:sty m:val="p"/>
                </m:rPr>
                <w:rPr>
                  <w:rFonts w:ascii="Cambria Math" w:hAnsi="Cambria Math"/>
                  <w:lang w:val="en-US"/>
                </w:rPr>
                <m:t xml:space="preserve">+ </m:t>
              </m:r>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Q</m:t>
                      </m:r>
                    </m:e>
                    <m:sub>
                      <m:r>
                        <m:rPr>
                          <m:sty m:val="bi"/>
                        </m:rPr>
                        <w:rPr>
                          <w:rFonts w:ascii="Cambria Math" w:hAnsi="Cambria Math"/>
                          <w:lang w:val="en-US"/>
                        </w:rPr>
                        <m:t>p</m:t>
                      </m:r>
                    </m:sub>
                  </m:sSub>
                </m:e>
              </m:d>
            </m:oMath>
            <w:r>
              <w:rPr>
                <w:lang w:val="en-US"/>
              </w:rPr>
              <w:t>” to align with the agreement. We don’t prefer ZTE suggested equation “</w:t>
            </w:r>
            <w:r>
              <w:rPr>
                <w:rFonts w:hint="eastAsia"/>
                <w:lang w:val="en-US"/>
              </w:rPr>
              <w:t>10log10(Lx) + 3Qp - 3</w:t>
            </w:r>
            <w:r>
              <w:rPr>
                <w:lang w:val="en-US"/>
              </w:rPr>
              <w:t>”, as it is in different form than the agreement.</w:t>
            </w:r>
            <w:r>
              <w:t xml:space="preserve"> These two equation might be mathematically equivalent. B</w:t>
            </w:r>
            <w:r>
              <w:t xml:space="preserve">ut we prefer capture the same equation as agreed. </w:t>
            </w:r>
          </w:p>
        </w:tc>
        <w:tc>
          <w:tcPr>
            <w:tcW w:w="1926" w:type="dxa"/>
          </w:tcPr>
          <w:p w:rsidR="004A4F4D" w:rsidRDefault="0033500A">
            <w:r>
              <w:lastRenderedPageBreak/>
              <w:t xml:space="preserve"> </w:t>
            </w:r>
          </w:p>
          <w:p w:rsidR="004A4F4D" w:rsidRDefault="0033500A">
            <w:pPr>
              <w:jc w:val="left"/>
            </w:pPr>
            <w:r>
              <w:t>#1 thanks, implemented! Let’s monitor that row thing you mention in the end for 212!</w:t>
            </w: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33500A">
            <w:pPr>
              <w:jc w:val="left"/>
            </w:pPr>
            <w:r>
              <w:t>#2 done</w:t>
            </w:r>
          </w:p>
          <w:p w:rsidR="004A4F4D" w:rsidRDefault="004A4F4D">
            <w:pPr>
              <w:jc w:val="left"/>
            </w:pPr>
          </w:p>
          <w:p w:rsidR="004A4F4D" w:rsidRDefault="004A4F4D">
            <w:pPr>
              <w:jc w:val="left"/>
            </w:pPr>
          </w:p>
          <w:p w:rsidR="004A4F4D" w:rsidRDefault="004A4F4D">
            <w:pPr>
              <w:jc w:val="left"/>
            </w:pPr>
          </w:p>
          <w:p w:rsidR="004A4F4D" w:rsidRDefault="0033500A">
            <w:pPr>
              <w:jc w:val="left"/>
            </w:pPr>
            <w:r>
              <w:t>#3 will consider when time!</w:t>
            </w: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33500A">
            <w:pPr>
              <w:jc w:val="left"/>
            </w:pPr>
            <w:r>
              <w:t>#4 will look into this!</w:t>
            </w: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33500A">
            <w:pPr>
              <w:jc w:val="left"/>
            </w:pPr>
            <w:r>
              <w:t>#5 let’s</w:t>
            </w:r>
            <w:r>
              <w:t xml:space="preserve"> see what others think!</w:t>
            </w: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33500A">
            <w:pPr>
              <w:jc w:val="left"/>
            </w:pPr>
            <w:r>
              <w:t>#6 ok</w:t>
            </w: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p w:rsidR="004A4F4D" w:rsidRDefault="004A4F4D">
            <w:pPr>
              <w:jc w:val="left"/>
            </w:pPr>
          </w:p>
        </w:tc>
      </w:tr>
      <w:tr w:rsidR="004A4F4D">
        <w:trPr>
          <w:trHeight w:val="53"/>
          <w:jc w:val="center"/>
        </w:trPr>
        <w:tc>
          <w:tcPr>
            <w:tcW w:w="1407" w:type="dxa"/>
          </w:tcPr>
          <w:p w:rsidR="004A4F4D" w:rsidRDefault="0033500A">
            <w:pPr>
              <w:rPr>
                <w:rFonts w:eastAsia="Yu Mincho"/>
                <w:lang w:eastAsia="ja-JP"/>
              </w:rPr>
            </w:pPr>
            <w:r>
              <w:rPr>
                <w:rFonts w:eastAsia="Yu Mincho" w:hint="eastAsia"/>
                <w:lang w:eastAsia="ja-JP"/>
              </w:rPr>
              <w:lastRenderedPageBreak/>
              <w:t>D</w:t>
            </w:r>
            <w:r>
              <w:rPr>
                <w:rFonts w:eastAsia="Yu Mincho"/>
                <w:lang w:eastAsia="ja-JP"/>
              </w:rPr>
              <w:t>ocomo</w:t>
            </w:r>
          </w:p>
        </w:tc>
        <w:tc>
          <w:tcPr>
            <w:tcW w:w="6356" w:type="dxa"/>
          </w:tcPr>
          <w:p w:rsidR="004A4F4D" w:rsidRDefault="0033500A">
            <w:pPr>
              <w:rPr>
                <w:rFonts w:eastAsia="Yu Mincho"/>
                <w:lang w:eastAsia="ja-JP"/>
              </w:rPr>
            </w:pPr>
            <w:r>
              <w:rPr>
                <w:rFonts w:eastAsia="Yu Mincho"/>
                <w:b/>
                <w:bCs/>
                <w:u w:val="single"/>
                <w:lang w:eastAsia="ja-JP"/>
              </w:rPr>
              <w:t>PTRS EPRE to PDSCH</w:t>
            </w:r>
            <w:r>
              <w:rPr>
                <w:rFonts w:eastAsia="Yu Mincho"/>
                <w:lang w:eastAsia="ja-JP"/>
              </w:rPr>
              <w:t xml:space="preserve">: The assumption of Table 4.1-2A is when </w:t>
            </w:r>
            <w:r>
              <w:rPr>
                <w:rFonts w:cs="Arial"/>
                <w:i/>
                <w:color w:val="000000"/>
              </w:rPr>
              <w:t xml:space="preserve">epre-Ratio </w:t>
            </w:r>
            <w:r>
              <w:rPr>
                <w:rFonts w:eastAsia="Yu Mincho"/>
                <w:lang w:eastAsia="ja-JP"/>
              </w:rPr>
              <w:t>is configured. If not configured, existing text (</w:t>
            </w:r>
            <w:r>
              <w:rPr>
                <w:rFonts w:eastAsia="Yu Mincho"/>
                <w:i/>
                <w:iCs/>
                <w:lang w:eastAsia="ja-JP"/>
              </w:rPr>
              <w:t xml:space="preserve">otherwise, the UE shall assume epre-Ratio is set to state '0' in Table 4.1-2 </w:t>
            </w:r>
            <w:r>
              <w:rPr>
                <w:rFonts w:eastAsia="Yu Mincho"/>
                <w:i/>
                <w:iCs/>
                <w:lang w:eastAsia="ja-JP"/>
              </w:rPr>
              <w:t>if not configured.</w:t>
            </w:r>
            <w:r>
              <w:rPr>
                <w:rFonts w:eastAsia="Yu Mincho"/>
                <w:lang w:eastAsia="ja-JP"/>
              </w:rPr>
              <w:t xml:space="preserve">) should be applied. Hence, we suggest updating as </w:t>
            </w:r>
            <w:r>
              <w:rPr>
                <w:rFonts w:eastAsia="Yu Mincho"/>
                <w:color w:val="FF0000"/>
                <w:lang w:eastAsia="ja-JP"/>
              </w:rPr>
              <w:t>below</w:t>
            </w:r>
            <w:r>
              <w:rPr>
                <w:rFonts w:eastAsia="Yu Mincho"/>
                <w:lang w:eastAsia="ja-JP"/>
              </w:rPr>
              <w:t>:</w:t>
            </w:r>
          </w:p>
          <w:p w:rsidR="004A4F4D" w:rsidRDefault="0033500A">
            <w:pPr>
              <w:rPr>
                <w:rFonts w:eastAsia="Yu Mincho"/>
                <w:lang w:eastAsia="ja-JP"/>
              </w:rPr>
            </w:pPr>
            <w:r>
              <w:rPr>
                <w:rFonts w:eastAsia="Yu Mincho"/>
                <w:lang w:eastAsia="ja-JP"/>
              </w:rPr>
              <w:t>4.1</w:t>
            </w:r>
            <w:r>
              <w:rPr>
                <w:rFonts w:eastAsia="Yu Mincho"/>
                <w:lang w:eastAsia="ja-JP"/>
              </w:rPr>
              <w:tab/>
              <w:t>Power allocation for downlink</w:t>
            </w:r>
          </w:p>
          <w:p w:rsidR="004A4F4D" w:rsidRDefault="0033500A">
            <w:pPr>
              <w:rPr>
                <w:rFonts w:eastAsia="Yu Mincho"/>
                <w:lang w:eastAsia="ja-JP"/>
              </w:rPr>
            </w:pPr>
            <w:r>
              <w:rPr>
                <w:rFonts w:eastAsia="Yu Mincho" w:hint="eastAsia"/>
                <w:lang w:eastAsia="ja-JP"/>
              </w:rPr>
              <w:t>[</w:t>
            </w:r>
            <w:r>
              <w:rPr>
                <w:rFonts w:eastAsia="Yu Mincho"/>
                <w:lang w:eastAsia="ja-JP"/>
              </w:rPr>
              <w:t>…]</w:t>
            </w:r>
          </w:p>
          <w:p w:rsidR="004A4F4D" w:rsidRDefault="0033500A">
            <w:pPr>
              <w:rPr>
                <w:color w:val="000000"/>
              </w:rPr>
            </w:pPr>
            <w:r>
              <w:rPr>
                <w:color w:val="000000"/>
              </w:rPr>
              <w:t xml:space="preserve">When the UE is scheduled with one or two PT-RS ports associated with the PDSCH, </w:t>
            </w:r>
          </w:p>
          <w:p w:rsidR="004A4F4D" w:rsidRDefault="0033500A">
            <w:pPr>
              <w:pStyle w:val="B1"/>
              <w:rPr>
                <w:lang w:val="en-US"/>
              </w:rPr>
            </w:pPr>
            <w:r>
              <w:rPr>
                <w:lang w:val="en-US"/>
              </w:rPr>
              <w:t>-</w:t>
            </w:r>
            <w:r>
              <w:rPr>
                <w:lang w:val="en-US"/>
              </w:rPr>
              <w:tab/>
              <w:t xml:space="preserve">if the UE is configured with the higher layer parameter </w:t>
            </w:r>
            <w:r>
              <w:rPr>
                <w:i/>
                <w:color w:val="000000"/>
                <w:lang w:val="en-US"/>
              </w:rPr>
              <w:t>epr</w:t>
            </w:r>
            <w:r>
              <w:rPr>
                <w:i/>
                <w:color w:val="000000"/>
                <w:lang w:val="en-US"/>
              </w:rPr>
              <w:t>e-Ratio</w:t>
            </w:r>
            <w:r>
              <w:rPr>
                <w:lang w:val="en-US"/>
              </w:rPr>
              <w:t xml:space="preserve">, </w:t>
            </w:r>
            <w:r>
              <w:rPr>
                <w:rFonts w:eastAsia="DengXian"/>
                <w:color w:val="FF0000"/>
                <w:lang w:val="en-US" w:eastAsia="zh-CN"/>
              </w:rPr>
              <w:t xml:space="preserve"> </w:t>
            </w:r>
            <w:r>
              <w:rPr>
                <w:lang w:val="en-US"/>
              </w:rPr>
              <w:t>the ratio of PT-RS EPRE to PDSCH EPRE per layer per RE for each PT-RS port (</w:t>
            </w:r>
            <w:r>
              <w:rPr>
                <w:position w:val="-10"/>
              </w:rPr>
              <w:object w:dxaOrig="411" w:dyaOrig="309">
                <v:shape id="_x0000_i1040" type="#_x0000_t75" style="width:20.55pt;height:15.45pt" o:ole="">
                  <v:imagedata r:id="rId35" o:title=""/>
                </v:shape>
                <o:OLEObject Type="Embed" ProgID="Equation.DSMT4" ShapeID="_x0000_i1040" DrawAspect="Content" ObjectID="_1755547103" r:id="rId36"/>
              </w:object>
            </w:r>
            <w:r>
              <w:rPr>
                <w:lang w:val="en-US"/>
              </w:rPr>
              <w:t>) is given by Table 4.1-2</w:t>
            </w:r>
            <w:r>
              <w:rPr>
                <w:rFonts w:eastAsia="DengXian"/>
                <w:lang w:val="en-US" w:eastAsia="zh-CN"/>
              </w:rPr>
              <w:t xml:space="preserve"> </w:t>
            </w:r>
            <w:r>
              <w:rPr>
                <w:rFonts w:eastAsia="DengXian"/>
                <w:color w:val="FF0000"/>
                <w:lang w:val="en-US" w:eastAsia="zh-CN"/>
              </w:rPr>
              <w:t xml:space="preserve">or </w:t>
            </w:r>
            <w:r>
              <w:rPr>
                <w:color w:val="FF0000"/>
                <w:lang w:val="en-US"/>
              </w:rPr>
              <w:t>Table 4.1-2</w:t>
            </w:r>
            <w:r>
              <w:rPr>
                <w:rFonts w:eastAsia="DengXian"/>
                <w:color w:val="FF0000"/>
                <w:lang w:val="en-US" w:eastAsia="zh-CN"/>
              </w:rPr>
              <w:t>A</w:t>
            </w:r>
            <w:r>
              <w:rPr>
                <w:lang w:val="en-US"/>
              </w:rPr>
              <w:t xml:space="preserve"> according to the </w:t>
            </w:r>
            <w:r>
              <w:rPr>
                <w:i/>
                <w:lang w:val="en-US"/>
              </w:rPr>
              <w:t>epre-Ratio</w:t>
            </w:r>
            <w:r>
              <w:rPr>
                <w:lang w:val="en-US"/>
              </w:rPr>
              <w:t xml:space="preserve">, the PT-RS scaling factor </w:t>
            </w:r>
            <w:r>
              <w:rPr>
                <w:position w:val="-10"/>
              </w:rPr>
              <w:object w:dxaOrig="411" w:dyaOrig="309">
                <v:shape id="_x0000_i1041" type="#_x0000_t75" style="width:20.55pt;height:15.45pt" o:ole="">
                  <v:imagedata r:id="rId37" o:title=""/>
                </v:shape>
                <o:OLEObject Type="Embed" ProgID="Equation.DSMT4" ShapeID="_x0000_i1041" DrawAspect="Content" ObjectID="_1755547104" r:id="rId38"/>
              </w:object>
            </w:r>
            <w:r>
              <w:rPr>
                <w:lang w:val="en-US"/>
              </w:rPr>
              <w:t>specified in clause 7.</w:t>
            </w:r>
            <w:r>
              <w:rPr>
                <w:lang w:val="en-US"/>
              </w:rPr>
              <w:t>4.1.2.2 of [4, TS 38.211] is given by</w:t>
            </w:r>
            <w:r>
              <w:rPr>
                <w:position w:val="-10"/>
              </w:rPr>
              <w:object w:dxaOrig="1131" w:dyaOrig="411">
                <v:shape id="_x0000_i1042" type="#_x0000_t75" style="width:56.55pt;height:20.55pt" o:ole="">
                  <v:imagedata r:id="rId39" o:title=""/>
                </v:shape>
                <o:OLEObject Type="Embed" ProgID="Equation.DSMT4" ShapeID="_x0000_i1042" DrawAspect="Content" ObjectID="_1755547105" r:id="rId40"/>
              </w:object>
            </w:r>
            <w:r>
              <w:rPr>
                <w:lang w:val="en-US"/>
              </w:rPr>
              <w:t>.</w:t>
            </w:r>
          </w:p>
          <w:p w:rsidR="004A4F4D" w:rsidRDefault="0033500A">
            <w:pPr>
              <w:pStyle w:val="B1"/>
              <w:rPr>
                <w:lang w:val="en-US"/>
              </w:rPr>
            </w:pPr>
            <w:r>
              <w:rPr>
                <w:lang w:val="en-US"/>
              </w:rPr>
              <w:t>-</w:t>
            </w:r>
            <w:r>
              <w:rPr>
                <w:lang w:val="en-US"/>
              </w:rPr>
              <w:tab/>
              <w:t xml:space="preserve">otherwise, the UE shall assume </w:t>
            </w:r>
            <w:r>
              <w:rPr>
                <w:i/>
                <w:color w:val="000000"/>
                <w:lang w:val="en-US"/>
              </w:rPr>
              <w:t>epre-Ratio</w:t>
            </w:r>
            <w:r>
              <w:rPr>
                <w:lang w:val="en-US"/>
              </w:rPr>
              <w:t xml:space="preserve"> is set to state '0' in Table 4.1-2 if not configured.</w:t>
            </w:r>
          </w:p>
          <w:p w:rsidR="004A4F4D" w:rsidRDefault="0033500A">
            <w:pPr>
              <w:pStyle w:val="B1"/>
              <w:rPr>
                <w:strike/>
                <w:color w:val="FF0000"/>
                <w:lang w:val="en-US"/>
              </w:rPr>
            </w:pPr>
            <w:r>
              <w:rPr>
                <w:strike/>
                <w:color w:val="FF0000"/>
                <w:lang w:val="en-US"/>
              </w:rPr>
              <w:t xml:space="preserve">- </w:t>
            </w:r>
            <w:r>
              <w:rPr>
                <w:strike/>
                <w:color w:val="FF0000"/>
                <w:lang w:val="en-US"/>
              </w:rPr>
              <w:tab/>
              <w:t>if the UE is configured with [</w:t>
            </w:r>
            <w:r>
              <w:rPr>
                <w:i/>
                <w:iCs/>
                <w:strike/>
                <w:color w:val="FF0000"/>
                <w:lang w:val="en-US"/>
              </w:rPr>
              <w:t>enhanced-dmrs-Type_r18</w:t>
            </w:r>
            <w:r>
              <w:rPr>
                <w:strike/>
                <w:color w:val="FF0000"/>
                <w:lang w:val="en-US"/>
              </w:rPr>
              <w:t xml:space="preserve">], the ratio of PT-RS EPRE to PDSCH </w:t>
            </w:r>
            <w:r>
              <w:rPr>
                <w:strike/>
                <w:color w:val="FF0000"/>
                <w:lang w:val="en-US"/>
              </w:rPr>
              <w:t>EPRE per layer per RE for each PT-RS port (</w:t>
            </w:r>
            <w:r>
              <w:rPr>
                <w:strike/>
                <w:color w:val="FF0000"/>
                <w:position w:val="-10"/>
              </w:rPr>
              <w:object w:dxaOrig="423" w:dyaOrig="286">
                <v:shape id="_x0000_i1043" type="#_x0000_t75" style="width:21.15pt;height:14.3pt" o:ole="">
                  <v:imagedata r:id="rId35" o:title=""/>
                </v:shape>
                <o:OLEObject Type="Embed" ProgID="Equation.DSMT4" ShapeID="_x0000_i1043" DrawAspect="Content" ObjectID="_1755547106" r:id="rId41"/>
              </w:object>
            </w:r>
            <w:r>
              <w:rPr>
                <w:strike/>
                <w:color w:val="FF0000"/>
                <w:lang w:val="en-US"/>
              </w:rPr>
              <w:t xml:space="preserve">) is given by Table 4.1-2A according to the </w:t>
            </w:r>
            <w:r>
              <w:rPr>
                <w:i/>
                <w:strike/>
                <w:color w:val="FF0000"/>
                <w:lang w:val="en-US"/>
              </w:rPr>
              <w:t>epre-Ratio.</w:t>
            </w:r>
          </w:p>
          <w:p w:rsidR="004A4F4D" w:rsidRDefault="0033500A">
            <w:pPr>
              <w:pStyle w:val="TH"/>
              <w:rPr>
                <w:lang w:val="en-GB" w:eastAsia="ko-KR"/>
              </w:rPr>
            </w:pPr>
            <w:r>
              <w:rPr>
                <w:lang w:val="en-GB"/>
              </w:rPr>
              <w:t>Table 4.1-2: PT-RS EPRE to PDSCH EPRE per layer per RE (</w:t>
            </w:r>
            <w:r>
              <w:rPr>
                <w:position w:val="-10"/>
              </w:rPr>
              <w:object w:dxaOrig="411" w:dyaOrig="309">
                <v:shape id="_x0000_i1044" type="#_x0000_t75" style="width:20.55pt;height:15.45pt" o:ole="">
                  <v:imagedata r:id="rId42" o:title=""/>
                </v:shape>
                <o:OLEObject Type="Embed" ProgID="Equation.DSMT4" ShapeID="_x0000_i1044" DrawAspect="Content" ObjectID="_1755547107" r:id="rId43"/>
              </w:object>
            </w:r>
            <w:r>
              <w:rPr>
                <w:lang w:val="en-GB"/>
              </w:rPr>
              <w:t>)</w:t>
            </w:r>
            <w:r>
              <w:rPr>
                <w:color w:val="FF0000"/>
                <w:lang w:val="en-GB"/>
              </w:rPr>
              <w:t>, if [</w:t>
            </w:r>
            <w:r>
              <w:rPr>
                <w:i/>
                <w:iCs/>
                <w:color w:val="FF0000"/>
                <w:lang w:val="en-GB"/>
              </w:rPr>
              <w:t>enhanced-dmrs-Type_r18</w:t>
            </w:r>
            <w:r>
              <w:rPr>
                <w:color w:val="FF0000"/>
                <w:lang w:val="en-GB"/>
              </w:rPr>
              <w:t xml:space="preserve">] is not configured </w:t>
            </w:r>
            <w:r>
              <w:rPr>
                <w:color w:val="FF0000"/>
                <w:lang w:val="en-GB"/>
              </w:rPr>
              <w:t xml:space="preserve">in </w:t>
            </w:r>
            <w:r>
              <w:rPr>
                <w:i/>
                <w:iCs/>
                <w:color w:val="FF0000"/>
                <w:lang w:val="en-GB"/>
              </w:rPr>
              <w:t>DMRS-DownlinkConfig</w:t>
            </w:r>
          </w:p>
          <w:tbl>
            <w:tblPr>
              <w:tblW w:w="6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984"/>
              <w:gridCol w:w="860"/>
              <w:gridCol w:w="860"/>
              <w:gridCol w:w="860"/>
              <w:gridCol w:w="860"/>
              <w:gridCol w:w="870"/>
            </w:tblGrid>
            <w:tr w:rsidR="004A4F4D">
              <w:trPr>
                <w:trHeight w:val="605"/>
                <w:jc w:val="center"/>
              </w:trPr>
              <w:tc>
                <w:tcPr>
                  <w:tcW w:w="1000" w:type="dxa"/>
                  <w:vMerge w:val="restart"/>
                  <w:shd w:val="clear" w:color="auto" w:fill="E7E6E6"/>
                  <w:vAlign w:val="center"/>
                </w:tcPr>
                <w:p w:rsidR="004A4F4D" w:rsidRDefault="0033500A">
                  <w:pPr>
                    <w:pStyle w:val="TAH"/>
                    <w:rPr>
                      <w:rFonts w:eastAsia="Batang"/>
                      <w:color w:val="000000"/>
                    </w:rPr>
                  </w:pPr>
                  <w:r>
                    <w:rPr>
                      <w:i/>
                      <w:color w:val="000000"/>
                    </w:rPr>
                    <w:t>epre-Ratio</w:t>
                  </w:r>
                </w:p>
              </w:tc>
              <w:tc>
                <w:tcPr>
                  <w:tcW w:w="5294" w:type="dxa"/>
                  <w:gridSpan w:val="6"/>
                  <w:shd w:val="clear" w:color="auto" w:fill="E7E6E6"/>
                </w:tcPr>
                <w:p w:rsidR="004A4F4D" w:rsidRDefault="0033500A">
                  <w:pPr>
                    <w:pStyle w:val="TAH"/>
                    <w:tabs>
                      <w:tab w:val="left" w:pos="851"/>
                    </w:tabs>
                    <w:rPr>
                      <w:rFonts w:eastAsia="Batang"/>
                      <w:color w:val="000000"/>
                    </w:rPr>
                  </w:pPr>
                  <w:r>
                    <w:rPr>
                      <w:color w:val="000000"/>
                    </w:rPr>
                    <w:t>The number of PDSCH layers with DM-RS associated to the PT-RS port</w:t>
                  </w:r>
                </w:p>
              </w:tc>
            </w:tr>
            <w:tr w:rsidR="004A4F4D">
              <w:trPr>
                <w:trHeight w:val="363"/>
                <w:jc w:val="center"/>
              </w:trPr>
              <w:tc>
                <w:tcPr>
                  <w:tcW w:w="1000" w:type="dxa"/>
                  <w:vMerge/>
                  <w:shd w:val="clear" w:color="auto" w:fill="E7E6E6"/>
                  <w:vAlign w:val="center"/>
                </w:tcPr>
                <w:p w:rsidR="004A4F4D" w:rsidRDefault="004A4F4D">
                  <w:pPr>
                    <w:pStyle w:val="TAH"/>
                    <w:rPr>
                      <w:i/>
                      <w:color w:val="000000"/>
                    </w:rPr>
                  </w:pPr>
                </w:p>
              </w:tc>
              <w:tc>
                <w:tcPr>
                  <w:tcW w:w="984" w:type="dxa"/>
                  <w:shd w:val="clear" w:color="auto" w:fill="E7E6E6"/>
                </w:tcPr>
                <w:p w:rsidR="004A4F4D" w:rsidRDefault="0033500A">
                  <w:pPr>
                    <w:pStyle w:val="TAH"/>
                    <w:tabs>
                      <w:tab w:val="left" w:pos="851"/>
                    </w:tabs>
                    <w:rPr>
                      <w:rFonts w:eastAsia="Batang"/>
                      <w:color w:val="000000"/>
                      <w:lang w:eastAsia="ko-KR"/>
                    </w:rPr>
                  </w:pPr>
                  <w:r>
                    <w:rPr>
                      <w:rFonts w:eastAsia="Batang" w:hint="eastAsia"/>
                      <w:color w:val="000000"/>
                      <w:lang w:eastAsia="ko-KR"/>
                    </w:rPr>
                    <w:t>1</w:t>
                  </w:r>
                </w:p>
              </w:tc>
              <w:tc>
                <w:tcPr>
                  <w:tcW w:w="860" w:type="dxa"/>
                  <w:shd w:val="clear" w:color="auto" w:fill="E7E6E6"/>
                </w:tcPr>
                <w:p w:rsidR="004A4F4D" w:rsidRDefault="0033500A">
                  <w:pPr>
                    <w:pStyle w:val="TAH"/>
                    <w:tabs>
                      <w:tab w:val="left" w:pos="851"/>
                    </w:tabs>
                    <w:rPr>
                      <w:rFonts w:eastAsia="Batang"/>
                      <w:color w:val="000000"/>
                      <w:lang w:eastAsia="ko-KR"/>
                    </w:rPr>
                  </w:pPr>
                  <w:r>
                    <w:rPr>
                      <w:rFonts w:eastAsia="Batang" w:hint="eastAsia"/>
                      <w:color w:val="000000"/>
                      <w:lang w:eastAsia="ko-KR"/>
                    </w:rPr>
                    <w:t>2</w:t>
                  </w:r>
                </w:p>
              </w:tc>
              <w:tc>
                <w:tcPr>
                  <w:tcW w:w="860" w:type="dxa"/>
                  <w:shd w:val="clear" w:color="auto" w:fill="E7E6E6"/>
                </w:tcPr>
                <w:p w:rsidR="004A4F4D" w:rsidRDefault="0033500A">
                  <w:pPr>
                    <w:pStyle w:val="TAH"/>
                    <w:tabs>
                      <w:tab w:val="left" w:pos="851"/>
                    </w:tabs>
                    <w:rPr>
                      <w:rFonts w:eastAsia="Batang"/>
                      <w:color w:val="000000"/>
                      <w:lang w:eastAsia="ko-KR"/>
                    </w:rPr>
                  </w:pPr>
                  <w:r>
                    <w:rPr>
                      <w:rFonts w:eastAsia="Batang" w:hint="eastAsia"/>
                      <w:color w:val="000000"/>
                      <w:lang w:eastAsia="ko-KR"/>
                    </w:rPr>
                    <w:t>3</w:t>
                  </w:r>
                </w:p>
              </w:tc>
              <w:tc>
                <w:tcPr>
                  <w:tcW w:w="860" w:type="dxa"/>
                  <w:shd w:val="clear" w:color="auto" w:fill="E7E6E6"/>
                </w:tcPr>
                <w:p w:rsidR="004A4F4D" w:rsidRDefault="0033500A">
                  <w:pPr>
                    <w:pStyle w:val="TAH"/>
                    <w:tabs>
                      <w:tab w:val="left" w:pos="851"/>
                    </w:tabs>
                    <w:rPr>
                      <w:rFonts w:eastAsia="Batang"/>
                      <w:color w:val="000000"/>
                      <w:lang w:eastAsia="ko-KR"/>
                    </w:rPr>
                  </w:pPr>
                  <w:r>
                    <w:rPr>
                      <w:rFonts w:eastAsia="Batang" w:hint="eastAsia"/>
                      <w:color w:val="000000"/>
                      <w:lang w:eastAsia="ko-KR"/>
                    </w:rPr>
                    <w:t>4</w:t>
                  </w:r>
                </w:p>
              </w:tc>
              <w:tc>
                <w:tcPr>
                  <w:tcW w:w="860" w:type="dxa"/>
                  <w:shd w:val="clear" w:color="auto" w:fill="E7E6E6"/>
                </w:tcPr>
                <w:p w:rsidR="004A4F4D" w:rsidRDefault="0033500A">
                  <w:pPr>
                    <w:pStyle w:val="TAH"/>
                    <w:tabs>
                      <w:tab w:val="left" w:pos="851"/>
                    </w:tabs>
                    <w:rPr>
                      <w:rFonts w:eastAsia="Batang"/>
                      <w:color w:val="000000"/>
                      <w:lang w:eastAsia="ko-KR"/>
                    </w:rPr>
                  </w:pPr>
                  <w:r>
                    <w:rPr>
                      <w:rFonts w:eastAsia="Batang" w:hint="eastAsia"/>
                      <w:color w:val="000000"/>
                      <w:lang w:eastAsia="ko-KR"/>
                    </w:rPr>
                    <w:t>5</w:t>
                  </w:r>
                </w:p>
              </w:tc>
              <w:tc>
                <w:tcPr>
                  <w:tcW w:w="866" w:type="dxa"/>
                  <w:shd w:val="clear" w:color="auto" w:fill="E7E6E6"/>
                </w:tcPr>
                <w:p w:rsidR="004A4F4D" w:rsidRDefault="0033500A">
                  <w:pPr>
                    <w:pStyle w:val="TAH"/>
                    <w:tabs>
                      <w:tab w:val="left" w:pos="851"/>
                    </w:tabs>
                    <w:rPr>
                      <w:rFonts w:eastAsia="Batang"/>
                      <w:color w:val="000000"/>
                      <w:lang w:eastAsia="ko-KR"/>
                    </w:rPr>
                  </w:pPr>
                  <w:r>
                    <w:rPr>
                      <w:rFonts w:eastAsia="Batang" w:hint="eastAsia"/>
                      <w:color w:val="000000"/>
                      <w:lang w:eastAsia="ko-KR"/>
                    </w:rPr>
                    <w:t>6</w:t>
                  </w:r>
                </w:p>
              </w:tc>
            </w:tr>
            <w:tr w:rsidR="004A4F4D">
              <w:trPr>
                <w:trHeight w:val="318"/>
                <w:jc w:val="center"/>
              </w:trPr>
              <w:tc>
                <w:tcPr>
                  <w:tcW w:w="1000" w:type="dxa"/>
                  <w:shd w:val="clear" w:color="auto" w:fill="auto"/>
                  <w:vAlign w:val="center"/>
                </w:tcPr>
                <w:p w:rsidR="004A4F4D" w:rsidRDefault="0033500A">
                  <w:pPr>
                    <w:pStyle w:val="TAC"/>
                    <w:rPr>
                      <w:rFonts w:eastAsia="Batang"/>
                      <w:lang w:eastAsia="ko-KR"/>
                    </w:rPr>
                  </w:pPr>
                  <w:r>
                    <w:rPr>
                      <w:rFonts w:eastAsia="Batang" w:hint="eastAsia"/>
                      <w:lang w:eastAsia="ko-KR"/>
                    </w:rPr>
                    <w:t>0</w:t>
                  </w:r>
                </w:p>
              </w:tc>
              <w:tc>
                <w:tcPr>
                  <w:tcW w:w="984" w:type="dxa"/>
                </w:tcPr>
                <w:p w:rsidR="004A4F4D" w:rsidRDefault="0033500A">
                  <w:pPr>
                    <w:pStyle w:val="TAC"/>
                    <w:rPr>
                      <w:rFonts w:eastAsia="Batang"/>
                      <w:lang w:eastAsia="ko-KR"/>
                    </w:rPr>
                  </w:pPr>
                  <w:r>
                    <w:rPr>
                      <w:rFonts w:eastAsia="Batang" w:hint="eastAsia"/>
                      <w:lang w:eastAsia="ko-KR"/>
                    </w:rPr>
                    <w:t>0</w:t>
                  </w:r>
                </w:p>
              </w:tc>
              <w:tc>
                <w:tcPr>
                  <w:tcW w:w="860" w:type="dxa"/>
                </w:tcPr>
                <w:p w:rsidR="004A4F4D" w:rsidRDefault="0033500A">
                  <w:pPr>
                    <w:pStyle w:val="TAC"/>
                    <w:rPr>
                      <w:rFonts w:eastAsia="Batang"/>
                      <w:lang w:eastAsia="ko-KR"/>
                    </w:rPr>
                  </w:pPr>
                  <w:r>
                    <w:rPr>
                      <w:rFonts w:eastAsia="Batang" w:hint="eastAsia"/>
                      <w:lang w:eastAsia="ko-KR"/>
                    </w:rPr>
                    <w:t>3</w:t>
                  </w:r>
                </w:p>
              </w:tc>
              <w:tc>
                <w:tcPr>
                  <w:tcW w:w="860" w:type="dxa"/>
                </w:tcPr>
                <w:p w:rsidR="004A4F4D" w:rsidRDefault="0033500A">
                  <w:pPr>
                    <w:pStyle w:val="TAC"/>
                    <w:rPr>
                      <w:rFonts w:eastAsia="Batang"/>
                      <w:lang w:eastAsia="ko-KR"/>
                    </w:rPr>
                  </w:pPr>
                  <w:r>
                    <w:rPr>
                      <w:rFonts w:eastAsia="Batang" w:hint="eastAsia"/>
                      <w:lang w:eastAsia="ko-KR"/>
                    </w:rPr>
                    <w:t>4.77</w:t>
                  </w:r>
                </w:p>
              </w:tc>
              <w:tc>
                <w:tcPr>
                  <w:tcW w:w="860" w:type="dxa"/>
                </w:tcPr>
                <w:p w:rsidR="004A4F4D" w:rsidRDefault="0033500A">
                  <w:pPr>
                    <w:pStyle w:val="TAC"/>
                    <w:rPr>
                      <w:rFonts w:eastAsia="Batang"/>
                      <w:lang w:eastAsia="ko-KR"/>
                    </w:rPr>
                  </w:pPr>
                  <w:r>
                    <w:rPr>
                      <w:rFonts w:eastAsia="Batang" w:hint="eastAsia"/>
                      <w:lang w:eastAsia="ko-KR"/>
                    </w:rPr>
                    <w:t>6</w:t>
                  </w:r>
                </w:p>
              </w:tc>
              <w:tc>
                <w:tcPr>
                  <w:tcW w:w="860" w:type="dxa"/>
                </w:tcPr>
                <w:p w:rsidR="004A4F4D" w:rsidRDefault="0033500A">
                  <w:pPr>
                    <w:pStyle w:val="TAC"/>
                    <w:rPr>
                      <w:rFonts w:eastAsia="Batang"/>
                      <w:lang w:eastAsia="ko-KR"/>
                    </w:rPr>
                  </w:pPr>
                  <w:r>
                    <w:rPr>
                      <w:rFonts w:eastAsia="Batang" w:hint="eastAsia"/>
                      <w:lang w:eastAsia="ko-KR"/>
                    </w:rPr>
                    <w:t>7</w:t>
                  </w:r>
                </w:p>
              </w:tc>
              <w:tc>
                <w:tcPr>
                  <w:tcW w:w="866" w:type="dxa"/>
                </w:tcPr>
                <w:p w:rsidR="004A4F4D" w:rsidRDefault="0033500A">
                  <w:pPr>
                    <w:pStyle w:val="TAC"/>
                    <w:rPr>
                      <w:rFonts w:eastAsia="Batang"/>
                      <w:lang w:eastAsia="ko-KR"/>
                    </w:rPr>
                  </w:pPr>
                  <w:r>
                    <w:rPr>
                      <w:rFonts w:eastAsia="Batang" w:hint="eastAsia"/>
                      <w:lang w:eastAsia="ko-KR"/>
                    </w:rPr>
                    <w:t>7.78</w:t>
                  </w:r>
                </w:p>
              </w:tc>
            </w:tr>
            <w:tr w:rsidR="004A4F4D">
              <w:trPr>
                <w:trHeight w:val="300"/>
                <w:jc w:val="center"/>
              </w:trPr>
              <w:tc>
                <w:tcPr>
                  <w:tcW w:w="1000" w:type="dxa"/>
                  <w:shd w:val="clear" w:color="auto" w:fill="auto"/>
                  <w:vAlign w:val="center"/>
                </w:tcPr>
                <w:p w:rsidR="004A4F4D" w:rsidRDefault="0033500A">
                  <w:pPr>
                    <w:pStyle w:val="TAC"/>
                    <w:rPr>
                      <w:rFonts w:eastAsia="Batang"/>
                      <w:lang w:eastAsia="ko-KR"/>
                    </w:rPr>
                  </w:pPr>
                  <w:r>
                    <w:rPr>
                      <w:rFonts w:eastAsia="Batang" w:hint="eastAsia"/>
                      <w:lang w:eastAsia="ko-KR"/>
                    </w:rPr>
                    <w:t>1</w:t>
                  </w:r>
                </w:p>
              </w:tc>
              <w:tc>
                <w:tcPr>
                  <w:tcW w:w="984" w:type="dxa"/>
                </w:tcPr>
                <w:p w:rsidR="004A4F4D" w:rsidRDefault="0033500A">
                  <w:pPr>
                    <w:pStyle w:val="TAC"/>
                    <w:rPr>
                      <w:rFonts w:eastAsia="Batang"/>
                      <w:lang w:eastAsia="ko-KR"/>
                    </w:rPr>
                  </w:pPr>
                  <w:r>
                    <w:rPr>
                      <w:rFonts w:eastAsia="Batang" w:hint="eastAsia"/>
                      <w:lang w:eastAsia="ko-KR"/>
                    </w:rPr>
                    <w:t>0</w:t>
                  </w:r>
                </w:p>
              </w:tc>
              <w:tc>
                <w:tcPr>
                  <w:tcW w:w="860" w:type="dxa"/>
                </w:tcPr>
                <w:p w:rsidR="004A4F4D" w:rsidRDefault="0033500A">
                  <w:pPr>
                    <w:pStyle w:val="TAC"/>
                    <w:rPr>
                      <w:rFonts w:eastAsia="Batang"/>
                      <w:lang w:eastAsia="ko-KR"/>
                    </w:rPr>
                  </w:pPr>
                  <w:r>
                    <w:rPr>
                      <w:rFonts w:eastAsia="Batang" w:hint="eastAsia"/>
                      <w:lang w:eastAsia="ko-KR"/>
                    </w:rPr>
                    <w:t>0</w:t>
                  </w:r>
                </w:p>
              </w:tc>
              <w:tc>
                <w:tcPr>
                  <w:tcW w:w="860" w:type="dxa"/>
                </w:tcPr>
                <w:p w:rsidR="004A4F4D" w:rsidRDefault="0033500A">
                  <w:pPr>
                    <w:pStyle w:val="TAC"/>
                    <w:rPr>
                      <w:rFonts w:eastAsia="Batang"/>
                      <w:lang w:eastAsia="ko-KR"/>
                    </w:rPr>
                  </w:pPr>
                  <w:r>
                    <w:rPr>
                      <w:rFonts w:eastAsia="Batang" w:hint="eastAsia"/>
                      <w:lang w:eastAsia="ko-KR"/>
                    </w:rPr>
                    <w:t>0</w:t>
                  </w:r>
                </w:p>
              </w:tc>
              <w:tc>
                <w:tcPr>
                  <w:tcW w:w="860" w:type="dxa"/>
                </w:tcPr>
                <w:p w:rsidR="004A4F4D" w:rsidRDefault="0033500A">
                  <w:pPr>
                    <w:pStyle w:val="TAC"/>
                    <w:rPr>
                      <w:rFonts w:eastAsia="Batang"/>
                      <w:lang w:eastAsia="ko-KR"/>
                    </w:rPr>
                  </w:pPr>
                  <w:r>
                    <w:rPr>
                      <w:rFonts w:eastAsia="Batang" w:hint="eastAsia"/>
                      <w:lang w:eastAsia="ko-KR"/>
                    </w:rPr>
                    <w:t>0</w:t>
                  </w:r>
                </w:p>
              </w:tc>
              <w:tc>
                <w:tcPr>
                  <w:tcW w:w="860" w:type="dxa"/>
                </w:tcPr>
                <w:p w:rsidR="004A4F4D" w:rsidRDefault="0033500A">
                  <w:pPr>
                    <w:pStyle w:val="TAC"/>
                    <w:rPr>
                      <w:rFonts w:eastAsia="Batang"/>
                      <w:lang w:eastAsia="ko-KR"/>
                    </w:rPr>
                  </w:pPr>
                  <w:r>
                    <w:rPr>
                      <w:rFonts w:eastAsia="Batang" w:hint="eastAsia"/>
                      <w:lang w:eastAsia="ko-KR"/>
                    </w:rPr>
                    <w:t>0</w:t>
                  </w:r>
                </w:p>
              </w:tc>
              <w:tc>
                <w:tcPr>
                  <w:tcW w:w="866" w:type="dxa"/>
                </w:tcPr>
                <w:p w:rsidR="004A4F4D" w:rsidRDefault="0033500A">
                  <w:pPr>
                    <w:pStyle w:val="TAC"/>
                    <w:rPr>
                      <w:rFonts w:eastAsia="Batang"/>
                      <w:lang w:eastAsia="ko-KR"/>
                    </w:rPr>
                  </w:pPr>
                  <w:r>
                    <w:rPr>
                      <w:rFonts w:eastAsia="Batang" w:hint="eastAsia"/>
                      <w:lang w:eastAsia="ko-KR"/>
                    </w:rPr>
                    <w:t>0</w:t>
                  </w:r>
                </w:p>
              </w:tc>
            </w:tr>
            <w:tr w:rsidR="004A4F4D">
              <w:trPr>
                <w:trHeight w:val="300"/>
                <w:jc w:val="center"/>
              </w:trPr>
              <w:tc>
                <w:tcPr>
                  <w:tcW w:w="1000" w:type="dxa"/>
                  <w:shd w:val="clear" w:color="auto" w:fill="auto"/>
                  <w:vAlign w:val="center"/>
                </w:tcPr>
                <w:p w:rsidR="004A4F4D" w:rsidRDefault="0033500A">
                  <w:pPr>
                    <w:pStyle w:val="TAC"/>
                    <w:rPr>
                      <w:rFonts w:eastAsia="Batang"/>
                      <w:lang w:eastAsia="ko-KR"/>
                    </w:rPr>
                  </w:pPr>
                  <w:r>
                    <w:rPr>
                      <w:rFonts w:eastAsia="Batang"/>
                      <w:lang w:eastAsia="ko-KR"/>
                    </w:rPr>
                    <w:lastRenderedPageBreak/>
                    <w:t>2</w:t>
                  </w:r>
                </w:p>
              </w:tc>
              <w:tc>
                <w:tcPr>
                  <w:tcW w:w="5294" w:type="dxa"/>
                  <w:gridSpan w:val="6"/>
                </w:tcPr>
                <w:p w:rsidR="004A4F4D" w:rsidRDefault="0033500A">
                  <w:pPr>
                    <w:pStyle w:val="TAC"/>
                    <w:rPr>
                      <w:rFonts w:eastAsia="Batang"/>
                      <w:lang w:eastAsia="ko-KR"/>
                    </w:rPr>
                  </w:pPr>
                  <w:r>
                    <w:rPr>
                      <w:rFonts w:eastAsia="Batang" w:hint="eastAsia"/>
                      <w:lang w:eastAsia="ko-KR"/>
                    </w:rPr>
                    <w:t>reserved</w:t>
                  </w:r>
                </w:p>
              </w:tc>
            </w:tr>
            <w:tr w:rsidR="004A4F4D">
              <w:trPr>
                <w:trHeight w:val="300"/>
                <w:jc w:val="center"/>
              </w:trPr>
              <w:tc>
                <w:tcPr>
                  <w:tcW w:w="1000" w:type="dxa"/>
                  <w:shd w:val="clear" w:color="auto" w:fill="auto"/>
                  <w:vAlign w:val="center"/>
                </w:tcPr>
                <w:p w:rsidR="004A4F4D" w:rsidRDefault="0033500A">
                  <w:pPr>
                    <w:pStyle w:val="TAC"/>
                    <w:rPr>
                      <w:rFonts w:eastAsia="Batang"/>
                      <w:lang w:eastAsia="ko-KR"/>
                    </w:rPr>
                  </w:pPr>
                  <w:r>
                    <w:rPr>
                      <w:rFonts w:eastAsia="Batang"/>
                      <w:lang w:eastAsia="ko-KR"/>
                    </w:rPr>
                    <w:t>3</w:t>
                  </w:r>
                </w:p>
              </w:tc>
              <w:tc>
                <w:tcPr>
                  <w:tcW w:w="5294" w:type="dxa"/>
                  <w:gridSpan w:val="6"/>
                </w:tcPr>
                <w:p w:rsidR="004A4F4D" w:rsidRDefault="0033500A">
                  <w:pPr>
                    <w:pStyle w:val="TAC"/>
                    <w:rPr>
                      <w:rFonts w:eastAsia="Batang"/>
                      <w:lang w:eastAsia="ko-KR"/>
                    </w:rPr>
                  </w:pPr>
                  <w:r>
                    <w:rPr>
                      <w:rFonts w:eastAsia="Batang" w:hint="eastAsia"/>
                      <w:lang w:eastAsia="ko-KR"/>
                    </w:rPr>
                    <w:t>reserved</w:t>
                  </w:r>
                </w:p>
              </w:tc>
            </w:tr>
          </w:tbl>
          <w:p w:rsidR="004A4F4D" w:rsidRDefault="004A4F4D">
            <w:pPr>
              <w:rPr>
                <w:color w:val="000000"/>
              </w:rPr>
            </w:pPr>
          </w:p>
          <w:p w:rsidR="004A4F4D" w:rsidRDefault="0033500A">
            <w:pPr>
              <w:pStyle w:val="TH"/>
              <w:spacing w:before="0"/>
              <w:rPr>
                <w:lang w:val="en-GB" w:eastAsia="ko-KR"/>
              </w:rPr>
            </w:pPr>
            <w:r>
              <w:rPr>
                <w:lang w:val="en-GB"/>
              </w:rPr>
              <w:t>Table 4.1-2</w:t>
            </w:r>
            <w:r>
              <w:rPr>
                <w:color w:val="000000" w:themeColor="text1"/>
                <w:lang w:val="en-GB"/>
              </w:rPr>
              <w:t>A</w:t>
            </w:r>
            <w:r>
              <w:rPr>
                <w:lang w:val="en-GB"/>
              </w:rPr>
              <w:t>: PT-RS EPRE to PDSCH EPRE per layer per RE (</w:t>
            </w:r>
            <w:r>
              <w:rPr>
                <w:position w:val="-10"/>
              </w:rPr>
              <w:object w:dxaOrig="423" w:dyaOrig="286">
                <v:shape id="_x0000_i1045" type="#_x0000_t75" style="width:21.15pt;height:14.3pt" o:ole="">
                  <v:imagedata r:id="rId42" o:title=""/>
                </v:shape>
                <o:OLEObject Type="Embed" ProgID="Equation.DSMT4" ShapeID="_x0000_i1045" DrawAspect="Content" ObjectID="_1755547108" r:id="rId44"/>
              </w:object>
            </w:r>
            <w:r>
              <w:rPr>
                <w:lang w:val="en-GB"/>
              </w:rPr>
              <w:t>)</w:t>
            </w:r>
            <w:r>
              <w:rPr>
                <w:color w:val="FF0000"/>
                <w:lang w:val="en-GB"/>
              </w:rPr>
              <w:t>, if [</w:t>
            </w:r>
            <w:r>
              <w:rPr>
                <w:i/>
                <w:iCs/>
                <w:color w:val="FF0000"/>
                <w:lang w:val="en-GB"/>
              </w:rPr>
              <w:t>enhanced-dmrs-Type_r18</w:t>
            </w:r>
            <w:r>
              <w:rPr>
                <w:color w:val="FF0000"/>
                <w:lang w:val="en-GB"/>
              </w:rPr>
              <w:t xml:space="preserve">] is configured in </w:t>
            </w:r>
            <w:r>
              <w:rPr>
                <w:i/>
                <w:iCs/>
                <w:color w:val="FF0000"/>
                <w:lang w:val="en-GB"/>
              </w:rPr>
              <w:t>DMRS-DownlinkConfig</w:t>
            </w: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652"/>
              <w:gridCol w:w="652"/>
              <w:gridCol w:w="739"/>
              <w:gridCol w:w="653"/>
              <w:gridCol w:w="653"/>
              <w:gridCol w:w="826"/>
              <w:gridCol w:w="770"/>
              <w:gridCol w:w="659"/>
            </w:tblGrid>
            <w:tr w:rsidR="004A4F4D">
              <w:trPr>
                <w:trHeight w:val="1103"/>
                <w:jc w:val="center"/>
              </w:trPr>
              <w:tc>
                <w:tcPr>
                  <w:tcW w:w="684"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rsidR="004A4F4D" w:rsidRDefault="0033500A">
                  <w:pPr>
                    <w:pStyle w:val="TAH"/>
                    <w:jc w:val="left"/>
                    <w:rPr>
                      <w:rFonts w:cs="Arial"/>
                      <w:color w:val="000000"/>
                    </w:rPr>
                  </w:pPr>
                  <w:r>
                    <w:rPr>
                      <w:rFonts w:cs="Arial"/>
                      <w:i/>
                      <w:color w:val="000000"/>
                    </w:rPr>
                    <w:t>epre-Ratio</w:t>
                  </w:r>
                </w:p>
              </w:tc>
              <w:tc>
                <w:tcPr>
                  <w:tcW w:w="5604" w:type="dxa"/>
                  <w:gridSpan w:val="8"/>
                  <w:tcBorders>
                    <w:top w:val="single" w:sz="4" w:space="0" w:color="auto"/>
                    <w:left w:val="single" w:sz="4" w:space="0" w:color="auto"/>
                    <w:bottom w:val="single" w:sz="4" w:space="0" w:color="auto"/>
                    <w:right w:val="single" w:sz="4" w:space="0" w:color="auto"/>
                  </w:tcBorders>
                  <w:shd w:val="clear" w:color="auto" w:fill="E7E6E6"/>
                </w:tcPr>
                <w:p w:rsidR="004A4F4D" w:rsidRDefault="0033500A">
                  <w:pPr>
                    <w:pStyle w:val="TAH"/>
                    <w:tabs>
                      <w:tab w:val="left" w:pos="851"/>
                    </w:tabs>
                    <w:rPr>
                      <w:rFonts w:cs="Arial"/>
                      <w:color w:val="000000"/>
                    </w:rPr>
                  </w:pPr>
                  <w:r>
                    <w:rPr>
                      <w:rFonts w:cs="Arial"/>
                      <w:color w:val="000000"/>
                    </w:rPr>
                    <w:t>The number of PDSCH layers with DM-RS associated to the PT-RS port</w:t>
                  </w:r>
                </w:p>
              </w:tc>
            </w:tr>
            <w:tr w:rsidR="004A4F4D">
              <w:trPr>
                <w:trHeight w:val="663"/>
                <w:jc w:val="center"/>
              </w:trPr>
              <w:tc>
                <w:tcPr>
                  <w:tcW w:w="684" w:type="dxa"/>
                  <w:vMerge/>
                  <w:tcBorders>
                    <w:top w:val="single" w:sz="4" w:space="0" w:color="auto"/>
                    <w:left w:val="single" w:sz="4" w:space="0" w:color="auto"/>
                    <w:bottom w:val="single" w:sz="4" w:space="0" w:color="auto"/>
                    <w:right w:val="single" w:sz="4" w:space="0" w:color="auto"/>
                  </w:tcBorders>
                  <w:vAlign w:val="center"/>
                </w:tcPr>
                <w:p w:rsidR="004A4F4D" w:rsidRDefault="004A4F4D">
                  <w:pPr>
                    <w:rPr>
                      <w:rFonts w:ascii="Arial" w:hAnsi="Arial" w:cs="Arial"/>
                      <w:b/>
                      <w:color w:val="000000"/>
                      <w:sz w:val="18"/>
                    </w:rPr>
                  </w:pPr>
                </w:p>
              </w:tc>
              <w:tc>
                <w:tcPr>
                  <w:tcW w:w="652" w:type="dxa"/>
                  <w:tcBorders>
                    <w:top w:val="single" w:sz="4" w:space="0" w:color="auto"/>
                    <w:left w:val="single" w:sz="4" w:space="0" w:color="auto"/>
                    <w:bottom w:val="single" w:sz="4" w:space="0" w:color="auto"/>
                    <w:right w:val="single" w:sz="4" w:space="0" w:color="auto"/>
                  </w:tcBorders>
                  <w:shd w:val="clear" w:color="auto" w:fill="E7E6E6"/>
                </w:tcPr>
                <w:p w:rsidR="004A4F4D" w:rsidRDefault="0033500A">
                  <w:pPr>
                    <w:pStyle w:val="TAH"/>
                    <w:tabs>
                      <w:tab w:val="left" w:pos="851"/>
                    </w:tabs>
                    <w:ind w:leftChars="-32" w:left="1" w:hangingChars="36" w:hanging="65"/>
                    <w:rPr>
                      <w:rFonts w:cs="Arial"/>
                      <w:color w:val="000000"/>
                      <w:lang w:eastAsia="ko-KR"/>
                    </w:rPr>
                  </w:pPr>
                  <w:r>
                    <w:rPr>
                      <w:rFonts w:cs="Arial"/>
                      <w:color w:val="000000"/>
                      <w:lang w:eastAsia="ko-KR"/>
                    </w:rPr>
                    <w:t>1</w:t>
                  </w:r>
                </w:p>
              </w:tc>
              <w:tc>
                <w:tcPr>
                  <w:tcW w:w="652" w:type="dxa"/>
                  <w:tcBorders>
                    <w:top w:val="single" w:sz="4" w:space="0" w:color="auto"/>
                    <w:left w:val="single" w:sz="4" w:space="0" w:color="auto"/>
                    <w:bottom w:val="single" w:sz="4" w:space="0" w:color="auto"/>
                    <w:right w:val="single" w:sz="4" w:space="0" w:color="auto"/>
                  </w:tcBorders>
                  <w:shd w:val="clear" w:color="auto" w:fill="E7E6E6"/>
                </w:tcPr>
                <w:p w:rsidR="004A4F4D" w:rsidRDefault="0033500A">
                  <w:pPr>
                    <w:pStyle w:val="TAH"/>
                    <w:tabs>
                      <w:tab w:val="left" w:pos="851"/>
                    </w:tabs>
                    <w:ind w:leftChars="-32" w:left="1" w:hangingChars="36" w:hanging="65"/>
                    <w:rPr>
                      <w:rFonts w:cs="Arial"/>
                      <w:color w:val="000000"/>
                      <w:lang w:eastAsia="ko-KR"/>
                    </w:rPr>
                  </w:pPr>
                  <w:r>
                    <w:rPr>
                      <w:rFonts w:cs="Arial"/>
                      <w:color w:val="000000"/>
                      <w:lang w:eastAsia="ko-KR"/>
                    </w:rPr>
                    <w:t>2</w:t>
                  </w:r>
                </w:p>
              </w:tc>
              <w:tc>
                <w:tcPr>
                  <w:tcW w:w="739" w:type="dxa"/>
                  <w:tcBorders>
                    <w:top w:val="single" w:sz="4" w:space="0" w:color="auto"/>
                    <w:left w:val="single" w:sz="4" w:space="0" w:color="auto"/>
                    <w:bottom w:val="single" w:sz="4" w:space="0" w:color="auto"/>
                    <w:right w:val="single" w:sz="4" w:space="0" w:color="auto"/>
                  </w:tcBorders>
                  <w:shd w:val="clear" w:color="auto" w:fill="E7E6E6"/>
                </w:tcPr>
                <w:p w:rsidR="004A4F4D" w:rsidRDefault="0033500A">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3</w:t>
                  </w:r>
                </w:p>
              </w:tc>
              <w:tc>
                <w:tcPr>
                  <w:tcW w:w="653" w:type="dxa"/>
                  <w:tcBorders>
                    <w:top w:val="single" w:sz="4" w:space="0" w:color="auto"/>
                    <w:left w:val="single" w:sz="4" w:space="0" w:color="auto"/>
                    <w:bottom w:val="single" w:sz="4" w:space="0" w:color="auto"/>
                    <w:right w:val="single" w:sz="4" w:space="0" w:color="auto"/>
                  </w:tcBorders>
                  <w:shd w:val="clear" w:color="auto" w:fill="E7E6E6"/>
                </w:tcPr>
                <w:p w:rsidR="004A4F4D" w:rsidRDefault="0033500A">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4</w:t>
                  </w:r>
                </w:p>
              </w:tc>
              <w:tc>
                <w:tcPr>
                  <w:tcW w:w="653" w:type="dxa"/>
                  <w:tcBorders>
                    <w:top w:val="single" w:sz="4" w:space="0" w:color="auto"/>
                    <w:left w:val="single" w:sz="4" w:space="0" w:color="auto"/>
                    <w:bottom w:val="single" w:sz="4" w:space="0" w:color="auto"/>
                    <w:right w:val="single" w:sz="4" w:space="0" w:color="auto"/>
                  </w:tcBorders>
                  <w:shd w:val="clear" w:color="auto" w:fill="E7E6E6"/>
                </w:tcPr>
                <w:p w:rsidR="004A4F4D" w:rsidRDefault="0033500A">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5</w:t>
                  </w:r>
                </w:p>
              </w:tc>
              <w:tc>
                <w:tcPr>
                  <w:tcW w:w="826" w:type="dxa"/>
                  <w:tcBorders>
                    <w:top w:val="single" w:sz="4" w:space="0" w:color="auto"/>
                    <w:left w:val="single" w:sz="4" w:space="0" w:color="auto"/>
                    <w:bottom w:val="single" w:sz="4" w:space="0" w:color="auto"/>
                    <w:right w:val="single" w:sz="4" w:space="0" w:color="auto"/>
                  </w:tcBorders>
                  <w:shd w:val="clear" w:color="auto" w:fill="E7E6E6"/>
                </w:tcPr>
                <w:p w:rsidR="004A4F4D" w:rsidRDefault="0033500A">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6</w:t>
                  </w:r>
                </w:p>
              </w:tc>
              <w:tc>
                <w:tcPr>
                  <w:tcW w:w="770" w:type="dxa"/>
                  <w:tcBorders>
                    <w:top w:val="single" w:sz="4" w:space="0" w:color="auto"/>
                    <w:left w:val="single" w:sz="4" w:space="0" w:color="auto"/>
                    <w:bottom w:val="single" w:sz="4" w:space="0" w:color="auto"/>
                    <w:right w:val="single" w:sz="4" w:space="0" w:color="auto"/>
                  </w:tcBorders>
                  <w:shd w:val="clear" w:color="auto" w:fill="E7E6E6"/>
                </w:tcPr>
                <w:p w:rsidR="004A4F4D" w:rsidRDefault="0033500A">
                  <w:pPr>
                    <w:pStyle w:val="TAH"/>
                    <w:tabs>
                      <w:tab w:val="left" w:pos="851"/>
                    </w:tabs>
                    <w:ind w:leftChars="-32" w:left="1" w:hangingChars="36" w:hanging="65"/>
                    <w:rPr>
                      <w:rFonts w:cs="Arial"/>
                      <w:color w:val="000000" w:themeColor="text1"/>
                      <w:lang w:eastAsia="ko-KR"/>
                    </w:rPr>
                  </w:pPr>
                  <w:r>
                    <w:rPr>
                      <w:rFonts w:eastAsia="Malgun Gothic" w:cs="Arial"/>
                      <w:color w:val="000000" w:themeColor="text1"/>
                    </w:rPr>
                    <w:t>7</w:t>
                  </w:r>
                </w:p>
              </w:tc>
              <w:tc>
                <w:tcPr>
                  <w:tcW w:w="657" w:type="dxa"/>
                  <w:tcBorders>
                    <w:top w:val="single" w:sz="4" w:space="0" w:color="auto"/>
                    <w:left w:val="single" w:sz="4" w:space="0" w:color="auto"/>
                    <w:bottom w:val="single" w:sz="4" w:space="0" w:color="auto"/>
                    <w:right w:val="single" w:sz="4" w:space="0" w:color="auto"/>
                  </w:tcBorders>
                  <w:shd w:val="clear" w:color="auto" w:fill="E7E6E6"/>
                </w:tcPr>
                <w:p w:rsidR="004A4F4D" w:rsidRDefault="0033500A">
                  <w:pPr>
                    <w:pStyle w:val="TAH"/>
                    <w:tabs>
                      <w:tab w:val="left" w:pos="851"/>
                    </w:tabs>
                    <w:ind w:leftChars="-32" w:left="1" w:hangingChars="36" w:hanging="65"/>
                    <w:rPr>
                      <w:rFonts w:eastAsia="Malgun Gothic" w:cs="Arial"/>
                      <w:color w:val="000000" w:themeColor="text1"/>
                    </w:rPr>
                  </w:pPr>
                  <w:r>
                    <w:rPr>
                      <w:rFonts w:eastAsia="Malgun Gothic" w:cs="Arial"/>
                      <w:color w:val="000000" w:themeColor="text1"/>
                    </w:rPr>
                    <w:t>8</w:t>
                  </w:r>
                </w:p>
              </w:tc>
            </w:tr>
            <w:tr w:rsidR="004A4F4D">
              <w:trPr>
                <w:trHeight w:val="581"/>
                <w:jc w:val="center"/>
              </w:trPr>
              <w:tc>
                <w:tcPr>
                  <w:tcW w:w="684" w:type="dxa"/>
                  <w:tcBorders>
                    <w:top w:val="single" w:sz="4" w:space="0" w:color="auto"/>
                    <w:left w:val="single" w:sz="4" w:space="0" w:color="auto"/>
                    <w:bottom w:val="single" w:sz="4" w:space="0" w:color="auto"/>
                    <w:right w:val="single" w:sz="4" w:space="0" w:color="auto"/>
                  </w:tcBorders>
                  <w:vAlign w:val="center"/>
                </w:tcPr>
                <w:p w:rsidR="004A4F4D" w:rsidRDefault="0033500A">
                  <w:pPr>
                    <w:pStyle w:val="TAC"/>
                    <w:ind w:left="1200" w:hanging="400"/>
                    <w:jc w:val="left"/>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rsidR="004A4F4D" w:rsidRDefault="0033500A">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rsidR="004A4F4D" w:rsidRDefault="0033500A">
                  <w:pPr>
                    <w:pStyle w:val="TAC"/>
                    <w:ind w:leftChars="-32" w:left="1" w:hangingChars="36" w:hanging="65"/>
                    <w:rPr>
                      <w:rFonts w:cs="Arial"/>
                      <w:lang w:eastAsia="ko-KR"/>
                    </w:rPr>
                  </w:pPr>
                  <w:r>
                    <w:rPr>
                      <w:rFonts w:cs="Arial"/>
                      <w:lang w:eastAsia="ko-KR"/>
                    </w:rPr>
                    <w:t>3</w:t>
                  </w:r>
                </w:p>
              </w:tc>
              <w:tc>
                <w:tcPr>
                  <w:tcW w:w="739" w:type="dxa"/>
                  <w:tcBorders>
                    <w:top w:val="single" w:sz="4" w:space="0" w:color="auto"/>
                    <w:left w:val="single" w:sz="4" w:space="0" w:color="auto"/>
                    <w:bottom w:val="single" w:sz="4" w:space="0" w:color="auto"/>
                    <w:right w:val="single" w:sz="4" w:space="0" w:color="auto"/>
                  </w:tcBorders>
                </w:tcPr>
                <w:p w:rsidR="004A4F4D" w:rsidRDefault="0033500A">
                  <w:pPr>
                    <w:pStyle w:val="TAC"/>
                    <w:ind w:leftChars="-32" w:left="1" w:hangingChars="36" w:hanging="65"/>
                    <w:rPr>
                      <w:rFonts w:cs="Arial"/>
                      <w:color w:val="000000" w:themeColor="text1"/>
                      <w:lang w:eastAsia="ko-KR"/>
                    </w:rPr>
                  </w:pPr>
                  <w:r>
                    <w:rPr>
                      <w:rFonts w:cs="Arial"/>
                      <w:color w:val="000000" w:themeColor="text1"/>
                      <w:lang w:eastAsia="ko-KR"/>
                    </w:rPr>
                    <w:t>4.77</w:t>
                  </w:r>
                </w:p>
              </w:tc>
              <w:tc>
                <w:tcPr>
                  <w:tcW w:w="653" w:type="dxa"/>
                  <w:tcBorders>
                    <w:top w:val="single" w:sz="4" w:space="0" w:color="auto"/>
                    <w:left w:val="single" w:sz="4" w:space="0" w:color="auto"/>
                    <w:bottom w:val="single" w:sz="4" w:space="0" w:color="auto"/>
                    <w:right w:val="single" w:sz="4" w:space="0" w:color="auto"/>
                  </w:tcBorders>
                </w:tcPr>
                <w:p w:rsidR="004A4F4D" w:rsidRDefault="0033500A">
                  <w:pPr>
                    <w:pStyle w:val="TAC"/>
                    <w:ind w:leftChars="-32" w:left="1" w:hangingChars="36" w:hanging="65"/>
                    <w:rPr>
                      <w:rFonts w:cs="Arial"/>
                      <w:color w:val="000000" w:themeColor="text1"/>
                      <w:lang w:eastAsia="ko-KR"/>
                    </w:rPr>
                  </w:pPr>
                  <w:r>
                    <w:rPr>
                      <w:rFonts w:cs="Arial"/>
                      <w:color w:val="000000" w:themeColor="text1"/>
                      <w:lang w:eastAsia="ko-KR"/>
                    </w:rPr>
                    <w:t>6</w:t>
                  </w:r>
                </w:p>
              </w:tc>
              <w:tc>
                <w:tcPr>
                  <w:tcW w:w="653" w:type="dxa"/>
                  <w:tcBorders>
                    <w:top w:val="single" w:sz="4" w:space="0" w:color="auto"/>
                    <w:left w:val="single" w:sz="4" w:space="0" w:color="auto"/>
                    <w:bottom w:val="single" w:sz="4" w:space="0" w:color="auto"/>
                    <w:right w:val="single" w:sz="4" w:space="0" w:color="auto"/>
                  </w:tcBorders>
                </w:tcPr>
                <w:p w:rsidR="004A4F4D" w:rsidRDefault="0033500A">
                  <w:pPr>
                    <w:pStyle w:val="TAC"/>
                    <w:ind w:leftChars="-32" w:left="1" w:hangingChars="36" w:hanging="65"/>
                    <w:rPr>
                      <w:rFonts w:cs="Arial"/>
                      <w:color w:val="000000" w:themeColor="text1"/>
                      <w:lang w:eastAsia="ko-KR"/>
                    </w:rPr>
                  </w:pPr>
                  <w:r>
                    <w:rPr>
                      <w:rFonts w:cs="Arial"/>
                      <w:color w:val="000000" w:themeColor="text1"/>
                      <w:lang w:eastAsia="ko-KR"/>
                    </w:rPr>
                    <w:t>7</w:t>
                  </w:r>
                </w:p>
              </w:tc>
              <w:tc>
                <w:tcPr>
                  <w:tcW w:w="826" w:type="dxa"/>
                  <w:tcBorders>
                    <w:top w:val="single" w:sz="4" w:space="0" w:color="auto"/>
                    <w:left w:val="single" w:sz="4" w:space="0" w:color="auto"/>
                    <w:bottom w:val="single" w:sz="4" w:space="0" w:color="auto"/>
                    <w:right w:val="single" w:sz="4" w:space="0" w:color="auto"/>
                  </w:tcBorders>
                </w:tcPr>
                <w:p w:rsidR="004A4F4D" w:rsidRDefault="0033500A">
                  <w:pPr>
                    <w:pStyle w:val="TAC"/>
                    <w:ind w:leftChars="-32" w:left="1" w:hangingChars="36" w:hanging="65"/>
                    <w:rPr>
                      <w:rFonts w:cs="Arial"/>
                      <w:color w:val="000000" w:themeColor="text1"/>
                      <w:lang w:eastAsia="ko-KR"/>
                    </w:rPr>
                  </w:pPr>
                  <w:r>
                    <w:rPr>
                      <w:rFonts w:cs="Arial"/>
                      <w:color w:val="000000" w:themeColor="text1"/>
                      <w:lang w:eastAsia="ko-KR"/>
                    </w:rPr>
                    <w:t>7.78</w:t>
                  </w:r>
                </w:p>
              </w:tc>
              <w:tc>
                <w:tcPr>
                  <w:tcW w:w="770" w:type="dxa"/>
                  <w:tcBorders>
                    <w:top w:val="single" w:sz="4" w:space="0" w:color="auto"/>
                    <w:left w:val="single" w:sz="4" w:space="0" w:color="auto"/>
                    <w:bottom w:val="single" w:sz="4" w:space="0" w:color="auto"/>
                    <w:right w:val="single" w:sz="4" w:space="0" w:color="auto"/>
                  </w:tcBorders>
                </w:tcPr>
                <w:p w:rsidR="004A4F4D" w:rsidRDefault="0033500A">
                  <w:pPr>
                    <w:pStyle w:val="TAC"/>
                    <w:ind w:leftChars="-32" w:left="1" w:hangingChars="36" w:hanging="65"/>
                    <w:rPr>
                      <w:rFonts w:eastAsia="Malgun Gothic" w:cs="Arial"/>
                      <w:color w:val="000000" w:themeColor="text1"/>
                      <w:lang w:eastAsia="ja-JP"/>
                    </w:rPr>
                  </w:pPr>
                  <w:r>
                    <w:rPr>
                      <w:rFonts w:eastAsia="Malgun Gothic" w:cs="Arial" w:hint="eastAsia"/>
                      <w:color w:val="000000" w:themeColor="text1"/>
                      <w:lang w:eastAsia="ja-JP"/>
                    </w:rPr>
                    <w:t>8</w:t>
                  </w:r>
                  <w:r>
                    <w:rPr>
                      <w:rFonts w:eastAsia="Malgun Gothic" w:cs="Arial"/>
                      <w:color w:val="000000" w:themeColor="text1"/>
                      <w:lang w:eastAsia="ja-JP"/>
                    </w:rPr>
                    <w:t>.45</w:t>
                  </w:r>
                </w:p>
              </w:tc>
              <w:tc>
                <w:tcPr>
                  <w:tcW w:w="657" w:type="dxa"/>
                  <w:tcBorders>
                    <w:top w:val="single" w:sz="4" w:space="0" w:color="auto"/>
                    <w:left w:val="single" w:sz="4" w:space="0" w:color="auto"/>
                    <w:bottom w:val="single" w:sz="4" w:space="0" w:color="auto"/>
                    <w:right w:val="single" w:sz="4" w:space="0" w:color="auto"/>
                  </w:tcBorders>
                </w:tcPr>
                <w:p w:rsidR="004A4F4D" w:rsidRDefault="0033500A">
                  <w:pPr>
                    <w:pStyle w:val="TAC"/>
                    <w:ind w:leftChars="-32" w:left="1" w:hangingChars="36" w:hanging="65"/>
                    <w:rPr>
                      <w:rFonts w:eastAsia="Malgun Gothic" w:cs="Arial"/>
                      <w:color w:val="000000" w:themeColor="text1"/>
                      <w:lang w:eastAsia="ja-JP"/>
                    </w:rPr>
                  </w:pPr>
                  <w:r>
                    <w:rPr>
                      <w:rFonts w:eastAsia="Malgun Gothic" w:cs="Arial" w:hint="eastAsia"/>
                      <w:color w:val="000000" w:themeColor="text1"/>
                      <w:lang w:eastAsia="ja-JP"/>
                    </w:rPr>
                    <w:t>9</w:t>
                  </w:r>
                </w:p>
              </w:tc>
            </w:tr>
            <w:tr w:rsidR="004A4F4D">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rsidR="004A4F4D" w:rsidRDefault="0033500A">
                  <w:pPr>
                    <w:pStyle w:val="TAC"/>
                    <w:ind w:left="1200" w:hanging="400"/>
                    <w:jc w:val="left"/>
                    <w:rPr>
                      <w:rFonts w:cs="Arial"/>
                      <w:lang w:eastAsia="ko-KR"/>
                    </w:rPr>
                  </w:pPr>
                  <w:r>
                    <w:rPr>
                      <w:rFonts w:cs="Arial"/>
                      <w:lang w:eastAsia="ko-KR"/>
                    </w:rPr>
                    <w:t>1</w:t>
                  </w:r>
                </w:p>
              </w:tc>
              <w:tc>
                <w:tcPr>
                  <w:tcW w:w="652" w:type="dxa"/>
                  <w:tcBorders>
                    <w:top w:val="single" w:sz="4" w:space="0" w:color="auto"/>
                    <w:left w:val="single" w:sz="4" w:space="0" w:color="auto"/>
                    <w:bottom w:val="single" w:sz="4" w:space="0" w:color="auto"/>
                    <w:right w:val="single" w:sz="4" w:space="0" w:color="auto"/>
                  </w:tcBorders>
                </w:tcPr>
                <w:p w:rsidR="004A4F4D" w:rsidRDefault="0033500A">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rsidR="004A4F4D" w:rsidRDefault="0033500A">
                  <w:pPr>
                    <w:pStyle w:val="TAC"/>
                    <w:ind w:leftChars="-32" w:left="1" w:hangingChars="36" w:hanging="65"/>
                    <w:rPr>
                      <w:rFonts w:cs="Arial"/>
                      <w:lang w:eastAsia="ko-KR"/>
                    </w:rPr>
                  </w:pPr>
                  <w:r>
                    <w:rPr>
                      <w:rFonts w:cs="Arial"/>
                      <w:lang w:eastAsia="ko-KR"/>
                    </w:rPr>
                    <w:t>0</w:t>
                  </w:r>
                </w:p>
              </w:tc>
              <w:tc>
                <w:tcPr>
                  <w:tcW w:w="739" w:type="dxa"/>
                  <w:tcBorders>
                    <w:top w:val="single" w:sz="4" w:space="0" w:color="auto"/>
                    <w:left w:val="single" w:sz="4" w:space="0" w:color="auto"/>
                    <w:bottom w:val="single" w:sz="4" w:space="0" w:color="auto"/>
                    <w:right w:val="single" w:sz="4" w:space="0" w:color="auto"/>
                  </w:tcBorders>
                </w:tcPr>
                <w:p w:rsidR="004A4F4D" w:rsidRDefault="0033500A">
                  <w:pPr>
                    <w:pStyle w:val="TAC"/>
                    <w:ind w:leftChars="-32" w:left="1" w:hangingChars="36" w:hanging="65"/>
                    <w:rPr>
                      <w:rFonts w:cs="Arial"/>
                      <w:color w:val="000000" w:themeColor="text1"/>
                      <w:lang w:eastAsia="ko-KR"/>
                    </w:rPr>
                  </w:pPr>
                  <w:r>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rsidR="004A4F4D" w:rsidRDefault="0033500A">
                  <w:pPr>
                    <w:pStyle w:val="TAC"/>
                    <w:ind w:leftChars="-32" w:left="1" w:hangingChars="36" w:hanging="65"/>
                    <w:rPr>
                      <w:rFonts w:cs="Arial"/>
                      <w:color w:val="000000" w:themeColor="text1"/>
                      <w:lang w:eastAsia="ko-KR"/>
                    </w:rPr>
                  </w:pPr>
                  <w:r>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rsidR="004A4F4D" w:rsidRDefault="0033500A">
                  <w:pPr>
                    <w:pStyle w:val="TAC"/>
                    <w:ind w:leftChars="-32" w:left="1" w:hangingChars="36" w:hanging="65"/>
                    <w:rPr>
                      <w:rFonts w:cs="Arial"/>
                      <w:color w:val="000000" w:themeColor="text1"/>
                      <w:lang w:eastAsia="ko-KR"/>
                    </w:rPr>
                  </w:pPr>
                  <w:r>
                    <w:rPr>
                      <w:rFonts w:cs="Arial"/>
                      <w:color w:val="000000" w:themeColor="text1"/>
                      <w:lang w:eastAsia="ko-KR"/>
                    </w:rPr>
                    <w:t>0</w:t>
                  </w:r>
                </w:p>
              </w:tc>
              <w:tc>
                <w:tcPr>
                  <w:tcW w:w="826" w:type="dxa"/>
                  <w:tcBorders>
                    <w:top w:val="single" w:sz="4" w:space="0" w:color="auto"/>
                    <w:left w:val="single" w:sz="4" w:space="0" w:color="auto"/>
                    <w:bottom w:val="single" w:sz="4" w:space="0" w:color="auto"/>
                    <w:right w:val="single" w:sz="4" w:space="0" w:color="auto"/>
                  </w:tcBorders>
                </w:tcPr>
                <w:p w:rsidR="004A4F4D" w:rsidRDefault="0033500A">
                  <w:pPr>
                    <w:pStyle w:val="TAC"/>
                    <w:ind w:leftChars="-32" w:left="1" w:hangingChars="36" w:hanging="65"/>
                    <w:rPr>
                      <w:rFonts w:cs="Arial"/>
                      <w:color w:val="000000" w:themeColor="text1"/>
                      <w:lang w:eastAsia="ko-KR"/>
                    </w:rPr>
                  </w:pPr>
                  <w:r>
                    <w:rPr>
                      <w:rFonts w:cs="Arial"/>
                      <w:color w:val="000000" w:themeColor="text1"/>
                      <w:lang w:eastAsia="ko-KR"/>
                    </w:rPr>
                    <w:t>0</w:t>
                  </w:r>
                </w:p>
              </w:tc>
              <w:tc>
                <w:tcPr>
                  <w:tcW w:w="770" w:type="dxa"/>
                  <w:tcBorders>
                    <w:top w:val="single" w:sz="4" w:space="0" w:color="auto"/>
                    <w:left w:val="single" w:sz="4" w:space="0" w:color="auto"/>
                    <w:bottom w:val="single" w:sz="4" w:space="0" w:color="auto"/>
                    <w:right w:val="single" w:sz="4" w:space="0" w:color="auto"/>
                  </w:tcBorders>
                </w:tcPr>
                <w:p w:rsidR="004A4F4D" w:rsidRDefault="0033500A">
                  <w:pPr>
                    <w:pStyle w:val="TAC"/>
                    <w:ind w:leftChars="-32" w:left="1" w:hangingChars="36" w:hanging="65"/>
                    <w:rPr>
                      <w:rFonts w:eastAsia="Malgun Gothic" w:cs="Arial"/>
                      <w:color w:val="000000" w:themeColor="text1"/>
                      <w:lang w:eastAsia="ja-JP"/>
                    </w:rPr>
                  </w:pPr>
                  <w:r>
                    <w:rPr>
                      <w:rFonts w:eastAsia="Malgun Gothic" w:cs="Arial"/>
                      <w:color w:val="000000" w:themeColor="text1"/>
                      <w:lang w:eastAsia="ja-JP"/>
                    </w:rPr>
                    <w:t>0</w:t>
                  </w:r>
                </w:p>
              </w:tc>
              <w:tc>
                <w:tcPr>
                  <w:tcW w:w="657" w:type="dxa"/>
                  <w:tcBorders>
                    <w:top w:val="single" w:sz="4" w:space="0" w:color="auto"/>
                    <w:left w:val="single" w:sz="4" w:space="0" w:color="auto"/>
                    <w:bottom w:val="single" w:sz="4" w:space="0" w:color="auto"/>
                    <w:right w:val="single" w:sz="4" w:space="0" w:color="auto"/>
                  </w:tcBorders>
                </w:tcPr>
                <w:p w:rsidR="004A4F4D" w:rsidRDefault="0033500A">
                  <w:pPr>
                    <w:pStyle w:val="TAC"/>
                    <w:ind w:leftChars="-32" w:left="1" w:hangingChars="36" w:hanging="65"/>
                    <w:rPr>
                      <w:rFonts w:eastAsia="Malgun Gothic" w:cs="Arial"/>
                      <w:color w:val="000000" w:themeColor="text1"/>
                      <w:lang w:eastAsia="ja-JP"/>
                    </w:rPr>
                  </w:pPr>
                  <w:r>
                    <w:rPr>
                      <w:rFonts w:eastAsia="Malgun Gothic" w:cs="Arial"/>
                      <w:color w:val="000000" w:themeColor="text1"/>
                      <w:lang w:eastAsia="ja-JP"/>
                    </w:rPr>
                    <w:t>0</w:t>
                  </w:r>
                </w:p>
              </w:tc>
            </w:tr>
            <w:tr w:rsidR="004A4F4D">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rsidR="004A4F4D" w:rsidRDefault="0033500A">
                  <w:pPr>
                    <w:pStyle w:val="TAC"/>
                    <w:ind w:left="1200" w:hanging="400"/>
                    <w:jc w:val="left"/>
                    <w:rPr>
                      <w:rFonts w:cs="Arial"/>
                      <w:lang w:eastAsia="ko-KR"/>
                    </w:rPr>
                  </w:pPr>
                  <w:r>
                    <w:rPr>
                      <w:rFonts w:cs="Arial"/>
                      <w:lang w:eastAsia="ko-KR"/>
                    </w:rPr>
                    <w:t>2</w:t>
                  </w:r>
                </w:p>
              </w:tc>
              <w:tc>
                <w:tcPr>
                  <w:tcW w:w="5604" w:type="dxa"/>
                  <w:gridSpan w:val="8"/>
                  <w:tcBorders>
                    <w:top w:val="single" w:sz="4" w:space="0" w:color="auto"/>
                    <w:left w:val="single" w:sz="4" w:space="0" w:color="auto"/>
                    <w:bottom w:val="single" w:sz="4" w:space="0" w:color="auto"/>
                    <w:right w:val="single" w:sz="4" w:space="0" w:color="auto"/>
                  </w:tcBorders>
                </w:tcPr>
                <w:p w:rsidR="004A4F4D" w:rsidRDefault="0033500A">
                  <w:pPr>
                    <w:pStyle w:val="TAC"/>
                    <w:ind w:left="1200" w:hanging="400"/>
                    <w:rPr>
                      <w:rFonts w:cs="Arial"/>
                      <w:lang w:eastAsia="ko-KR"/>
                    </w:rPr>
                  </w:pPr>
                  <w:r>
                    <w:rPr>
                      <w:rFonts w:cs="Arial"/>
                      <w:lang w:eastAsia="ko-KR"/>
                    </w:rPr>
                    <w:t>reserved</w:t>
                  </w:r>
                </w:p>
              </w:tc>
            </w:tr>
            <w:tr w:rsidR="004A4F4D">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rsidR="004A4F4D" w:rsidRDefault="0033500A">
                  <w:pPr>
                    <w:pStyle w:val="TAC"/>
                    <w:ind w:left="1200" w:hanging="400"/>
                    <w:jc w:val="left"/>
                    <w:rPr>
                      <w:rFonts w:cs="Arial"/>
                      <w:lang w:eastAsia="ko-KR"/>
                    </w:rPr>
                  </w:pPr>
                  <w:r>
                    <w:rPr>
                      <w:rFonts w:cs="Arial"/>
                      <w:lang w:eastAsia="ko-KR"/>
                    </w:rPr>
                    <w:t>3</w:t>
                  </w:r>
                </w:p>
              </w:tc>
              <w:tc>
                <w:tcPr>
                  <w:tcW w:w="5604" w:type="dxa"/>
                  <w:gridSpan w:val="8"/>
                  <w:tcBorders>
                    <w:top w:val="single" w:sz="4" w:space="0" w:color="auto"/>
                    <w:left w:val="single" w:sz="4" w:space="0" w:color="auto"/>
                    <w:bottom w:val="single" w:sz="4" w:space="0" w:color="auto"/>
                    <w:right w:val="single" w:sz="4" w:space="0" w:color="auto"/>
                  </w:tcBorders>
                </w:tcPr>
                <w:p w:rsidR="004A4F4D" w:rsidRDefault="0033500A">
                  <w:pPr>
                    <w:pStyle w:val="TAC"/>
                    <w:ind w:left="1200" w:hanging="400"/>
                    <w:rPr>
                      <w:rFonts w:cs="Arial"/>
                      <w:lang w:eastAsia="ko-KR"/>
                    </w:rPr>
                  </w:pPr>
                  <w:r>
                    <w:rPr>
                      <w:rFonts w:cs="Arial"/>
                      <w:lang w:eastAsia="ko-KR"/>
                    </w:rPr>
                    <w:t>reserved</w:t>
                  </w:r>
                </w:p>
              </w:tc>
            </w:tr>
          </w:tbl>
          <w:p w:rsidR="004A4F4D" w:rsidRDefault="004A4F4D">
            <w:pPr>
              <w:rPr>
                <w:rFonts w:eastAsia="Yu Mincho"/>
                <w:lang w:eastAsia="ja-JP"/>
              </w:rPr>
            </w:pPr>
          </w:p>
        </w:tc>
        <w:tc>
          <w:tcPr>
            <w:tcW w:w="1926" w:type="dxa"/>
          </w:tcPr>
          <w:p w:rsidR="004A4F4D" w:rsidRDefault="004A4F4D"/>
          <w:p w:rsidR="004A4F4D" w:rsidRDefault="0033500A">
            <w:r>
              <w:t># ok</w:t>
            </w:r>
          </w:p>
        </w:tc>
      </w:tr>
      <w:tr w:rsidR="004A4F4D">
        <w:trPr>
          <w:trHeight w:val="53"/>
          <w:jc w:val="center"/>
        </w:trPr>
        <w:tc>
          <w:tcPr>
            <w:tcW w:w="1407" w:type="dxa"/>
          </w:tcPr>
          <w:p w:rsidR="004A4F4D" w:rsidRDefault="0033500A">
            <w:pPr>
              <w:rPr>
                <w:color w:val="000000" w:themeColor="text1"/>
              </w:rPr>
            </w:pPr>
            <w:r>
              <w:rPr>
                <w:color w:val="000000" w:themeColor="text1"/>
              </w:rPr>
              <w:t>Apple</w:t>
            </w:r>
          </w:p>
        </w:tc>
        <w:tc>
          <w:tcPr>
            <w:tcW w:w="6356" w:type="dxa"/>
          </w:tcPr>
          <w:p w:rsidR="004A4F4D" w:rsidRDefault="0033500A">
            <w:pPr>
              <w:rPr>
                <w:color w:val="000000" w:themeColor="text1"/>
              </w:rPr>
            </w:pPr>
            <w:r>
              <w:rPr>
                <w:color w:val="000000" w:themeColor="text1"/>
              </w:rPr>
              <w:t>Thanks Mihai for the excellent efforts again!</w:t>
            </w:r>
          </w:p>
          <w:p w:rsidR="004A4F4D" w:rsidRDefault="0033500A">
            <w:pPr>
              <w:rPr>
                <w:color w:val="000000" w:themeColor="text1"/>
              </w:rPr>
            </w:pPr>
            <w:r>
              <w:rPr>
                <w:color w:val="000000" w:themeColor="text1"/>
              </w:rPr>
              <w:t>We have just one comment related to issue#4 raised by QC, i.e. the agreements related to MU restriction. We are also not sure if they are currently captured.</w:t>
            </w:r>
          </w:p>
        </w:tc>
        <w:tc>
          <w:tcPr>
            <w:tcW w:w="1926" w:type="dxa"/>
          </w:tcPr>
          <w:p w:rsidR="004A4F4D" w:rsidRDefault="0033500A">
            <w:r>
              <w:t># will consider!</w:t>
            </w:r>
          </w:p>
        </w:tc>
      </w:tr>
    </w:tbl>
    <w:p w:rsidR="004A4F4D" w:rsidRDefault="0033500A">
      <w:pPr>
        <w:pStyle w:val="Heading3"/>
      </w:pPr>
      <w:r>
        <w:t>2.4 SRS</w:t>
      </w:r>
    </w:p>
    <w:tbl>
      <w:tblPr>
        <w:tblStyle w:val="TableGrid"/>
        <w:tblW w:w="0" w:type="auto"/>
        <w:jc w:val="center"/>
        <w:tblLook w:val="04A0" w:firstRow="1" w:lastRow="0" w:firstColumn="1" w:lastColumn="0" w:noHBand="0" w:noVBand="1"/>
      </w:tblPr>
      <w:tblGrid>
        <w:gridCol w:w="1405"/>
        <w:gridCol w:w="5820"/>
        <w:gridCol w:w="1837"/>
      </w:tblGrid>
      <w:tr w:rsidR="004A4F4D">
        <w:trPr>
          <w:trHeight w:val="335"/>
          <w:jc w:val="center"/>
        </w:trPr>
        <w:tc>
          <w:tcPr>
            <w:tcW w:w="1405" w:type="dxa"/>
            <w:shd w:val="clear" w:color="auto" w:fill="D9D9D9" w:themeFill="background1" w:themeFillShade="D9"/>
          </w:tcPr>
          <w:p w:rsidR="004A4F4D" w:rsidRDefault="0033500A">
            <w:r>
              <w:t>Company</w:t>
            </w:r>
          </w:p>
        </w:tc>
        <w:tc>
          <w:tcPr>
            <w:tcW w:w="5820" w:type="dxa"/>
            <w:shd w:val="clear" w:color="auto" w:fill="D9D9D9" w:themeFill="background1" w:themeFillShade="D9"/>
          </w:tcPr>
          <w:p w:rsidR="004A4F4D" w:rsidRDefault="0033500A">
            <w:r>
              <w:t>Comments</w:t>
            </w:r>
          </w:p>
        </w:tc>
        <w:tc>
          <w:tcPr>
            <w:tcW w:w="1837" w:type="dxa"/>
            <w:shd w:val="clear" w:color="auto" w:fill="D9D9D9" w:themeFill="background1" w:themeFillShade="D9"/>
          </w:tcPr>
          <w:p w:rsidR="004A4F4D" w:rsidRDefault="0033500A">
            <w:r>
              <w:t>Editor re</w:t>
            </w:r>
            <w:r>
              <w:t>ply/Notes</w:t>
            </w:r>
          </w:p>
        </w:tc>
      </w:tr>
      <w:tr w:rsidR="004A4F4D">
        <w:trPr>
          <w:trHeight w:val="53"/>
          <w:jc w:val="center"/>
        </w:trPr>
        <w:tc>
          <w:tcPr>
            <w:tcW w:w="1405" w:type="dxa"/>
          </w:tcPr>
          <w:p w:rsidR="004A4F4D" w:rsidRDefault="0033500A">
            <w:pPr>
              <w:rPr>
                <w:lang w:eastAsia="zh-CN"/>
              </w:rPr>
            </w:pPr>
            <w:r>
              <w:rPr>
                <w:lang w:eastAsia="zh-CN"/>
              </w:rPr>
              <w:t>Futurewei</w:t>
            </w:r>
          </w:p>
        </w:tc>
        <w:tc>
          <w:tcPr>
            <w:tcW w:w="5820" w:type="dxa"/>
          </w:tcPr>
          <w:p w:rsidR="004A4F4D" w:rsidRDefault="0033500A">
            <w:pPr>
              <w:pStyle w:val="bullet2"/>
              <w:numPr>
                <w:ilvl w:val="0"/>
                <w:numId w:val="0"/>
              </w:numPr>
              <w:rPr>
                <w:lang w:eastAsia="zh-CN"/>
              </w:rPr>
            </w:pPr>
            <w:r>
              <w:rPr>
                <w:lang w:eastAsia="zh-CN"/>
              </w:rPr>
              <w:t>We thank the editor for the great effort and nice work. Some comments follow.</w:t>
            </w:r>
          </w:p>
          <w:p w:rsidR="004A4F4D" w:rsidRDefault="0033500A">
            <w:pPr>
              <w:pStyle w:val="bullet2"/>
              <w:numPr>
                <w:ilvl w:val="0"/>
                <w:numId w:val="0"/>
              </w:numPr>
            </w:pPr>
            <w:r>
              <w:rPr>
                <w:b/>
                <w:bCs/>
                <w:u w:val="single"/>
                <w:lang w:eastAsia="zh-CN"/>
              </w:rPr>
              <w:t>Comment 1</w:t>
            </w:r>
            <w:r>
              <w:rPr>
                <w:lang w:eastAsia="zh-CN"/>
              </w:rPr>
              <w:t xml:space="preserve">: </w:t>
            </w:r>
            <w:r>
              <w:t>The current draft CR 38.214 describes the TDM can be supported. It does not specify that TDM can only be supported for 8-port SRS with usage CB/AS</w:t>
            </w:r>
            <w:r>
              <w:t>. In fact, it seems no RAN1 specification clearly specifies this restriction. Therefore, we suggest that this be captured in 38.214.</w:t>
            </w:r>
          </w:p>
          <w:p w:rsidR="004A4F4D" w:rsidRDefault="0033500A">
            <w:pPr>
              <w:contextualSpacing/>
              <w:rPr>
                <w:rFonts w:eastAsia="Gulim"/>
                <w:i/>
                <w:sz w:val="18"/>
                <w:szCs w:val="18"/>
                <w:highlight w:val="green"/>
              </w:rPr>
            </w:pPr>
            <w:r>
              <w:rPr>
                <w:rFonts w:eastAsia="Gulim"/>
                <w:i/>
                <w:sz w:val="18"/>
                <w:szCs w:val="18"/>
                <w:highlight w:val="green"/>
                <w:shd w:val="clear" w:color="auto" w:fill="FFFF00"/>
              </w:rPr>
              <w:t>Agreement</w:t>
            </w:r>
          </w:p>
          <w:p w:rsidR="004A4F4D" w:rsidRDefault="0033500A">
            <w:pPr>
              <w:spacing w:before="120" w:afterLines="50" w:after="120"/>
              <w:rPr>
                <w:i/>
                <w:sz w:val="18"/>
                <w:szCs w:val="18"/>
              </w:rPr>
            </w:pPr>
            <w:r>
              <w:rPr>
                <w:i/>
                <w:sz w:val="18"/>
                <w:szCs w:val="18"/>
              </w:rPr>
              <w:t>For an 8-port SRS resource in a SRS resource set with usage ‘codebook’ or ‘antennaSwitching’ and resource mapping</w:t>
            </w:r>
            <w:r>
              <w:rPr>
                <w:i/>
                <w:sz w:val="18"/>
                <w:szCs w:val="18"/>
              </w:rPr>
              <w:t xml:space="preserve"> based on TDM onto m ≥ 2 OFDM symbols in a slot and with TDM factor s, support the 8 ports equally partitioned into s subsets with each subset having 8/s different ports.</w:t>
            </w:r>
          </w:p>
          <w:p w:rsidR="004A4F4D" w:rsidRDefault="004A4F4D">
            <w:pPr>
              <w:pStyle w:val="bullet2"/>
              <w:numPr>
                <w:ilvl w:val="0"/>
                <w:numId w:val="0"/>
              </w:numPr>
            </w:pPr>
          </w:p>
          <w:p w:rsidR="004A4F4D" w:rsidRDefault="0033500A">
            <w:pPr>
              <w:pStyle w:val="bullet2"/>
              <w:numPr>
                <w:ilvl w:val="0"/>
                <w:numId w:val="0"/>
              </w:numPr>
              <w:pBdr>
                <w:top w:val="single" w:sz="4" w:space="1" w:color="auto"/>
                <w:left w:val="single" w:sz="4" w:space="4" w:color="auto"/>
                <w:bottom w:val="single" w:sz="4" w:space="1" w:color="auto"/>
                <w:right w:val="single" w:sz="4" w:space="4" w:color="auto"/>
              </w:pBdr>
              <w:ind w:left="432"/>
            </w:pPr>
            <w:r>
              <w:t xml:space="preserve">-  Support of time division mapping subsets of ports of </w:t>
            </w:r>
            <w:r>
              <w:rPr>
                <w:strike/>
                <w:color w:val="FF0000"/>
              </w:rPr>
              <w:t>the</w:t>
            </w:r>
            <w:r>
              <w:rPr>
                <w:color w:val="FF0000"/>
              </w:rPr>
              <w:t xml:space="preserve"> an 8-port</w:t>
            </w:r>
            <w:r>
              <w:t xml:space="preserve"> SRS resource </w:t>
            </w:r>
            <w:r>
              <w:rPr>
                <w:color w:val="FF0000"/>
              </w:rPr>
              <w:t>i</w:t>
            </w:r>
            <w:r>
              <w:rPr>
                <w:color w:val="FF0000"/>
              </w:rPr>
              <w:t>n an SRS resource set with the usage configured as ‘codebook’ or ‘</w:t>
            </w:r>
            <w:r>
              <w:rPr>
                <w:i/>
                <w:iCs/>
                <w:color w:val="FF0000"/>
              </w:rPr>
              <w:t>antennaSwitching’</w:t>
            </w:r>
            <w:r>
              <w:t xml:space="preserve">, into </w:t>
            </w:r>
            <w:r>
              <w:rPr>
                <w:i/>
                <w:iCs/>
              </w:rPr>
              <w:t>S</w:t>
            </w:r>
            <w:r>
              <w:t xml:space="preserve"> symbols (</w:t>
            </w:r>
            <w:r>
              <w:rPr>
                <w:i/>
                <w:iCs/>
              </w:rPr>
              <w:t>S=2)</w:t>
            </w:r>
            <w:r>
              <w:t>, as defined by the higher layer parameter [</w:t>
            </w:r>
            <w:r>
              <w:rPr>
                <w:i/>
                <w:iCs/>
              </w:rPr>
              <w:t>tdm</w:t>
            </w:r>
            <w:r>
              <w:t>], where the SRS ports are evenly distributed in two symbols.</w:t>
            </w:r>
          </w:p>
          <w:p w:rsidR="004A4F4D" w:rsidRDefault="004A4F4D">
            <w:pPr>
              <w:rPr>
                <w:b/>
                <w:bCs/>
                <w:u w:val="single"/>
                <w:lang w:eastAsia="zh-CN"/>
              </w:rPr>
            </w:pPr>
          </w:p>
          <w:p w:rsidR="004A4F4D" w:rsidRDefault="0033500A">
            <w:r>
              <w:rPr>
                <w:b/>
                <w:bCs/>
                <w:u w:val="single"/>
                <w:lang w:eastAsia="zh-CN"/>
              </w:rPr>
              <w:lastRenderedPageBreak/>
              <w:t>Comment 2</w:t>
            </w:r>
            <w:r>
              <w:rPr>
                <w:lang w:eastAsia="zh-CN"/>
              </w:rPr>
              <w:t xml:space="preserve">: Clause 6.2.1.1 describes the </w:t>
            </w:r>
            <w:r>
              <w:rPr>
                <w:lang w:eastAsia="zh-CN"/>
              </w:rPr>
              <w:t>SRS frequency hopping procedure. However, the description covers only the cases without TDM. It is suggested to either refer to 211 for the detailed behaviors/equations if TDM is configured, or add more descriptions as below examples:</w:t>
            </w:r>
          </w:p>
          <w:p w:rsidR="004A4F4D" w:rsidRDefault="0033500A">
            <w:pPr>
              <w:pStyle w:val="Heading4"/>
              <w:ind w:left="1289" w:hanging="864"/>
              <w:outlineLvl w:val="3"/>
              <w:rPr>
                <w:color w:val="000000"/>
              </w:rPr>
            </w:pPr>
            <w:bookmarkStart w:id="84" w:name="_Toc27299946"/>
            <w:bookmarkStart w:id="85" w:name="_Toc20318048"/>
            <w:bookmarkStart w:id="86" w:name="_Toc45810633"/>
            <w:bookmarkStart w:id="87" w:name="_Toc11352158"/>
            <w:bookmarkStart w:id="88" w:name="_Toc130409840"/>
            <w:bookmarkStart w:id="89" w:name="_Toc29673361"/>
            <w:bookmarkStart w:id="90" w:name="_Toc29674354"/>
            <w:bookmarkStart w:id="91" w:name="_Toc29673220"/>
            <w:bookmarkStart w:id="92" w:name="_Toc36645584"/>
            <w:bookmarkStart w:id="93" w:name="_Hlk497934490"/>
            <w:r>
              <w:rPr>
                <w:color w:val="000000"/>
              </w:rPr>
              <w:t>6.2.1.1</w:t>
            </w:r>
            <w:r>
              <w:rPr>
                <w:color w:val="000000"/>
              </w:rPr>
              <w:tab/>
              <w:t>UE SRS freque</w:t>
            </w:r>
            <w:r>
              <w:rPr>
                <w:color w:val="000000"/>
              </w:rPr>
              <w:t>ncy hopping procedure</w:t>
            </w:r>
            <w:bookmarkEnd w:id="84"/>
            <w:bookmarkEnd w:id="85"/>
            <w:bookmarkEnd w:id="86"/>
            <w:bookmarkEnd w:id="87"/>
            <w:bookmarkEnd w:id="88"/>
            <w:bookmarkEnd w:id="89"/>
            <w:bookmarkEnd w:id="90"/>
            <w:bookmarkEnd w:id="91"/>
            <w:bookmarkEnd w:id="92"/>
          </w:p>
          <w:p w:rsidR="004A4F4D" w:rsidRDefault="0033500A">
            <w:pPr>
              <w:ind w:left="425"/>
              <w:rPr>
                <w:color w:val="000000"/>
              </w:rPr>
            </w:pPr>
            <w:bookmarkStart w:id="94" w:name="_Hlk498001679"/>
            <w:r>
              <w:rPr>
                <w:color w:val="000000"/>
              </w:rPr>
              <w:t>For a given SRS resource, the UE is configured with repetition factor R</w:t>
            </w:r>
            <w:r>
              <w:rPr>
                <w:rFonts w:ascii="Cambria Math" w:hAnsi="Cambria Math" w:cs="Cambria Math"/>
                <w:color w:val="000000"/>
              </w:rPr>
              <w:t>∈</w:t>
            </w:r>
            <w:r>
              <w:rPr>
                <w:color w:val="000000"/>
              </w:rPr>
              <w:t xml:space="preserve">{1,2,4} </w:t>
            </w:r>
            <w:r>
              <w:rPr>
                <w:color w:val="000000" w:themeColor="text1"/>
              </w:rPr>
              <w:t>or R</w:t>
            </w:r>
            <w:r>
              <w:rPr>
                <w:rFonts w:ascii="Cambria Math" w:hAnsi="Cambria Math" w:cs="Cambria Math"/>
                <w:color w:val="000000"/>
              </w:rPr>
              <w:t>∈</w:t>
            </w:r>
            <w:r>
              <w:rPr>
                <w:color w:val="000000" w:themeColor="text1"/>
              </w:rPr>
              <w:t xml:space="preserve">{1,2,3,4,5,6,7,8,10,12,14} </w:t>
            </w:r>
            <w:r>
              <w:rPr>
                <w:color w:val="000000"/>
              </w:rPr>
              <w:t xml:space="preserve">by higher layer parameter </w:t>
            </w:r>
            <w:r>
              <w:rPr>
                <w:i/>
                <w:color w:val="000000"/>
              </w:rPr>
              <w:t xml:space="preserve">resourceMapping </w:t>
            </w:r>
            <w:r>
              <w:rPr>
                <w:color w:val="000000"/>
              </w:rPr>
              <w:t>in</w:t>
            </w:r>
            <w:r>
              <w:rPr>
                <w:i/>
                <w:color w:val="000000"/>
              </w:rPr>
              <w:t xml:space="preserve"> SRS-Resource</w:t>
            </w:r>
            <w:r>
              <w:rPr>
                <w:color w:val="000000"/>
              </w:rPr>
              <w:t xml:space="preserve"> where </w:t>
            </w:r>
            <w:r>
              <w:rPr>
                <w:i/>
                <w:color w:val="000000"/>
              </w:rPr>
              <w:t>R</w:t>
            </w:r>
            <w:r>
              <w:rPr>
                <w:color w:val="000000"/>
              </w:rPr>
              <w:t>≤</w:t>
            </w:r>
            <w:r>
              <w:rPr>
                <w:i/>
                <w:color w:val="000000"/>
              </w:rPr>
              <w:t>N</w:t>
            </w:r>
            <w:r>
              <w:rPr>
                <w:i/>
                <w:color w:val="000000"/>
                <w:vertAlign w:val="subscript"/>
              </w:rPr>
              <w:t>s</w:t>
            </w:r>
            <w:r>
              <w:rPr>
                <w:i/>
                <w:color w:val="FF0000"/>
              </w:rPr>
              <w:t>/S</w:t>
            </w:r>
            <w:r>
              <w:rPr>
                <w:iCs/>
                <w:color w:val="000000"/>
              </w:rPr>
              <w:t xml:space="preserve">, </w:t>
            </w:r>
            <w:r>
              <w:rPr>
                <w:iCs/>
                <w:color w:val="FF0000"/>
              </w:rPr>
              <w:t xml:space="preserve">where S=2 if </w:t>
            </w:r>
            <w:r>
              <w:rPr>
                <w:color w:val="FF0000"/>
              </w:rPr>
              <w:t>the higher-layer parameter [</w:t>
            </w:r>
            <w:r>
              <w:rPr>
                <w:i/>
                <w:iCs/>
                <w:color w:val="FF0000"/>
              </w:rPr>
              <w:t>tdm</w:t>
            </w:r>
            <w:r>
              <w:rPr>
                <w:color w:val="FF0000"/>
              </w:rPr>
              <w:t xml:space="preserve">] </w:t>
            </w:r>
            <w:r>
              <w:rPr>
                <w:rFonts w:eastAsia="Malgun Gothic"/>
                <w:color w:val="FF0000"/>
              </w:rPr>
              <w:t>is c</w:t>
            </w:r>
            <w:r>
              <w:rPr>
                <w:rFonts w:eastAsia="Malgun Gothic"/>
                <w:color w:val="FF0000"/>
              </w:rPr>
              <w:t>onfigured, otherwise S</w:t>
            </w:r>
            <m:oMath>
              <m:r>
                <w:rPr>
                  <w:rFonts w:ascii="Cambria Math" w:hAnsi="Cambria Math"/>
                  <w:color w:val="FF0000"/>
                </w:rPr>
                <m:t>=1</m:t>
              </m:r>
            </m:oMath>
            <w:r>
              <w:rPr>
                <w:color w:val="000000"/>
              </w:rPr>
              <w:t xml:space="preserve">. When frequency hopping within an SRS resource in each slot is not configured </w:t>
            </w:r>
            <w:r>
              <w:rPr>
                <w:color w:val="FF0000"/>
              </w:rPr>
              <w:t xml:space="preserve">and comb offset hopping is not configured and </w:t>
            </w:r>
            <w:r>
              <w:rPr>
                <w:i/>
                <w:iCs/>
                <w:color w:val="FF0000"/>
              </w:rPr>
              <w:t>S</w:t>
            </w:r>
            <w:r>
              <w:rPr>
                <w:color w:val="FF0000"/>
              </w:rPr>
              <w:t>=1</w:t>
            </w:r>
            <w:r>
              <w:rPr>
                <w:color w:val="000000"/>
              </w:rPr>
              <w:t xml:space="preserve"> (</w:t>
            </w:r>
            <w:r>
              <w:rPr>
                <w:i/>
                <w:color w:val="000000"/>
              </w:rPr>
              <w:t>R=N</w:t>
            </w:r>
            <w:r>
              <w:rPr>
                <w:i/>
                <w:color w:val="000000"/>
                <w:vertAlign w:val="subscript"/>
              </w:rPr>
              <w:t>s</w:t>
            </w:r>
            <w:r>
              <w:rPr>
                <w:color w:val="000000"/>
              </w:rPr>
              <w:t xml:space="preserve">), each of the antenna ports of the SRS resource in each slot is mapped in all the </w:t>
            </w:r>
            <w:r>
              <w:rPr>
                <w:color w:val="000000"/>
                <w:position w:val="-10"/>
              </w:rPr>
              <w:object w:dxaOrig="286" w:dyaOrig="286">
                <v:shape id="_x0000_i1046" type="#_x0000_t75" style="width:14.3pt;height:14.3pt" o:ole="">
                  <v:imagedata r:id="rId45" o:title=""/>
                </v:shape>
                <o:OLEObject Type="Embed" ProgID="Equation.3" ShapeID="_x0000_i1046" DrawAspect="Content" ObjectID="_1755547109" r:id="rId46"/>
              </w:object>
            </w:r>
            <w:r>
              <w:rPr>
                <w:color w:val="000000"/>
              </w:rPr>
              <w:t xml:space="preserve"> symbols to the same set of subcarriers in the same set of PRBs. </w:t>
            </w:r>
            <w:r>
              <w:rPr>
                <w:color w:val="FF0000"/>
              </w:rPr>
              <w:t>When frequency hopping within an SRS resource in each slot is not configured and comb offset hopping is not configured and S=2 (</w:t>
            </w:r>
            <w:r>
              <w:rPr>
                <w:i/>
                <w:color w:val="FF0000"/>
              </w:rPr>
              <w:t>R=N</w:t>
            </w:r>
            <w:r>
              <w:rPr>
                <w:i/>
                <w:color w:val="FF0000"/>
                <w:vertAlign w:val="subscript"/>
              </w:rPr>
              <w:t>s</w:t>
            </w:r>
            <w:r>
              <w:rPr>
                <w:color w:val="FF0000"/>
              </w:rPr>
              <w:t xml:space="preserve">/S), antenna ports {1000, 1001, 1004, </w:t>
            </w:r>
            <w:r>
              <w:rPr>
                <w:color w:val="FF0000"/>
              </w:rPr>
              <w:t xml:space="preserve">1005} of the SRS resource in each slot is mapped in half of the </w:t>
            </w:r>
            <w:r>
              <w:rPr>
                <w:color w:val="FF0000"/>
                <w:position w:val="-10"/>
              </w:rPr>
              <w:object w:dxaOrig="286" w:dyaOrig="286">
                <v:shape id="_x0000_i1047" type="#_x0000_t75" style="width:14.3pt;height:14.3pt" o:ole="">
                  <v:imagedata r:id="rId45" o:title=""/>
                </v:shape>
                <o:OLEObject Type="Embed" ProgID="Equation.3" ShapeID="_x0000_i1047" DrawAspect="Content" ObjectID="_1755547110" r:id="rId47"/>
              </w:object>
            </w:r>
            <w:r>
              <w:rPr>
                <w:color w:val="FF0000"/>
              </w:rPr>
              <w:t xml:space="preserve"> symbols and antenna ports {1000, 1002, 1004, 1006} of the SRS resource in each slot is mapped in the other half of the </w:t>
            </w:r>
            <w:r>
              <w:rPr>
                <w:color w:val="FF0000"/>
                <w:position w:val="-10"/>
              </w:rPr>
              <w:object w:dxaOrig="286" w:dyaOrig="286">
                <v:shape id="_x0000_i1048" type="#_x0000_t75" style="width:14.3pt;height:14.3pt" o:ole="">
                  <v:imagedata r:id="rId45" o:title=""/>
                </v:shape>
                <o:OLEObject Type="Embed" ProgID="Equation.3" ShapeID="_x0000_i1048" DrawAspect="Content" ObjectID="_1755547111" r:id="rId48"/>
              </w:object>
            </w:r>
            <w:r>
              <w:rPr>
                <w:color w:val="FF0000"/>
              </w:rPr>
              <w:t xml:space="preserve"> symbols to the same set of </w:t>
            </w:r>
            <w:r>
              <w:rPr>
                <w:color w:val="FF0000"/>
              </w:rPr>
              <w:t xml:space="preserve">subcarriers in the same set of PRBs according to clause 6.4.1.4.2 of [4, TS 38.211]. When frequency hopping within an SRS resource in each slot is not configured and comb offset hopping is configured and </w:t>
            </w:r>
            <w:r>
              <w:rPr>
                <w:i/>
                <w:iCs/>
                <w:color w:val="FF0000"/>
              </w:rPr>
              <w:t>S</w:t>
            </w:r>
            <w:r>
              <w:rPr>
                <w:color w:val="FF0000"/>
              </w:rPr>
              <w:t>=1 (</w:t>
            </w:r>
            <w:r>
              <w:rPr>
                <w:i/>
                <w:color w:val="FF0000"/>
              </w:rPr>
              <w:t>R=N</w:t>
            </w:r>
            <w:r>
              <w:rPr>
                <w:i/>
                <w:color w:val="FF0000"/>
                <w:vertAlign w:val="subscript"/>
              </w:rPr>
              <w:t>s</w:t>
            </w:r>
            <w:r>
              <w:rPr>
                <w:color w:val="FF0000"/>
              </w:rPr>
              <w:t>), each of the antenna ports of the SRS res</w:t>
            </w:r>
            <w:r>
              <w:rPr>
                <w:color w:val="FF0000"/>
              </w:rPr>
              <w:t xml:space="preserve">ource in each slot is mapped in all the </w:t>
            </w:r>
            <w:r>
              <w:rPr>
                <w:color w:val="FF0000"/>
                <w:position w:val="-10"/>
              </w:rPr>
              <w:object w:dxaOrig="286" w:dyaOrig="286">
                <v:shape id="_x0000_i1049" type="#_x0000_t75" style="width:14.3pt;height:14.3pt" o:ole="">
                  <v:imagedata r:id="rId45" o:title=""/>
                </v:shape>
                <o:OLEObject Type="Embed" ProgID="Equation.3" ShapeID="_x0000_i1049" DrawAspect="Content" ObjectID="_1755547112" r:id="rId49"/>
              </w:object>
            </w:r>
            <w:r>
              <w:rPr>
                <w:color w:val="FF0000"/>
              </w:rPr>
              <w:t xml:space="preserve"> symbols to the subcarriers in the same set of PRBs according to clause 6.4.1.4.3 of [4, TS 38.211]. </w:t>
            </w:r>
            <w:r>
              <w:rPr>
                <w:color w:val="000000"/>
              </w:rPr>
              <w:t xml:space="preserve"> When frequency hopping within an SRS resource in each slot is configured without repetition </w:t>
            </w:r>
            <w:r>
              <w:rPr>
                <w:color w:val="000000"/>
              </w:rPr>
              <w:t>(</w:t>
            </w:r>
            <w:r>
              <w:rPr>
                <w:i/>
                <w:color w:val="000000"/>
              </w:rPr>
              <w:t>R=1</w:t>
            </w:r>
            <w:r>
              <w:rPr>
                <w:color w:val="000000"/>
              </w:rPr>
              <w:t xml:space="preserve">), according to the SRS hopping parameters </w:t>
            </w:r>
            <w:r>
              <w:rPr>
                <w:color w:val="000000"/>
                <w:position w:val="-10"/>
              </w:rPr>
              <w:object w:dxaOrig="423" w:dyaOrig="286">
                <v:shape id="_x0000_i1050" type="#_x0000_t75" style="width:21.15pt;height:14.3pt" o:ole="">
                  <v:imagedata r:id="rId50" o:title=""/>
                </v:shape>
                <o:OLEObject Type="Embed" ProgID="Equation.3" ShapeID="_x0000_i1050" DrawAspect="Content" ObjectID="_1755547113" r:id="rId51"/>
              </w:object>
            </w:r>
            <w:r>
              <w:rPr>
                <w:color w:val="000000"/>
              </w:rPr>
              <w:t xml:space="preserve">, </w:t>
            </w:r>
            <w:r>
              <w:rPr>
                <w:color w:val="000000"/>
                <w:position w:val="-10"/>
              </w:rPr>
              <w:object w:dxaOrig="423" w:dyaOrig="286">
                <v:shape id="_x0000_i1051" type="#_x0000_t75" style="width:21.15pt;height:14.3pt" o:ole="">
                  <v:imagedata r:id="rId52" o:title=""/>
                </v:shape>
                <o:OLEObject Type="Embed" ProgID="Equation.3" ShapeID="_x0000_i1051" DrawAspect="Content" ObjectID="_1755547114" r:id="rId53"/>
              </w:object>
            </w:r>
            <w:r>
              <w:rPr>
                <w:color w:val="000000"/>
              </w:rPr>
              <w:t xml:space="preserve">and </w:t>
            </w:r>
            <w:r>
              <w:rPr>
                <w:color w:val="000000"/>
                <w:position w:val="-14"/>
              </w:rPr>
              <w:object w:dxaOrig="423" w:dyaOrig="286">
                <v:shape id="_x0000_i1052" type="#_x0000_t75" style="width:21.15pt;height:14.3pt" o:ole="">
                  <v:imagedata r:id="rId54" o:title=""/>
                </v:shape>
                <o:OLEObject Type="Embed" ProgID="Equation.3" ShapeID="_x0000_i1052" DrawAspect="Content" ObjectID="_1755547115" r:id="rId55"/>
              </w:object>
            </w:r>
            <w:r>
              <w:rPr>
                <w:color w:val="000000"/>
              </w:rPr>
              <w:t>defined in clause 6.4.1.4 of [4, TS 38.211], each of the antenna ports of the SRS resource in each slot is mapped to different sets of su</w:t>
            </w:r>
            <w:r>
              <w:rPr>
                <w:color w:val="000000"/>
              </w:rPr>
              <w:t>bcarriers in each OFDM symbol, where the same transmission comb value is assumed for different sets of subcarriers. When both frequency hopping and repetition within an SRS resource in each slot are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 R</w:t>
            </w:r>
            <w:r>
              <w:rPr>
                <w:iCs/>
                <w:color w:val="000000"/>
              </w:rPr>
              <w:t xml:space="preserve"> ≥ </w:t>
            </w:r>
            <w:r>
              <w:rPr>
                <w:i/>
                <w:color w:val="000000"/>
              </w:rPr>
              <w:t>2</w:t>
            </w:r>
            <w:r>
              <w:rPr>
                <w:color w:val="000000"/>
              </w:rPr>
              <w:t xml:space="preserve">), each of the antenna ports of the SRS resource in each slot is mapped to the same set of subcarriers within each set of </w:t>
            </w:r>
            <w:r>
              <w:rPr>
                <w:color w:val="FF0000"/>
              </w:rPr>
              <w:t>S</w:t>
            </w:r>
            <w:r>
              <w:rPr>
                <w:color w:val="000000"/>
              </w:rPr>
              <w:t xml:space="preserve">R adjacent OFDM symbols, and frequency hopping across the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is according to the SRS hopping parameters </w:t>
            </w:r>
            <w:r>
              <w:rPr>
                <w:color w:val="000000"/>
                <w:position w:val="-10"/>
              </w:rPr>
              <w:object w:dxaOrig="423" w:dyaOrig="286">
                <v:shape id="_x0000_i1053" type="#_x0000_t75" style="width:21.15pt;height:14.3pt" o:ole="">
                  <v:imagedata r:id="rId50" o:title=""/>
                </v:shape>
                <o:OLEObject Type="Embed" ProgID="Equation.3" ShapeID="_x0000_i1053" DrawAspect="Content" ObjectID="_1755547116" r:id="rId56"/>
              </w:object>
            </w:r>
            <w:r>
              <w:rPr>
                <w:color w:val="000000"/>
              </w:rPr>
              <w:t xml:space="preserve">, </w:t>
            </w:r>
            <w:r>
              <w:rPr>
                <w:color w:val="000000"/>
                <w:position w:val="-10"/>
              </w:rPr>
              <w:object w:dxaOrig="423" w:dyaOrig="286">
                <v:shape id="_x0000_i1054" type="#_x0000_t75" style="width:21.15pt;height:14.3pt" o:ole="">
                  <v:imagedata r:id="rId52" o:title=""/>
                </v:shape>
                <o:OLEObject Type="Embed" ProgID="Equation.3" ShapeID="_x0000_i1054" DrawAspect="Content" ObjectID="_1755547117" r:id="rId57"/>
              </w:object>
            </w:r>
            <w:r>
              <w:rPr>
                <w:color w:val="000000"/>
              </w:rPr>
              <w:t xml:space="preserve">and </w:t>
            </w:r>
            <w:r>
              <w:rPr>
                <w:color w:val="000000"/>
                <w:position w:val="-14"/>
              </w:rPr>
              <w:object w:dxaOrig="423" w:dyaOrig="286">
                <v:shape id="_x0000_i1055" type="#_x0000_t75" style="width:21.15pt;height:14.3pt" o:ole="">
                  <v:imagedata r:id="rId54" o:title=""/>
                </v:shape>
                <o:OLEObject Type="Embed" ProgID="Equation.3" ShapeID="_x0000_i1055" DrawAspect="Content" ObjectID="_1755547118" r:id="rId58"/>
              </w:object>
            </w:r>
            <w:r>
              <w:rPr>
                <w:color w:val="000000"/>
              </w:rPr>
              <w:t xml:space="preserve">,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m:oMath>
              <m:r>
                <w:rPr>
                  <w:rFonts w:ascii="Cambria Math" w:hAnsi="Cambria Math"/>
                  <w:color w:val="FF0000"/>
                </w:rPr>
                <m:t>S</m:t>
              </m:r>
              <m:r>
                <w:rPr>
                  <w:rFonts w:ascii="Cambria Math" w:hAnsi="Cambria Math"/>
                  <w:color w:val="000000" w:themeColor="text1"/>
                </w:rPr>
                <m:t>R</m:t>
              </m:r>
            </m:oMath>
            <w:r>
              <w:rPr>
                <w:color w:val="000000"/>
              </w:rPr>
              <w:t>.</w:t>
            </w:r>
          </w:p>
          <w:p w:rsidR="004A4F4D" w:rsidRDefault="0033500A">
            <w:pPr>
              <w:ind w:left="425"/>
              <w:rPr>
                <w:color w:val="000000"/>
              </w:rPr>
            </w:pPr>
            <w:r>
              <w:t xml:space="preserve">For operation with shared spectrum channel access in FR1, the </w:t>
            </w:r>
            <w:r>
              <w:rPr>
                <w:szCs w:val="16"/>
              </w:rPr>
              <w:t>UE does not expect that multiple hops of an SRS resource transmission are in different RB sets.</w:t>
            </w:r>
          </w:p>
          <w:p w:rsidR="004A4F4D" w:rsidRDefault="0033500A">
            <w:pPr>
              <w:ind w:left="425"/>
              <w:rPr>
                <w:color w:val="000000"/>
              </w:rPr>
            </w:pPr>
            <w:r>
              <w:rPr>
                <w:color w:val="000000"/>
              </w:rPr>
              <w:t xml:space="preserve">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 xml:space="preserve">=2,4,8,10,12 </m:t>
              </m:r>
              <m:r>
                <w:rPr>
                  <w:rFonts w:ascii="Cambria Math" w:hAnsi="Cambria Math"/>
                  <w:color w:val="000000" w:themeColor="text1"/>
                </w:rPr>
                <m:t>or</m:t>
              </m:r>
              <m:r>
                <w:rPr>
                  <w:rFonts w:ascii="Cambria Math" w:hAnsi="Cambria Math"/>
                  <w:color w:val="000000" w:themeColor="text1"/>
                </w:rPr>
                <m:t xml:space="preserve"> 14</m:t>
              </m:r>
              <m:r>
                <w:rPr>
                  <w:rFonts w:ascii="Cambria Math" w:hAnsi="Cambria Math"/>
                  <w:color w:val="FF0000"/>
                </w:rPr>
                <m:t xml:space="preserve"> </m:t>
              </m:r>
            </m:oMath>
            <w:r>
              <w:rPr>
                <w:color w:val="000000"/>
              </w:rPr>
              <w:t xml:space="preserve"> adjacent symbol aperiodic SRS resource with intra-slot frequency hopping within a bandwidth part, where the full hopping bandwidth is sounded with an equal-size </w:t>
            </w:r>
            <w:proofErr w:type="spellStart"/>
            <w:r>
              <w:rPr>
                <w:color w:val="000000"/>
              </w:rPr>
              <w:t>subband</w:t>
            </w:r>
            <w:proofErr w:type="spellEnd"/>
            <w:r>
              <w:rPr>
                <w:color w:val="000000"/>
              </w:rPr>
              <w:t xml:space="preserve"> across </w:t>
            </w:r>
            <w:r>
              <w:rPr>
                <w:color w:val="000000"/>
                <w:position w:val="-10"/>
              </w:rPr>
              <w:object w:dxaOrig="286" w:dyaOrig="286">
                <v:shape id="_x0000_i1056" type="#_x0000_t75" style="width:14.3pt;height:14.3pt" o:ole="">
                  <v:imagedata r:id="rId59" o:title=""/>
                </v:shape>
                <o:OLEObject Type="Embed" ProgID="Equation.3" ShapeID="_x0000_i1056" DrawAspect="Content" ObjectID="_1755547119" r:id="rId60"/>
              </w:object>
            </w:r>
            <w:r>
              <w:rPr>
                <w:color w:val="000000"/>
              </w:rPr>
              <w:t xml:space="preserve"> symbols </w:t>
            </w:r>
            <w:r>
              <w:rPr>
                <w:color w:val="000000"/>
              </w:rPr>
              <w:t xml:space="preserve">when frequency hopping is configured with </w:t>
            </w:r>
            <w:r>
              <w:rPr>
                <w:i/>
                <w:color w:val="000000"/>
              </w:rPr>
              <w:t>R=1</w:t>
            </w:r>
            <w:r>
              <w:rPr>
                <w:color w:val="000000"/>
              </w:rPr>
              <w:t xml:space="preserve">. A UE may be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adjacent symbols aperiodic SRS resource with intra-slot frequency hopping within a bandwidth part, where the full hopping bandwidth is sounded with an equal-size subband </w:t>
            </w:r>
            <w:r>
              <w:rPr>
                <w:color w:val="000000"/>
              </w:rPr>
              <w:lastRenderedPageBreak/>
              <w:t xml:space="preserve">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color w:val="FF0000"/>
              </w:rPr>
              <w:t>S</w:t>
            </w:r>
            <w:r>
              <w:rPr>
                <w:i/>
                <w:color w:val="000000"/>
              </w:rPr>
              <w:t>R</w:t>
            </w:r>
            <w:r>
              <w:rPr>
                <w:color w:val="000000"/>
              </w:rPr>
              <w:t xml:space="preserve"> adjacent OFDM symbols, when frequency hopping is configured with </w:t>
            </w:r>
            <w:r>
              <w:rPr>
                <w:i/>
                <w:color w:val="000000"/>
              </w:rPr>
              <w:t>R</w:t>
            </w:r>
            <w:r>
              <w:rPr>
                <w:iCs/>
                <w:color w:val="000000"/>
              </w:rPr>
              <w:t xml:space="preserve"> ≥ </w:t>
            </w:r>
            <w:r>
              <w:rPr>
                <w:i/>
                <w:color w:val="000000"/>
              </w:rPr>
              <w:t>2, N</w:t>
            </w:r>
            <w:r>
              <w:rPr>
                <w:i/>
                <w:color w:val="000000"/>
                <w:vertAlign w:val="subscript"/>
              </w:rPr>
              <w:t>s</w:t>
            </w:r>
            <w:r>
              <w:rPr>
                <w:iCs/>
                <w:color w:val="000000"/>
                <w:vertAlign w:val="subscript"/>
              </w:rPr>
              <w:t xml:space="preserve"> </w:t>
            </w:r>
            <w:r>
              <w:rPr>
                <w:iCs/>
                <w:color w:val="000000"/>
              </w:rPr>
              <w:t xml:space="preserve">≥ </w:t>
            </w:r>
            <w:r>
              <w:rPr>
                <w:i/>
                <w:color w:val="000000"/>
              </w:rPr>
              <w:t xml:space="preserve">R </w:t>
            </w:r>
            <w:r>
              <w:rPr>
                <w:iCs/>
                <w:color w:val="000000"/>
              </w:rPr>
              <w:t xml:space="preserve">and </w:t>
            </w:r>
            <w:r>
              <w:rPr>
                <w:i/>
                <w:color w:val="000000"/>
              </w:rPr>
              <w:t>N</w:t>
            </w:r>
            <w:r>
              <w:rPr>
                <w:i/>
                <w:color w:val="000000"/>
                <w:vertAlign w:val="subscript"/>
              </w:rPr>
              <w:t>s</w:t>
            </w:r>
            <w:r>
              <w:rPr>
                <w:iCs/>
                <w:color w:val="000000"/>
                <w:vertAlign w:val="subscript"/>
              </w:rPr>
              <w:t xml:space="preserve">  </w:t>
            </w:r>
            <w:r>
              <w:rPr>
                <w:iCs/>
                <w:color w:val="000000"/>
              </w:rPr>
              <w:t xml:space="preserve">should be divisible by </w:t>
            </w:r>
            <w:r>
              <w:rPr>
                <w:i/>
                <w:color w:val="FF0000"/>
              </w:rPr>
              <w:t>S</w:t>
            </w:r>
            <w:r>
              <w:rPr>
                <w:i/>
                <w:color w:val="000000"/>
              </w:rPr>
              <w:t>R</w:t>
            </w:r>
            <w:r>
              <w:rPr>
                <w:color w:val="000000"/>
              </w:rPr>
              <w:t xml:space="preserve">. Each of the antenna ports of the SRS resource is mapped to the same set of subcarriers within each set of </w:t>
            </w:r>
            <w:r>
              <w:rPr>
                <w:color w:val="FF0000"/>
              </w:rPr>
              <w:t>S</w:t>
            </w:r>
            <w:r>
              <w:rPr>
                <w:color w:val="000000"/>
              </w:rPr>
              <w:t xml:space="preserve">R adjacent OFDM symbols of the resource </w:t>
            </w:r>
            <w:r>
              <w:rPr>
                <w:color w:val="FF0000"/>
              </w:rPr>
              <w:t>if comb offset hopping is not configured</w:t>
            </w:r>
            <w:r>
              <w:rPr>
                <w:color w:val="000000"/>
              </w:rPr>
              <w:t>.</w:t>
            </w:r>
          </w:p>
          <w:p w:rsidR="004A4F4D" w:rsidRDefault="0033500A">
            <w:pPr>
              <w:ind w:left="425"/>
              <w:rPr>
                <w:color w:val="000000"/>
              </w:rPr>
            </w:pPr>
            <w:r>
              <w:rPr>
                <w:color w:val="000000"/>
              </w:rPr>
              <w:t>A UE may be configured</w:t>
            </w:r>
            <w:r>
              <w:rPr>
                <w:color w:val="000000"/>
                <w:position w:val="-10"/>
              </w:rPr>
              <w:object w:dxaOrig="560" w:dyaOrig="286">
                <v:shape id="_x0000_i1057" type="#_x0000_t75" style="width:28pt;height:14.3pt" o:ole="">
                  <v:imagedata r:id="rId61" o:title=""/>
                </v:shape>
                <o:OLEObject Type="Embed" ProgID="Equation.3" ShapeID="_x0000_i1057" DrawAspect="Content" ObjectID="_1755547120" r:id="rId62"/>
              </w:object>
            </w:r>
            <w:r>
              <w:rPr>
                <w:color w:val="000000"/>
              </w:rPr>
              <w:t xml:space="preserve"> symbol periodic or semi-persistent SRS resource with inter-slot hopping within a bandwidth part, where the SRS resource occupies </w:t>
            </w:r>
            <w:r>
              <w:rPr>
                <w:color w:val="000000"/>
              </w:rPr>
              <w:t xml:space="preserve">the same symbol location in each slot. 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 xml:space="preserve">=2,4,8,10,12 </m:t>
              </m:r>
              <m:r>
                <w:rPr>
                  <w:rFonts w:ascii="Cambria Math" w:hAnsi="Cambria Math"/>
                  <w:color w:val="000000" w:themeColor="text1"/>
                </w:rPr>
                <m:t>or</m:t>
              </m:r>
              <m:r>
                <w:rPr>
                  <w:rFonts w:ascii="Cambria Math" w:hAnsi="Cambria Math"/>
                  <w:color w:val="000000" w:themeColor="text1"/>
                </w:rPr>
                <m:t xml:space="preserve"> 14</m:t>
              </m:r>
            </m:oMath>
            <w:r>
              <w:rPr>
                <w:color w:val="000000"/>
              </w:rPr>
              <w:t xml:space="preserve"> symbol periodic or semi-persistent SRS resource with intra-slot and inter-slot hopping within a bandwidth part, where the SRS resource occupies the same symbol location(</w:t>
            </w:r>
            <w:r>
              <w:rPr>
                <w:color w:val="000000"/>
              </w:rPr>
              <w:t xml:space="preserve">s) in each slot. For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when frequency hopping is configured with </w:t>
            </w:r>
            <w:r>
              <w:rPr>
                <w:i/>
                <w:color w:val="000000"/>
              </w:rPr>
              <w:t>R</w:t>
            </w:r>
            <w:r>
              <w:rPr>
                <w:iCs/>
                <w:color w:val="000000"/>
              </w:rPr>
              <w:t xml:space="preserve"> ≥ </w:t>
            </w:r>
            <w:r>
              <w:rPr>
                <w:i/>
                <w:color w:val="000000"/>
              </w:rPr>
              <w:t>2</w:t>
            </w:r>
            <w:r>
              <w:rPr>
                <w:color w:val="000000"/>
              </w:rPr>
              <w:t xml:space="preserve">, intra-slot and inter-slot hopping is supported with each of the antenna ports of the SRS resource mapped to different sets of subcarriers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i/>
                <w:iCs/>
                <w:color w:val="FF0000"/>
              </w:rPr>
              <w:t>S</w:t>
            </w:r>
            <w:r>
              <w:rPr>
                <w:i/>
                <w:color w:val="000000"/>
              </w:rPr>
              <w:t>R</w:t>
            </w:r>
            <w:r>
              <w:rPr>
                <w:color w:val="000000"/>
              </w:rPr>
              <w:t xml:space="preserve"> adjacent OFDM</w:t>
            </w:r>
            <w:r>
              <w:rPr>
                <w:color w:val="000000"/>
              </w:rPr>
              <w:t xml:space="preserve"> symbol(s) of the resource in each slot,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w:r>
              <w:rPr>
                <w:i/>
                <w:iCs/>
                <w:color w:val="FF0000"/>
              </w:rPr>
              <w:t>S</w:t>
            </w:r>
            <w:r>
              <w:rPr>
                <w:i/>
                <w:color w:val="000000" w:themeColor="text1"/>
              </w:rPr>
              <w:t>R</w:t>
            </w:r>
            <w:r>
              <w:rPr>
                <w:color w:val="000000"/>
              </w:rPr>
              <w:t xml:space="preserve">. Each of the antenna ports of the SRS resource is mapped to the same set of subcarriers within each set of </w:t>
            </w:r>
            <w:r>
              <w:rPr>
                <w:i/>
                <w:iCs/>
                <w:color w:val="FF0000"/>
              </w:rPr>
              <w:t>S</w:t>
            </w:r>
            <w:r>
              <w:rPr>
                <w:i/>
                <w:color w:val="000000"/>
              </w:rPr>
              <w:t>R</w:t>
            </w:r>
            <w:r>
              <w:rPr>
                <w:color w:val="000000"/>
              </w:rPr>
              <w:t xml:space="preserve"> adjacent OFDM symbols of the resource in each slot. For </w:t>
            </w:r>
            <w:r>
              <w:rPr>
                <w:i/>
                <w:color w:val="000000"/>
              </w:rPr>
              <w:t>N</w:t>
            </w:r>
            <w:r>
              <w:rPr>
                <w:i/>
                <w:color w:val="000000"/>
                <w:vertAlign w:val="subscript"/>
              </w:rPr>
              <w:t>s</w:t>
            </w:r>
            <w:r>
              <w:rPr>
                <w:i/>
                <w:color w:val="000000"/>
              </w:rPr>
              <w:t xml:space="preserve">= </w:t>
            </w:r>
            <w:r>
              <w:rPr>
                <w:i/>
                <w:color w:val="FF0000"/>
              </w:rPr>
              <w:t>S</w:t>
            </w:r>
            <w:r>
              <w:rPr>
                <w:i/>
                <w:color w:val="000000"/>
              </w:rPr>
              <w:t>R</w:t>
            </w:r>
            <w:r>
              <w:rPr>
                <w:color w:val="000000"/>
              </w:rPr>
              <w:t xml:space="preserve">, when frequency hopping is configured, inter-slot frequency hopping is supported with each of the antenna ports of the SRS resource mapped to the same set of subcarriers in </w:t>
            </w:r>
            <w:r>
              <w:rPr>
                <w:i/>
                <w:iCs/>
                <w:color w:val="FF0000"/>
              </w:rPr>
              <w:t>S</w:t>
            </w:r>
            <w:r>
              <w:rPr>
                <w:i/>
                <w:color w:val="000000"/>
              </w:rPr>
              <w:t>R</w:t>
            </w:r>
            <w:r>
              <w:rPr>
                <w:color w:val="000000"/>
              </w:rPr>
              <w:t xml:space="preserve"> adjacent OFDM symbol(s) of the resource in each slot </w:t>
            </w:r>
            <w:r>
              <w:rPr>
                <w:color w:val="FF0000"/>
              </w:rPr>
              <w:t xml:space="preserve">if comb offset hopping is </w:t>
            </w:r>
            <w:r>
              <w:rPr>
                <w:color w:val="FF0000"/>
              </w:rPr>
              <w:t>not configured</w:t>
            </w:r>
            <w:r>
              <w:rPr>
                <w:color w:val="000000"/>
              </w:rPr>
              <w:t>.</w:t>
            </w:r>
            <w:bookmarkEnd w:id="94"/>
          </w:p>
          <w:bookmarkEnd w:id="93"/>
          <w:p w:rsidR="004A4F4D" w:rsidRDefault="004A4F4D">
            <w:pPr>
              <w:rPr>
                <w:lang w:eastAsia="zh-CN"/>
              </w:rPr>
            </w:pPr>
          </w:p>
        </w:tc>
        <w:tc>
          <w:tcPr>
            <w:tcW w:w="1837" w:type="dxa"/>
          </w:tcPr>
          <w:p w:rsidR="004A4F4D" w:rsidRDefault="004A4F4D"/>
          <w:p w:rsidR="004A4F4D" w:rsidRDefault="0033500A">
            <w:pPr>
              <w:pStyle w:val="pf0"/>
              <w:rPr>
                <w:rFonts w:ascii="Arial" w:hAnsi="Arial" w:cs="Arial"/>
                <w:sz w:val="20"/>
                <w:szCs w:val="20"/>
              </w:rPr>
            </w:pPr>
            <w:r>
              <w:rPr>
                <w:rStyle w:val="cf01"/>
              </w:rPr>
              <w:t>comment 1 updated in the latest version. For further possibility to support tdm for the other types or 4 ports etc, added separate sentence for the condition.</w:t>
            </w:r>
          </w:p>
          <w:p w:rsidR="004A4F4D" w:rsidRDefault="004A4F4D"/>
          <w:p w:rsidR="004A4F4D" w:rsidRDefault="004A4F4D"/>
          <w:p w:rsidR="004A4F4D" w:rsidRDefault="004A4F4D"/>
          <w:p w:rsidR="004A4F4D" w:rsidRDefault="004A4F4D"/>
          <w:p w:rsidR="004A4F4D" w:rsidRDefault="004A4F4D"/>
          <w:p w:rsidR="004A4F4D" w:rsidRDefault="004A4F4D"/>
          <w:p w:rsidR="004A4F4D" w:rsidRDefault="0033500A">
            <w:r>
              <w:rPr>
                <w:rStyle w:val="cf01"/>
              </w:rPr>
              <w:t xml:space="preserve">comment 2, after seeing multiple comments, I think we need further </w:t>
            </w:r>
            <w:r>
              <w:rPr>
                <w:rStyle w:val="cf01"/>
              </w:rPr>
              <w:t>discussion,</w:t>
            </w:r>
          </w:p>
        </w:tc>
      </w:tr>
      <w:tr w:rsidR="004A4F4D">
        <w:trPr>
          <w:trHeight w:val="53"/>
          <w:jc w:val="center"/>
        </w:trPr>
        <w:tc>
          <w:tcPr>
            <w:tcW w:w="1405" w:type="dxa"/>
          </w:tcPr>
          <w:p w:rsidR="004A4F4D" w:rsidRDefault="0033500A">
            <w:pPr>
              <w:rPr>
                <w:lang w:eastAsia="zh-CN"/>
              </w:rPr>
            </w:pPr>
            <w:r>
              <w:rPr>
                <w:rFonts w:hint="eastAsia"/>
                <w:lang w:eastAsia="zh-CN"/>
              </w:rPr>
              <w:lastRenderedPageBreak/>
              <w:t>H</w:t>
            </w:r>
            <w:r>
              <w:rPr>
                <w:lang w:eastAsia="zh-CN"/>
              </w:rPr>
              <w:t>uawei, HiSilicon</w:t>
            </w:r>
          </w:p>
        </w:tc>
        <w:tc>
          <w:tcPr>
            <w:tcW w:w="5820" w:type="dxa"/>
          </w:tcPr>
          <w:p w:rsidR="004A4F4D" w:rsidRDefault="0033500A">
            <w:pPr>
              <w:spacing w:afterLines="50" w:after="120"/>
              <w:rPr>
                <w:lang w:eastAsia="zh-CN"/>
              </w:rPr>
            </w:pPr>
            <w:r>
              <w:rPr>
                <w:rFonts w:hint="eastAsia"/>
                <w:lang w:eastAsia="zh-CN"/>
              </w:rPr>
              <w:t>T</w:t>
            </w:r>
            <w:r>
              <w:rPr>
                <w:lang w:eastAsia="zh-CN"/>
              </w:rPr>
              <w:t>hanks Mihai for the great effort! Regarding the modification, we have the following comment:</w:t>
            </w:r>
          </w:p>
          <w:p w:rsidR="004A4F4D" w:rsidRDefault="0033500A">
            <w:pPr>
              <w:rPr>
                <w:lang w:eastAsia="zh-CN"/>
              </w:rPr>
            </w:pPr>
            <w:r>
              <w:rPr>
                <w:lang w:eastAsia="zh-CN"/>
              </w:rPr>
              <w:t>Agree with the comments proposed by Futurewei, while the detailed modification towards Comment 2 may need further discussion.</w:t>
            </w:r>
          </w:p>
        </w:tc>
        <w:tc>
          <w:tcPr>
            <w:tcW w:w="1837" w:type="dxa"/>
          </w:tcPr>
          <w:p w:rsidR="004A4F4D" w:rsidRDefault="004A4F4D"/>
          <w:p w:rsidR="004A4F4D" w:rsidRDefault="0033500A">
            <w:r>
              <w:t>ok</w:t>
            </w:r>
          </w:p>
        </w:tc>
      </w:tr>
      <w:tr w:rsidR="004A4F4D">
        <w:trPr>
          <w:trHeight w:val="53"/>
          <w:jc w:val="center"/>
        </w:trPr>
        <w:tc>
          <w:tcPr>
            <w:tcW w:w="1405" w:type="dxa"/>
          </w:tcPr>
          <w:p w:rsidR="004A4F4D" w:rsidRDefault="0033500A">
            <w:pPr>
              <w:rPr>
                <w:color w:val="0000FF"/>
                <w:lang w:val="en-US" w:eastAsia="zh-CN"/>
              </w:rPr>
            </w:pPr>
            <w:r>
              <w:rPr>
                <w:rFonts w:hint="eastAsia"/>
                <w:lang w:val="en-US" w:eastAsia="zh-CN"/>
              </w:rPr>
              <w:t>ZTE</w:t>
            </w:r>
          </w:p>
        </w:tc>
        <w:tc>
          <w:tcPr>
            <w:tcW w:w="5820" w:type="dxa"/>
          </w:tcPr>
          <w:p w:rsidR="004A4F4D" w:rsidRDefault="0033500A">
            <w:pPr>
              <w:rPr>
                <w:lang w:val="en-US" w:eastAsia="zh-CN"/>
              </w:rPr>
            </w:pPr>
            <w:r>
              <w:rPr>
                <w:rFonts w:hint="eastAsia"/>
                <w:lang w:val="en-US" w:eastAsia="zh-CN"/>
              </w:rPr>
              <w:t xml:space="preserve">Thanks Mihai so much for your great effort on this CR, we have two comments as follows, in which the suggested changes are highlighted as </w:t>
            </w:r>
            <w:r>
              <w:rPr>
                <w:rFonts w:hint="eastAsia"/>
                <w:color w:val="FF0000"/>
                <w:highlight w:val="yellow"/>
                <w:lang w:val="en-US" w:eastAsia="zh-CN"/>
              </w:rPr>
              <w:t>this</w:t>
            </w:r>
            <w:r>
              <w:rPr>
                <w:rFonts w:hint="eastAsia"/>
                <w:lang w:val="en-US" w:eastAsia="zh-CN"/>
              </w:rPr>
              <w:t>.</w:t>
            </w:r>
          </w:p>
          <w:p w:rsidR="004A4F4D" w:rsidRDefault="0033500A">
            <w:pPr>
              <w:rPr>
                <w:b/>
                <w:bCs/>
                <w:u w:val="single"/>
                <w:lang w:val="en-US" w:eastAsia="zh-CN"/>
              </w:rPr>
            </w:pPr>
            <w:r>
              <w:rPr>
                <w:rFonts w:hint="eastAsia"/>
                <w:b/>
                <w:bCs/>
                <w:u w:val="single"/>
                <w:lang w:val="en-US" w:eastAsia="zh-CN"/>
              </w:rPr>
              <w:t>Comment#1</w:t>
            </w:r>
          </w:p>
          <w:p w:rsidR="004A4F4D" w:rsidRDefault="0033500A">
            <w:pPr>
              <w:rPr>
                <w:lang w:val="en-US" w:eastAsia="zh-CN"/>
              </w:rPr>
            </w:pPr>
            <w:r>
              <w:rPr>
                <w:rFonts w:hint="eastAsia"/>
                <w:lang w:val="en-US" w:eastAsia="zh-CN"/>
              </w:rPr>
              <w:t>Since TDM scheme is only supported for 8-port SRS, we propose the following change.</w:t>
            </w:r>
          </w:p>
          <w:tbl>
            <w:tblPr>
              <w:tblStyle w:val="TableGrid"/>
              <w:tblW w:w="0" w:type="auto"/>
              <w:tblLook w:val="04A0" w:firstRow="1" w:lastRow="0" w:firstColumn="1" w:lastColumn="0" w:noHBand="0" w:noVBand="1"/>
            </w:tblPr>
            <w:tblGrid>
              <w:gridCol w:w="5594"/>
            </w:tblGrid>
            <w:tr w:rsidR="004A4F4D">
              <w:tc>
                <w:tcPr>
                  <w:tcW w:w="5604" w:type="dxa"/>
                </w:tcPr>
                <w:p w:rsidR="004A4F4D" w:rsidRDefault="0033500A">
                  <w:pPr>
                    <w:rPr>
                      <w:b/>
                      <w:bCs/>
                      <w:u w:val="single"/>
                      <w:lang w:val="en-US" w:eastAsia="zh-CN"/>
                    </w:rPr>
                  </w:pPr>
                  <w:r>
                    <w:rPr>
                      <w:rFonts w:hint="eastAsia"/>
                      <w:b/>
                      <w:bCs/>
                      <w:u w:val="single"/>
                      <w:lang w:val="en-US" w:eastAsia="zh-CN"/>
                    </w:rPr>
                    <w:t xml:space="preserve">Proposed </w:t>
                  </w:r>
                  <w:r>
                    <w:rPr>
                      <w:rFonts w:hint="eastAsia"/>
                      <w:b/>
                      <w:bCs/>
                      <w:u w:val="single"/>
                      <w:lang w:val="en-US" w:eastAsia="zh-CN"/>
                    </w:rPr>
                    <w:t>change (section 6.2.1):</w:t>
                  </w:r>
                </w:p>
                <w:p w:rsidR="004A4F4D" w:rsidRDefault="0033500A">
                  <w:pPr>
                    <w:rPr>
                      <w:lang w:val="en-US" w:eastAsia="zh-CN"/>
                    </w:rPr>
                  </w:pPr>
                  <w:r>
                    <w:t xml:space="preserve">Support of time division mapping subsets of ports of </w:t>
                  </w:r>
                  <w:r>
                    <w:rPr>
                      <w:rFonts w:hint="eastAsia"/>
                      <w:color w:val="FF0000"/>
                      <w:highlight w:val="yellow"/>
                      <w:lang w:val="en-US" w:eastAsia="zh-CN"/>
                    </w:rPr>
                    <w:t xml:space="preserve">an </w:t>
                  </w:r>
                  <w:r>
                    <w:t>SRS resource</w:t>
                  </w:r>
                  <w:r>
                    <w:rPr>
                      <w:rFonts w:hint="eastAsia"/>
                      <w:lang w:val="en-US" w:eastAsia="zh-CN"/>
                    </w:rPr>
                    <w:t xml:space="preserve"> </w:t>
                  </w:r>
                  <w:r>
                    <w:rPr>
                      <w:rFonts w:hint="eastAsia"/>
                      <w:color w:val="FF0000"/>
                      <w:highlight w:val="yellow"/>
                      <w:lang w:val="en-US" w:eastAsia="zh-CN"/>
                    </w:rPr>
                    <w:t>with 8 ports</w:t>
                  </w:r>
                  <w:r>
                    <w:rPr>
                      <w:highlight w:val="yellow"/>
                    </w:rPr>
                    <w:t xml:space="preserve"> </w:t>
                  </w:r>
                  <w:r>
                    <w:t xml:space="preserve">into </w:t>
                  </w:r>
                  <w:r>
                    <w:rPr>
                      <w:i/>
                      <w:iCs/>
                    </w:rPr>
                    <w:t>S</w:t>
                  </w:r>
                  <w:r>
                    <w:t xml:space="preserve"> symbols (S=2), as defined by the higher layer parameter [</w:t>
                  </w:r>
                  <w:r>
                    <w:rPr>
                      <w:i/>
                      <w:iCs/>
                    </w:rPr>
                    <w:t>tdm</w:t>
                  </w:r>
                  <w:r>
                    <w:t>], where the SRS ports are evenly distributed in two symbols.</w:t>
                  </w:r>
                </w:p>
              </w:tc>
            </w:tr>
          </w:tbl>
          <w:p w:rsidR="004A4F4D" w:rsidRDefault="004A4F4D">
            <w:pPr>
              <w:rPr>
                <w:lang w:val="en-US" w:eastAsia="zh-CN"/>
              </w:rPr>
            </w:pPr>
          </w:p>
          <w:p w:rsidR="004A4F4D" w:rsidRDefault="0033500A">
            <w:pPr>
              <w:rPr>
                <w:b/>
                <w:bCs/>
                <w:u w:val="single"/>
                <w:lang w:val="en-US" w:eastAsia="zh-CN"/>
              </w:rPr>
            </w:pPr>
            <w:r>
              <w:rPr>
                <w:rFonts w:hint="eastAsia"/>
                <w:b/>
                <w:bCs/>
                <w:u w:val="single"/>
                <w:lang w:val="en-US" w:eastAsia="zh-CN"/>
              </w:rPr>
              <w:t>Comment#2</w:t>
            </w:r>
          </w:p>
          <w:p w:rsidR="004A4F4D" w:rsidRDefault="0033500A">
            <w:pPr>
              <w:rPr>
                <w:lang w:val="en-US" w:eastAsia="zh-CN"/>
              </w:rPr>
            </w:pPr>
            <w:r>
              <w:rPr>
                <w:rFonts w:hint="eastAsia"/>
                <w:lang w:val="en-US" w:eastAsia="zh-CN"/>
              </w:rPr>
              <w:t>We have t</w:t>
            </w:r>
            <w:r>
              <w:rPr>
                <w:rFonts w:hint="eastAsia"/>
                <w:lang w:val="en-US" w:eastAsia="zh-CN"/>
              </w:rPr>
              <w:t>he following agreement in RAN#113 meeting. To capture this point, we propose the following change.</w:t>
            </w:r>
          </w:p>
          <w:p w:rsidR="004A4F4D" w:rsidRDefault="0033500A">
            <w:pPr>
              <w:rPr>
                <w:b/>
                <w:bCs/>
                <w:lang w:val="en-US" w:eastAsia="zh-CN"/>
              </w:rPr>
            </w:pPr>
            <w:r>
              <w:rPr>
                <w:rFonts w:hint="eastAsia"/>
                <w:b/>
                <w:bCs/>
                <w:highlight w:val="green"/>
                <w:lang w:val="en-US" w:eastAsia="zh-CN"/>
              </w:rPr>
              <w:lastRenderedPageBreak/>
              <w:t>Agreement</w:t>
            </w:r>
            <w:r>
              <w:rPr>
                <w:rFonts w:hint="eastAsia"/>
                <w:b/>
                <w:bCs/>
                <w:lang w:val="en-US" w:eastAsia="zh-CN"/>
              </w:rPr>
              <w:t xml:space="preserve"> (RAN1#113)</w:t>
            </w:r>
          </w:p>
          <w:tbl>
            <w:tblPr>
              <w:tblStyle w:val="TableGrid"/>
              <w:tblW w:w="0" w:type="auto"/>
              <w:tblLook w:val="04A0" w:firstRow="1" w:lastRow="0" w:firstColumn="1" w:lastColumn="0" w:noHBand="0" w:noVBand="1"/>
            </w:tblPr>
            <w:tblGrid>
              <w:gridCol w:w="5594"/>
            </w:tblGrid>
            <w:tr w:rsidR="004A4F4D">
              <w:tc>
                <w:tcPr>
                  <w:tcW w:w="5604" w:type="dxa"/>
                </w:tcPr>
                <w:p w:rsidR="004A4F4D" w:rsidRDefault="0033500A">
                  <w:pPr>
                    <w:rPr>
                      <w:lang w:val="en-US" w:eastAsia="zh-CN"/>
                    </w:rPr>
                  </w:pPr>
                  <w:r>
                    <w:rPr>
                      <w:szCs w:val="22"/>
                    </w:rPr>
                    <w:t>SRS comb offset hopping and cyclic shift hopping can be configured for a SRS resource at the same time as a separate UE capability. No j</w:t>
                  </w:r>
                  <w:r>
                    <w:rPr>
                      <w:szCs w:val="22"/>
                    </w:rPr>
                    <w:t>oint hopping scheme is supported.</w:t>
                  </w:r>
                </w:p>
              </w:tc>
            </w:tr>
          </w:tbl>
          <w:p w:rsidR="004A4F4D" w:rsidRDefault="004A4F4D">
            <w:pPr>
              <w:rPr>
                <w:b/>
                <w:bCs/>
                <w:lang w:val="en-US" w:eastAsia="zh-CN"/>
              </w:rPr>
            </w:pPr>
          </w:p>
          <w:tbl>
            <w:tblPr>
              <w:tblStyle w:val="TableGrid"/>
              <w:tblW w:w="0" w:type="auto"/>
              <w:tblLook w:val="04A0" w:firstRow="1" w:lastRow="0" w:firstColumn="1" w:lastColumn="0" w:noHBand="0" w:noVBand="1"/>
            </w:tblPr>
            <w:tblGrid>
              <w:gridCol w:w="5594"/>
            </w:tblGrid>
            <w:tr w:rsidR="004A4F4D">
              <w:tc>
                <w:tcPr>
                  <w:tcW w:w="5604" w:type="dxa"/>
                </w:tcPr>
                <w:p w:rsidR="004A4F4D" w:rsidRDefault="0033500A">
                  <w:pPr>
                    <w:rPr>
                      <w:color w:val="000000"/>
                      <w:u w:val="single"/>
                      <w:lang w:val="en-US"/>
                    </w:rPr>
                  </w:pPr>
                  <w:r>
                    <w:rPr>
                      <w:rFonts w:hint="eastAsia"/>
                      <w:b/>
                      <w:bCs/>
                      <w:u w:val="single"/>
                      <w:lang w:val="en-US" w:eastAsia="zh-CN"/>
                    </w:rPr>
                    <w:t>Proposed change (section 6.2.1):</w:t>
                  </w:r>
                </w:p>
                <w:p w:rsidR="004A4F4D" w:rsidRDefault="0033500A">
                  <w:pPr>
                    <w:rPr>
                      <w:lang w:val="en-US" w:eastAsia="zh-CN"/>
                    </w:rPr>
                  </w:pPr>
                  <w:r>
                    <w:rPr>
                      <w:color w:val="000000"/>
                    </w:rPr>
                    <w:t>For the comb offset hopping, a UE can be configured with a subset of comb offsets by the higher layer parameter [c</w:t>
                  </w:r>
                  <w:r>
                    <w:rPr>
                      <w:i/>
                      <w:iCs/>
                      <w:color w:val="000000"/>
                    </w:rPr>
                    <w:t>ombOffsetHoppingSubset</w:t>
                  </w:r>
                  <w:r>
                    <w:rPr>
                      <w:color w:val="000000"/>
                    </w:rPr>
                    <w:t xml:space="preserve">], where the comb offset hopping is performed only across the comb offsets configured in the subset. </w:t>
                  </w:r>
                  <w:r>
                    <w:rPr>
                      <w:color w:val="000000"/>
                      <w:lang w:val="en-US"/>
                    </w:rPr>
                    <w:t>The</w:t>
                  </w:r>
                  <w:r>
                    <w:rPr>
                      <w:color w:val="000000"/>
                    </w:rPr>
                    <w:t xml:space="preserve"> UE is not expect</w:t>
                  </w:r>
                  <w:r>
                    <w:rPr>
                      <w:color w:val="000000"/>
                      <w:lang w:val="en-US"/>
                    </w:rPr>
                    <w:t>ing</w:t>
                  </w:r>
                  <w:r>
                    <w:rPr>
                      <w:color w:val="000000"/>
                    </w:rPr>
                    <w:t xml:space="preserve"> that the comb offset hopping and the higher layer parameter [</w:t>
                  </w:r>
                  <w:r>
                    <w:rPr>
                      <w:i/>
                      <w:iCs/>
                      <w:color w:val="000000"/>
                    </w:rPr>
                    <w:t>tdm</w:t>
                  </w:r>
                  <w:r>
                    <w:rPr>
                      <w:color w:val="000000"/>
                    </w:rPr>
                    <w:t>] are configured simultaneously.</w:t>
                  </w:r>
                  <w:r>
                    <w:rPr>
                      <w:rFonts w:hint="eastAsia"/>
                      <w:color w:val="000000"/>
                      <w:highlight w:val="yellow"/>
                      <w:lang w:val="en-US" w:eastAsia="zh-CN"/>
                    </w:rPr>
                    <w:t xml:space="preserve"> </w:t>
                  </w:r>
                  <w:r>
                    <w:rPr>
                      <w:rFonts w:hint="eastAsia"/>
                      <w:color w:val="FF0000"/>
                      <w:highlight w:val="yellow"/>
                      <w:lang w:val="en-US" w:eastAsia="zh-CN"/>
                    </w:rPr>
                    <w:t>The higher layer parameters [</w:t>
                  </w:r>
                  <w:r>
                    <w:rPr>
                      <w:rFonts w:hint="eastAsia"/>
                      <w:i/>
                      <w:iCs/>
                      <w:color w:val="FF0000"/>
                      <w:highlight w:val="yellow"/>
                      <w:lang w:val="en-US" w:eastAsia="zh-CN"/>
                    </w:rPr>
                    <w:t>cycli</w:t>
                  </w:r>
                  <w:r>
                    <w:rPr>
                      <w:rFonts w:hint="eastAsia"/>
                      <w:i/>
                      <w:iCs/>
                      <w:color w:val="FF0000"/>
                      <w:highlight w:val="yellow"/>
                      <w:lang w:val="en-US" w:eastAsia="zh-CN"/>
                    </w:rPr>
                    <w:t>cShiftHopping</w:t>
                  </w:r>
                  <w:r>
                    <w:rPr>
                      <w:rFonts w:hint="eastAsia"/>
                      <w:color w:val="FF0000"/>
                      <w:highlight w:val="yellow"/>
                      <w:lang w:val="en-US" w:eastAsia="zh-CN"/>
                    </w:rPr>
                    <w:t>] and [</w:t>
                  </w:r>
                  <w:r>
                    <w:rPr>
                      <w:rFonts w:hint="eastAsia"/>
                      <w:i/>
                      <w:iCs/>
                      <w:color w:val="FF0000"/>
                      <w:highlight w:val="yellow"/>
                      <w:lang w:val="en-US" w:eastAsia="zh-CN"/>
                    </w:rPr>
                    <w:t>combOffsetHopping</w:t>
                  </w:r>
                  <w:r>
                    <w:rPr>
                      <w:rFonts w:hint="eastAsia"/>
                      <w:color w:val="FF0000"/>
                      <w:highlight w:val="yellow"/>
                      <w:lang w:val="en-US" w:eastAsia="zh-CN"/>
                    </w:rPr>
                    <w:t>] can be both configured subjective to UE capability.</w:t>
                  </w:r>
                </w:p>
              </w:tc>
            </w:tr>
          </w:tbl>
          <w:p w:rsidR="004A4F4D" w:rsidRDefault="004A4F4D">
            <w:pPr>
              <w:rPr>
                <w:color w:val="0000FF"/>
              </w:rPr>
            </w:pPr>
          </w:p>
        </w:tc>
        <w:tc>
          <w:tcPr>
            <w:tcW w:w="1837" w:type="dxa"/>
          </w:tcPr>
          <w:p w:rsidR="004A4F4D" w:rsidRDefault="004A4F4D"/>
          <w:p w:rsidR="004A4F4D" w:rsidRDefault="004A4F4D"/>
          <w:p w:rsidR="004A4F4D" w:rsidRDefault="004A4F4D"/>
          <w:p w:rsidR="004A4F4D" w:rsidRDefault="0033500A">
            <w:pPr>
              <w:pStyle w:val="pf0"/>
              <w:rPr>
                <w:rFonts w:ascii="Arial" w:hAnsi="Arial" w:cs="Arial"/>
                <w:sz w:val="20"/>
                <w:szCs w:val="20"/>
              </w:rPr>
            </w:pPr>
            <w:r>
              <w:rPr>
                <w:rStyle w:val="cf01"/>
              </w:rPr>
              <w:t xml:space="preserve">Same comment as FW comment #1. </w:t>
            </w:r>
          </w:p>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33500A">
            <w:r>
              <w:rPr>
                <w:rStyle w:val="cf01"/>
              </w:rPr>
              <w:t>Added "subject to UE capability" in each part. (cyclic shift and comb offset)</w:t>
            </w:r>
          </w:p>
        </w:tc>
      </w:tr>
      <w:tr w:rsidR="004A4F4D">
        <w:trPr>
          <w:trHeight w:val="53"/>
          <w:jc w:val="center"/>
        </w:trPr>
        <w:tc>
          <w:tcPr>
            <w:tcW w:w="1405" w:type="dxa"/>
          </w:tcPr>
          <w:p w:rsidR="004A4F4D" w:rsidRDefault="0033500A">
            <w:r>
              <w:lastRenderedPageBreak/>
              <w:t>QC</w:t>
            </w:r>
          </w:p>
        </w:tc>
        <w:tc>
          <w:tcPr>
            <w:tcW w:w="5820" w:type="dxa"/>
          </w:tcPr>
          <w:p w:rsidR="004A4F4D" w:rsidRDefault="0033500A">
            <w:r>
              <w:t xml:space="preserve">We agree with FutureWei’s comment 1 to clarify the TDM SRS scope, which only applies to 8Tx SRS with usage codebook and antenna Switching. </w:t>
            </w:r>
          </w:p>
          <w:p w:rsidR="004A4F4D" w:rsidRDefault="0033500A">
            <w:r>
              <w:t>Regarding FutureWei’s comment 2, we suggest referring to 38.211 for frequency hopping procedure with TDM. The sugges</w:t>
            </w:r>
            <w:r>
              <w:t xml:space="preserve">ted wording update in comment seems too complicated. It is like a TP which needs more discussion in next RAN1 meeting, if we decided to update this paragraph in 38.214. </w:t>
            </w:r>
          </w:p>
        </w:tc>
        <w:tc>
          <w:tcPr>
            <w:tcW w:w="1837" w:type="dxa"/>
          </w:tcPr>
          <w:p w:rsidR="004A4F4D" w:rsidRDefault="004A4F4D"/>
          <w:p w:rsidR="004A4F4D" w:rsidRDefault="0033500A">
            <w:r>
              <w:t>ok</w:t>
            </w:r>
          </w:p>
        </w:tc>
      </w:tr>
      <w:tr w:rsidR="004A4F4D">
        <w:trPr>
          <w:trHeight w:val="53"/>
          <w:jc w:val="center"/>
        </w:trPr>
        <w:tc>
          <w:tcPr>
            <w:tcW w:w="1405" w:type="dxa"/>
          </w:tcPr>
          <w:p w:rsidR="004A4F4D" w:rsidRDefault="004A4F4D">
            <w:pPr>
              <w:rPr>
                <w:color w:val="0000FF"/>
              </w:rPr>
            </w:pPr>
          </w:p>
        </w:tc>
        <w:tc>
          <w:tcPr>
            <w:tcW w:w="5820" w:type="dxa"/>
          </w:tcPr>
          <w:p w:rsidR="004A4F4D" w:rsidRDefault="004A4F4D">
            <w:pPr>
              <w:rPr>
                <w:color w:val="0000FF"/>
              </w:rPr>
            </w:pPr>
          </w:p>
        </w:tc>
        <w:tc>
          <w:tcPr>
            <w:tcW w:w="1837" w:type="dxa"/>
          </w:tcPr>
          <w:p w:rsidR="004A4F4D" w:rsidRDefault="004A4F4D"/>
        </w:tc>
      </w:tr>
      <w:tr w:rsidR="004A4F4D">
        <w:trPr>
          <w:trHeight w:val="53"/>
          <w:jc w:val="center"/>
        </w:trPr>
        <w:tc>
          <w:tcPr>
            <w:tcW w:w="1405" w:type="dxa"/>
          </w:tcPr>
          <w:p w:rsidR="004A4F4D" w:rsidRDefault="004A4F4D">
            <w:pPr>
              <w:rPr>
                <w:color w:val="0000FF"/>
              </w:rPr>
            </w:pPr>
          </w:p>
        </w:tc>
        <w:tc>
          <w:tcPr>
            <w:tcW w:w="5820" w:type="dxa"/>
          </w:tcPr>
          <w:p w:rsidR="004A4F4D" w:rsidRDefault="004A4F4D">
            <w:pPr>
              <w:rPr>
                <w:color w:val="0000FF"/>
              </w:rPr>
            </w:pPr>
          </w:p>
        </w:tc>
        <w:tc>
          <w:tcPr>
            <w:tcW w:w="1837" w:type="dxa"/>
          </w:tcPr>
          <w:p w:rsidR="004A4F4D" w:rsidRDefault="004A4F4D"/>
        </w:tc>
      </w:tr>
    </w:tbl>
    <w:p w:rsidR="004A4F4D" w:rsidRDefault="004A4F4D"/>
    <w:p w:rsidR="004A4F4D" w:rsidRDefault="0033500A">
      <w:pPr>
        <w:pStyle w:val="Heading3"/>
      </w:pPr>
      <w:r>
        <w:t>2.5 8TX</w:t>
      </w:r>
    </w:p>
    <w:tbl>
      <w:tblPr>
        <w:tblStyle w:val="TableGrid"/>
        <w:tblW w:w="0" w:type="auto"/>
        <w:jc w:val="center"/>
        <w:tblLook w:val="04A0" w:firstRow="1" w:lastRow="0" w:firstColumn="1" w:lastColumn="0" w:noHBand="0" w:noVBand="1"/>
      </w:tblPr>
      <w:tblGrid>
        <w:gridCol w:w="994"/>
        <w:gridCol w:w="6541"/>
        <w:gridCol w:w="1150"/>
      </w:tblGrid>
      <w:tr w:rsidR="004A4F4D">
        <w:trPr>
          <w:trHeight w:val="335"/>
          <w:jc w:val="center"/>
        </w:trPr>
        <w:tc>
          <w:tcPr>
            <w:tcW w:w="654" w:type="dxa"/>
            <w:shd w:val="clear" w:color="auto" w:fill="D9D9D9" w:themeFill="background1" w:themeFillShade="D9"/>
          </w:tcPr>
          <w:p w:rsidR="004A4F4D" w:rsidRDefault="0033500A">
            <w:r>
              <w:t>Company</w:t>
            </w:r>
          </w:p>
        </w:tc>
        <w:tc>
          <w:tcPr>
            <w:tcW w:w="6541" w:type="dxa"/>
            <w:shd w:val="clear" w:color="auto" w:fill="D9D9D9" w:themeFill="background1" w:themeFillShade="D9"/>
          </w:tcPr>
          <w:p w:rsidR="004A4F4D" w:rsidRDefault="0033500A">
            <w:r>
              <w:t>Comments</w:t>
            </w:r>
          </w:p>
        </w:tc>
        <w:tc>
          <w:tcPr>
            <w:tcW w:w="742" w:type="dxa"/>
            <w:shd w:val="clear" w:color="auto" w:fill="D9D9D9" w:themeFill="background1" w:themeFillShade="D9"/>
          </w:tcPr>
          <w:p w:rsidR="004A4F4D" w:rsidRDefault="0033500A">
            <w:r>
              <w:t>Editor reply/Notes</w:t>
            </w:r>
          </w:p>
        </w:tc>
      </w:tr>
      <w:tr w:rsidR="004A4F4D">
        <w:trPr>
          <w:trHeight w:val="53"/>
          <w:jc w:val="center"/>
        </w:trPr>
        <w:tc>
          <w:tcPr>
            <w:tcW w:w="654" w:type="dxa"/>
          </w:tcPr>
          <w:p w:rsidR="004A4F4D" w:rsidRDefault="0033500A">
            <w:pPr>
              <w:rPr>
                <w:lang w:eastAsia="zh-CN"/>
              </w:rPr>
            </w:pPr>
            <w:r>
              <w:rPr>
                <w:lang w:eastAsia="zh-CN"/>
              </w:rPr>
              <w:t>ZTE</w:t>
            </w:r>
          </w:p>
        </w:tc>
        <w:tc>
          <w:tcPr>
            <w:tcW w:w="6541" w:type="dxa"/>
          </w:tcPr>
          <w:p w:rsidR="004A4F4D" w:rsidRDefault="0033500A">
            <w:pPr>
              <w:rPr>
                <w:b/>
                <w:bCs/>
                <w:lang w:eastAsia="zh-CN"/>
              </w:rPr>
            </w:pPr>
            <w:r>
              <w:rPr>
                <w:b/>
                <w:bCs/>
                <w:lang w:eastAsia="zh-CN"/>
              </w:rPr>
              <w:t xml:space="preserve">Comment #1 (Section </w:t>
            </w:r>
            <w:r>
              <w:rPr>
                <w:b/>
                <w:bCs/>
                <w:lang w:eastAsia="zh-CN"/>
              </w:rPr>
              <w:t>6.1.1.1)</w:t>
            </w:r>
          </w:p>
          <w:p w:rsidR="004A4F4D" w:rsidRDefault="0033500A">
            <w:pPr>
              <w:rPr>
                <w:lang w:eastAsia="zh-CN"/>
              </w:rPr>
            </w:pPr>
            <w:r>
              <w:rPr>
                <w:lang w:eastAsia="zh-CN"/>
              </w:rPr>
              <w:t>The following description for codebookType seems wired: codebookType is up to the value of ULcodebookFC-N1N2. In logic, ULcodebookFC-N1N2 can be provided, if ‘codebook1 corresponding to Ng=11 is enabled by ‘CodebookType’. Please review the followi</w:t>
            </w:r>
            <w:r>
              <w:rPr>
                <w:lang w:eastAsia="zh-CN"/>
              </w:rPr>
              <w:t>ng RRC parameter as agreed.</w:t>
            </w:r>
          </w:p>
          <w:tbl>
            <w:tblPr>
              <w:tblW w:w="6298" w:type="dxa"/>
              <w:tblLook w:val="04A0" w:firstRow="1" w:lastRow="0" w:firstColumn="1" w:lastColumn="0" w:noHBand="0" w:noVBand="1"/>
            </w:tblPr>
            <w:tblGrid>
              <w:gridCol w:w="1527"/>
              <w:gridCol w:w="3018"/>
              <w:gridCol w:w="1753"/>
            </w:tblGrid>
            <w:tr w:rsidR="004A4F4D">
              <w:trPr>
                <w:trHeight w:val="1146"/>
              </w:trPr>
              <w:tc>
                <w:tcPr>
                  <w:tcW w:w="1527" w:type="dxa"/>
                  <w:tcBorders>
                    <w:top w:val="single" w:sz="4" w:space="0" w:color="auto"/>
                    <w:left w:val="single" w:sz="4" w:space="0" w:color="auto"/>
                    <w:bottom w:val="single" w:sz="4" w:space="0" w:color="auto"/>
                    <w:right w:val="single" w:sz="4" w:space="0" w:color="auto"/>
                  </w:tcBorders>
                  <w:shd w:val="clear" w:color="auto" w:fill="auto"/>
                </w:tcPr>
                <w:p w:rsidR="004A4F4D" w:rsidRDefault="0033500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ULcodebookFC-N1N2</w:t>
                  </w:r>
                </w:p>
              </w:tc>
              <w:tc>
                <w:tcPr>
                  <w:tcW w:w="3018" w:type="dxa"/>
                  <w:tcBorders>
                    <w:top w:val="single" w:sz="4" w:space="0" w:color="auto"/>
                    <w:left w:val="nil"/>
                    <w:bottom w:val="single" w:sz="4" w:space="0" w:color="auto"/>
                    <w:right w:val="single" w:sz="4" w:space="0" w:color="auto"/>
                  </w:tcBorders>
                  <w:shd w:val="clear" w:color="auto" w:fill="auto"/>
                  <w:vAlign w:val="bottom"/>
                </w:tcPr>
                <w:p w:rsidR="004A4F4D" w:rsidRDefault="0033500A">
                  <w:pPr>
                    <w:overflowPunct/>
                    <w:autoSpaceDE/>
                    <w:autoSpaceDN/>
                    <w:spacing w:after="0"/>
                    <w:jc w:val="left"/>
                    <w:textAlignment w:val="auto"/>
                    <w:rPr>
                      <w:rFonts w:ascii="Arial" w:eastAsia="Times New Roman" w:hAnsi="Arial" w:cs="Arial"/>
                      <w:sz w:val="18"/>
                      <w:szCs w:val="18"/>
                      <w:lang w:val="en-US" w:eastAsia="zh-CN"/>
                    </w:rPr>
                  </w:pPr>
                  <w:r>
                    <w:rPr>
                      <w:rFonts w:ascii="Arial" w:hAnsi="Arial" w:cs="Arial"/>
                      <w:sz w:val="18"/>
                      <w:szCs w:val="18"/>
                    </w:rPr>
                    <w:t>Supported combination of a pair of parameters (N1, N2</w:t>
                  </w:r>
                  <w:r>
                    <w:rPr>
                      <w:rFonts w:ascii="Arial" w:hAnsi="Arial" w:cs="Arial"/>
                      <w:sz w:val="18"/>
                      <w:szCs w:val="18"/>
                    </w:rPr>
                    <w:br/>
                  </w:r>
                  <w:r>
                    <w:rPr>
                      <w:rFonts w:ascii="Arial" w:hAnsi="Arial" w:cs="Arial"/>
                      <w:sz w:val="18"/>
                      <w:szCs w:val="18"/>
                    </w:rPr>
                    <w:br/>
                    <w:t>Only applicable to CodebookType='Codebook1'</w:t>
                  </w:r>
                </w:p>
              </w:tc>
              <w:tc>
                <w:tcPr>
                  <w:tcW w:w="1753" w:type="dxa"/>
                  <w:tcBorders>
                    <w:top w:val="single" w:sz="4" w:space="0" w:color="auto"/>
                    <w:left w:val="nil"/>
                    <w:bottom w:val="single" w:sz="4" w:space="0" w:color="auto"/>
                    <w:right w:val="single" w:sz="4" w:space="0" w:color="auto"/>
                  </w:tcBorders>
                  <w:shd w:val="clear" w:color="auto" w:fill="auto"/>
                  <w:vAlign w:val="bottom"/>
                </w:tcPr>
                <w:p w:rsidR="004A4F4D" w:rsidRDefault="0033500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hAnsi="Arial" w:cs="Arial"/>
                      <w:sz w:val="18"/>
                      <w:szCs w:val="18"/>
                    </w:rPr>
                    <w:t>(4,1), (2,2)</w:t>
                  </w:r>
                </w:p>
              </w:tc>
            </w:tr>
            <w:tr w:rsidR="004A4F4D">
              <w:trPr>
                <w:trHeight w:val="2070"/>
              </w:trPr>
              <w:tc>
                <w:tcPr>
                  <w:tcW w:w="1527" w:type="dxa"/>
                  <w:tcBorders>
                    <w:top w:val="single" w:sz="4" w:space="0" w:color="auto"/>
                    <w:left w:val="single" w:sz="4" w:space="0" w:color="auto"/>
                    <w:bottom w:val="single" w:sz="4" w:space="0" w:color="auto"/>
                    <w:right w:val="single" w:sz="4" w:space="0" w:color="auto"/>
                  </w:tcBorders>
                  <w:shd w:val="clear" w:color="auto" w:fill="auto"/>
                </w:tcPr>
                <w:p w:rsidR="004A4F4D" w:rsidRDefault="0033500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CodebookType</w:t>
                  </w:r>
                </w:p>
              </w:tc>
              <w:tc>
                <w:tcPr>
                  <w:tcW w:w="3018" w:type="dxa"/>
                  <w:tcBorders>
                    <w:top w:val="single" w:sz="4" w:space="0" w:color="auto"/>
                    <w:left w:val="nil"/>
                    <w:bottom w:val="single" w:sz="4" w:space="0" w:color="auto"/>
                    <w:right w:val="single" w:sz="4" w:space="0" w:color="auto"/>
                  </w:tcBorders>
                  <w:shd w:val="clear" w:color="auto" w:fill="auto"/>
                </w:tcPr>
                <w:p w:rsidR="004A4F4D" w:rsidRDefault="0033500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  type</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Codebook1 corresponds to Ng=1</w:t>
                  </w:r>
                  <w:r>
                    <w:rPr>
                      <w:rFonts w:ascii="Arial" w:eastAsia="Times New Roman" w:hAnsi="Arial" w:cs="Arial"/>
                      <w:sz w:val="18"/>
                      <w:szCs w:val="18"/>
                      <w:lang w:val="en-US" w:eastAsia="zh-CN"/>
                    </w:rPr>
                    <w:br/>
                    <w:t>Codebook2 corresponds to Ng=2</w:t>
                  </w:r>
                  <w:r>
                    <w:rPr>
                      <w:rFonts w:ascii="Arial" w:eastAsia="Times New Roman" w:hAnsi="Arial" w:cs="Arial"/>
                      <w:sz w:val="18"/>
                      <w:szCs w:val="18"/>
                      <w:lang w:val="en-US" w:eastAsia="zh-CN"/>
                    </w:rPr>
                    <w:br/>
                  </w:r>
                  <w:r>
                    <w:rPr>
                      <w:rFonts w:ascii="Arial" w:eastAsia="Times New Roman" w:hAnsi="Arial" w:cs="Arial"/>
                      <w:sz w:val="18"/>
                      <w:szCs w:val="18"/>
                      <w:lang w:val="en-US" w:eastAsia="zh-CN"/>
                    </w:rPr>
                    <w:t>Codebook3 corresponds to Ng=4</w:t>
                  </w:r>
                  <w:r>
                    <w:rPr>
                      <w:rFonts w:ascii="Arial" w:eastAsia="Times New Roman" w:hAnsi="Arial" w:cs="Arial"/>
                      <w:sz w:val="18"/>
                      <w:szCs w:val="18"/>
                      <w:lang w:val="en-US" w:eastAsia="zh-CN"/>
                    </w:rPr>
                    <w:br/>
                    <w:t>Codebook4 corresponds to Ng=8</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Ng represents the number of antenna port-groups</w:t>
                  </w:r>
                </w:p>
              </w:tc>
              <w:tc>
                <w:tcPr>
                  <w:tcW w:w="1753" w:type="dxa"/>
                  <w:tcBorders>
                    <w:top w:val="single" w:sz="4" w:space="0" w:color="auto"/>
                    <w:left w:val="nil"/>
                    <w:bottom w:val="single" w:sz="4" w:space="0" w:color="auto"/>
                    <w:right w:val="single" w:sz="4" w:space="0" w:color="auto"/>
                  </w:tcBorders>
                  <w:shd w:val="clear" w:color="auto" w:fill="auto"/>
                </w:tcPr>
                <w:p w:rsidR="004A4F4D" w:rsidRDefault="0033500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{Codebook1, Codebook2, Codebook3, Codebook4}</w:t>
                  </w:r>
                </w:p>
              </w:tc>
            </w:tr>
          </w:tbl>
          <w:p w:rsidR="004A4F4D" w:rsidRDefault="004A4F4D">
            <w:pPr>
              <w:rPr>
                <w:lang w:eastAsia="zh-CN"/>
              </w:rPr>
            </w:pPr>
          </w:p>
          <w:p w:rsidR="004A4F4D" w:rsidRDefault="0033500A">
            <w:pPr>
              <w:rPr>
                <w:lang w:eastAsia="zh-CN"/>
              </w:rPr>
            </w:pPr>
            <w:r>
              <w:rPr>
                <w:lang w:eastAsia="zh-CN"/>
              </w:rPr>
              <w:t>Then, based on the above RRC parameter, we have the following suggestion:</w:t>
            </w:r>
          </w:p>
          <w:tbl>
            <w:tblPr>
              <w:tblStyle w:val="TableGrid"/>
              <w:tblW w:w="0" w:type="auto"/>
              <w:tblLook w:val="04A0" w:firstRow="1" w:lastRow="0" w:firstColumn="1" w:lastColumn="0" w:noHBand="0" w:noVBand="1"/>
            </w:tblPr>
            <w:tblGrid>
              <w:gridCol w:w="5594"/>
            </w:tblGrid>
            <w:tr w:rsidR="004A4F4D">
              <w:tc>
                <w:tcPr>
                  <w:tcW w:w="5594" w:type="dxa"/>
                </w:tcPr>
                <w:p w:rsidR="004A4F4D" w:rsidRDefault="0033500A">
                  <w:pPr>
                    <w:rPr>
                      <w:color w:val="000000"/>
                    </w:rPr>
                  </w:pPr>
                  <w:r>
                    <w:rPr>
                      <w:color w:val="000000"/>
                    </w:rPr>
                    <w:t xml:space="preserve">A UE </w:t>
                  </w:r>
                  <w:ins w:id="95" w:author="yang" w:date="2023-09-04T20:00:00Z">
                    <w:r>
                      <w:rPr>
                        <w:color w:val="000000"/>
                      </w:rPr>
                      <w:t xml:space="preserve">does </w:t>
                    </w:r>
                  </w:ins>
                  <w:del w:id="96" w:author="yang" w:date="2023-09-04T20:00:00Z">
                    <w:r>
                      <w:rPr>
                        <w:color w:val="000000"/>
                      </w:rPr>
                      <w:delText xml:space="preserve">shall </w:delText>
                    </w:r>
                  </w:del>
                  <w:r>
                    <w:rPr>
                      <w:color w:val="000000"/>
                    </w:rPr>
                    <w:t xml:space="preserve">not expect to be configured by </w:t>
                  </w:r>
                  <w:r>
                    <w:rPr>
                      <w:i/>
                      <w:iCs/>
                      <w:color w:val="000000"/>
                    </w:rPr>
                    <w:t>Codebook</w:t>
                  </w:r>
                  <w:r>
                    <w:rPr>
                      <w:i/>
                      <w:color w:val="000000"/>
                    </w:rPr>
                    <w:t>T</w:t>
                  </w:r>
                  <w:r>
                    <w:rPr>
                      <w:i/>
                      <w:iCs/>
                      <w:color w:val="000000"/>
                    </w:rPr>
                    <w:t>ype</w:t>
                  </w:r>
                  <w:r>
                    <w:rPr>
                      <w:color w:val="000000"/>
                    </w:rPr>
                    <w:t xml:space="preserve"> with a value of </w:t>
                  </w:r>
                  <w:r>
                    <w:rPr>
                      <w:i/>
                      <w:iCs/>
                      <w:color w:val="000000"/>
                    </w:rPr>
                    <w:t>Codebook</w:t>
                  </w:r>
                  <w:r>
                    <w:rPr>
                      <w:i/>
                      <w:color w:val="000000"/>
                    </w:rPr>
                    <w:t>T</w:t>
                  </w:r>
                  <w:r>
                    <w:rPr>
                      <w:i/>
                      <w:iCs/>
                      <w:color w:val="000000"/>
                    </w:rPr>
                    <w:t>ype</w:t>
                  </w:r>
                  <w:r>
                    <w:rPr>
                      <w:color w:val="000000"/>
                    </w:rPr>
                    <w:t xml:space="preserve"> that does not correspond to one of the values of </w:t>
                  </w:r>
                  <w:r>
                    <w:rPr>
                      <w:i/>
                      <w:iCs/>
                      <w:color w:val="000000"/>
                    </w:rPr>
                    <w:t>UL_8TX_Ng</w:t>
                  </w:r>
                  <w:r>
                    <w:rPr>
                      <w:color w:val="000000"/>
                    </w:rPr>
                    <w:t xml:space="preserve"> reported in its capability. </w:t>
                  </w:r>
                  <w:del w:id="97" w:author="yang" w:date="2023-09-04T19:59:00Z">
                    <w:r>
                      <w:rPr>
                        <w:color w:val="000000"/>
                      </w:rPr>
                      <w:delText>[</w:delText>
                    </w:r>
                  </w:del>
                  <w:r>
                    <w:rPr>
                      <w:color w:val="000000"/>
                    </w:rPr>
                    <w:t xml:space="preserve">A UE </w:t>
                  </w:r>
                  <w:del w:id="98" w:author="yang" w:date="2023-09-04T20:01:00Z">
                    <w:r>
                      <w:rPr>
                        <w:color w:val="000000"/>
                      </w:rPr>
                      <w:delText xml:space="preserve">shall not expect to </w:delText>
                    </w:r>
                  </w:del>
                  <w:ins w:id="99" w:author="yang" w:date="2023-09-04T20:01:00Z">
                    <w:r>
                      <w:rPr>
                        <w:color w:val="000000"/>
                      </w:rPr>
                      <w:t xml:space="preserve">can </w:t>
                    </w:r>
                  </w:ins>
                  <w:r>
                    <w:rPr>
                      <w:color w:val="000000"/>
                    </w:rPr>
                    <w:t xml:space="preserve">be configured by </w:t>
                  </w:r>
                  <w:ins w:id="100" w:author="yang" w:date="2023-09-04T20:02:00Z">
                    <w:r>
                      <w:rPr>
                        <w:i/>
                        <w:color w:val="000000"/>
                      </w:rPr>
                      <w:t>ULcodebookFC-N1N2</w:t>
                    </w:r>
                    <w:r>
                      <w:rPr>
                        <w:color w:val="000000"/>
                      </w:rPr>
                      <w:t xml:space="preserve"> subjective to UE capability</w:t>
                    </w:r>
                  </w:ins>
                  <w:ins w:id="101" w:author="yang" w:date="2023-09-04T20:04:00Z">
                    <w:r>
                      <w:rPr>
                        <w:color w:val="000000"/>
                      </w:rPr>
                      <w:t xml:space="preserve">, </w:t>
                    </w:r>
                  </w:ins>
                  <w:ins w:id="102" w:author="yang" w:date="2023-09-04T20:07:00Z">
                    <w:r>
                      <w:rPr>
                        <w:color w:val="000000"/>
                      </w:rPr>
                      <w:t xml:space="preserve">when higher layer parameter </w:t>
                    </w:r>
                    <w:r>
                      <w:rPr>
                        <w:i/>
                        <w:iCs/>
                        <w:color w:val="000000"/>
                      </w:rPr>
                      <w:t>Codebook</w:t>
                    </w:r>
                    <w:r>
                      <w:rPr>
                        <w:i/>
                        <w:color w:val="000000"/>
                      </w:rPr>
                      <w:t>T</w:t>
                    </w:r>
                    <w:r>
                      <w:rPr>
                        <w:i/>
                        <w:iCs/>
                        <w:color w:val="000000"/>
                      </w:rPr>
                      <w:t>ype</w:t>
                    </w:r>
                    <w:r>
                      <w:rPr>
                        <w:color w:val="000000"/>
                      </w:rPr>
                      <w:t xml:space="preserve">  is set to 'Codebook1</w:t>
                    </w:r>
                  </w:ins>
                  <w:ins w:id="103" w:author="yang" w:date="2023-09-04T20:08:00Z">
                    <w:r>
                      <w:rPr>
                        <w:color w:val="000000"/>
                      </w:rPr>
                      <w:t>’</w:t>
                    </w:r>
                  </w:ins>
                  <w:ins w:id="104" w:author="yang" w:date="2023-09-04T20:07:00Z">
                    <w:r>
                      <w:rPr>
                        <w:color w:val="000000"/>
                      </w:rPr>
                      <w:t xml:space="preserve"> correspond</w:t>
                    </w:r>
                  </w:ins>
                  <w:ins w:id="105" w:author="yang" w:date="2023-09-04T20:08:00Z">
                    <w:r>
                      <w:rPr>
                        <w:color w:val="000000"/>
                      </w:rPr>
                      <w:t>ing</w:t>
                    </w:r>
                  </w:ins>
                  <w:ins w:id="106" w:author="yang" w:date="2023-09-04T20:07:00Z">
                    <w:r>
                      <w:rPr>
                        <w:color w:val="000000"/>
                      </w:rPr>
                      <w:t xml:space="preserve"> to Ng=1</w:t>
                    </w:r>
                  </w:ins>
                  <w:ins w:id="107" w:author="yang" w:date="2023-09-04T20:10:00Z">
                    <w:r>
                      <w:rPr>
                        <w:color w:val="000000"/>
                      </w:rPr>
                      <w:t>, where Ng represents the number of antenna port-groups</w:t>
                    </w:r>
                  </w:ins>
                  <w:ins w:id="108" w:author="yang" w:date="2023-09-04T20:08:00Z">
                    <w:r>
                      <w:rPr>
                        <w:color w:val="000000"/>
                      </w:rPr>
                      <w:t>.</w:t>
                    </w:r>
                  </w:ins>
                  <w:del w:id="109" w:author="yang" w:date="2023-09-04T20:02:00Z">
                    <w:r>
                      <w:rPr>
                        <w:i/>
                        <w:iCs/>
                        <w:color w:val="000000"/>
                      </w:rPr>
                      <w:delText>Codebook</w:delText>
                    </w:r>
                    <w:r>
                      <w:rPr>
                        <w:i/>
                        <w:color w:val="000000"/>
                      </w:rPr>
                      <w:delText>T</w:delText>
                    </w:r>
                    <w:r>
                      <w:rPr>
                        <w:i/>
                        <w:iCs/>
                        <w:color w:val="000000"/>
                      </w:rPr>
                      <w:delText>ype</w:delText>
                    </w:r>
                    <w:r>
                      <w:rPr>
                        <w:color w:val="000000"/>
                      </w:rPr>
                      <w:delText xml:space="preserve"> with a value that does not correspond to the value of </w:delText>
                    </w:r>
                    <w:r>
                      <w:rPr>
                        <w:i/>
                        <w:iCs/>
                        <w:color w:val="000000"/>
                      </w:rPr>
                      <w:delText>ULcodebookFC-N1N2</w:delText>
                    </w:r>
                    <w:r>
                      <w:rPr>
                        <w:color w:val="000000"/>
                      </w:rPr>
                      <w:delText xml:space="preserve"> reported by the UE in its capa</w:delText>
                    </w:r>
                    <w:r>
                      <w:rPr>
                        <w:color w:val="000000"/>
                      </w:rPr>
                      <w:delText>bility.</w:delText>
                    </w:r>
                  </w:del>
                  <w:del w:id="110" w:author="yang" w:date="2023-09-04T19:59:00Z">
                    <w:r>
                      <w:rPr>
                        <w:color w:val="000000"/>
                      </w:rPr>
                      <w:delText>]</w:delText>
                    </w:r>
                  </w:del>
                </w:p>
              </w:tc>
            </w:tr>
          </w:tbl>
          <w:p w:rsidR="004A4F4D" w:rsidRDefault="004A4F4D">
            <w:pPr>
              <w:rPr>
                <w:lang w:eastAsia="zh-CN"/>
              </w:rPr>
            </w:pPr>
          </w:p>
        </w:tc>
        <w:tc>
          <w:tcPr>
            <w:tcW w:w="742" w:type="dxa"/>
          </w:tcPr>
          <w:p w:rsidR="004A4F4D" w:rsidRDefault="004A4F4D"/>
          <w:p w:rsidR="004A4F4D" w:rsidRDefault="0033500A">
            <w:r>
              <w:t>ok</w:t>
            </w:r>
          </w:p>
        </w:tc>
      </w:tr>
      <w:tr w:rsidR="004A4F4D">
        <w:trPr>
          <w:trHeight w:val="53"/>
          <w:jc w:val="center"/>
        </w:trPr>
        <w:tc>
          <w:tcPr>
            <w:tcW w:w="654" w:type="dxa"/>
          </w:tcPr>
          <w:p w:rsidR="004A4F4D" w:rsidRDefault="004A4F4D">
            <w:pPr>
              <w:rPr>
                <w:lang w:eastAsia="zh-CN"/>
              </w:rPr>
            </w:pPr>
          </w:p>
        </w:tc>
        <w:tc>
          <w:tcPr>
            <w:tcW w:w="6541" w:type="dxa"/>
          </w:tcPr>
          <w:p w:rsidR="004A4F4D" w:rsidRDefault="004A4F4D">
            <w:pPr>
              <w:rPr>
                <w:lang w:eastAsia="zh-CN"/>
              </w:rPr>
            </w:pPr>
          </w:p>
        </w:tc>
        <w:tc>
          <w:tcPr>
            <w:tcW w:w="742" w:type="dxa"/>
          </w:tcPr>
          <w:p w:rsidR="004A4F4D" w:rsidRDefault="004A4F4D"/>
        </w:tc>
      </w:tr>
      <w:tr w:rsidR="004A4F4D">
        <w:trPr>
          <w:trHeight w:val="53"/>
          <w:jc w:val="center"/>
        </w:trPr>
        <w:tc>
          <w:tcPr>
            <w:tcW w:w="654" w:type="dxa"/>
          </w:tcPr>
          <w:p w:rsidR="004A4F4D" w:rsidRDefault="004A4F4D">
            <w:pPr>
              <w:rPr>
                <w:color w:val="0000FF"/>
              </w:rPr>
            </w:pPr>
          </w:p>
        </w:tc>
        <w:tc>
          <w:tcPr>
            <w:tcW w:w="6541" w:type="dxa"/>
          </w:tcPr>
          <w:p w:rsidR="004A4F4D" w:rsidRDefault="004A4F4D">
            <w:pPr>
              <w:rPr>
                <w:color w:val="0000FF"/>
              </w:rPr>
            </w:pPr>
          </w:p>
        </w:tc>
        <w:tc>
          <w:tcPr>
            <w:tcW w:w="742" w:type="dxa"/>
          </w:tcPr>
          <w:p w:rsidR="004A4F4D" w:rsidRDefault="004A4F4D"/>
        </w:tc>
      </w:tr>
      <w:tr w:rsidR="004A4F4D">
        <w:trPr>
          <w:trHeight w:val="53"/>
          <w:jc w:val="center"/>
        </w:trPr>
        <w:tc>
          <w:tcPr>
            <w:tcW w:w="654" w:type="dxa"/>
          </w:tcPr>
          <w:p w:rsidR="004A4F4D" w:rsidRDefault="004A4F4D">
            <w:pPr>
              <w:rPr>
                <w:color w:val="0000FF"/>
              </w:rPr>
            </w:pPr>
          </w:p>
        </w:tc>
        <w:tc>
          <w:tcPr>
            <w:tcW w:w="6541" w:type="dxa"/>
          </w:tcPr>
          <w:p w:rsidR="004A4F4D" w:rsidRDefault="004A4F4D">
            <w:pPr>
              <w:rPr>
                <w:color w:val="0000FF"/>
              </w:rPr>
            </w:pPr>
          </w:p>
        </w:tc>
        <w:tc>
          <w:tcPr>
            <w:tcW w:w="742" w:type="dxa"/>
          </w:tcPr>
          <w:p w:rsidR="004A4F4D" w:rsidRDefault="004A4F4D"/>
        </w:tc>
      </w:tr>
      <w:tr w:rsidR="004A4F4D">
        <w:trPr>
          <w:trHeight w:val="53"/>
          <w:jc w:val="center"/>
        </w:trPr>
        <w:tc>
          <w:tcPr>
            <w:tcW w:w="654" w:type="dxa"/>
          </w:tcPr>
          <w:p w:rsidR="004A4F4D" w:rsidRDefault="004A4F4D">
            <w:pPr>
              <w:rPr>
                <w:color w:val="0000FF"/>
              </w:rPr>
            </w:pPr>
          </w:p>
        </w:tc>
        <w:tc>
          <w:tcPr>
            <w:tcW w:w="6541" w:type="dxa"/>
          </w:tcPr>
          <w:p w:rsidR="004A4F4D" w:rsidRDefault="004A4F4D">
            <w:pPr>
              <w:rPr>
                <w:color w:val="0000FF"/>
              </w:rPr>
            </w:pPr>
          </w:p>
        </w:tc>
        <w:tc>
          <w:tcPr>
            <w:tcW w:w="742" w:type="dxa"/>
          </w:tcPr>
          <w:p w:rsidR="004A4F4D" w:rsidRDefault="004A4F4D"/>
        </w:tc>
      </w:tr>
      <w:tr w:rsidR="004A4F4D">
        <w:trPr>
          <w:trHeight w:val="53"/>
          <w:jc w:val="center"/>
        </w:trPr>
        <w:tc>
          <w:tcPr>
            <w:tcW w:w="654" w:type="dxa"/>
          </w:tcPr>
          <w:p w:rsidR="004A4F4D" w:rsidRDefault="004A4F4D">
            <w:pPr>
              <w:rPr>
                <w:color w:val="0000FF"/>
              </w:rPr>
            </w:pPr>
          </w:p>
        </w:tc>
        <w:tc>
          <w:tcPr>
            <w:tcW w:w="6541" w:type="dxa"/>
          </w:tcPr>
          <w:p w:rsidR="004A4F4D" w:rsidRDefault="004A4F4D">
            <w:pPr>
              <w:rPr>
                <w:color w:val="0000FF"/>
              </w:rPr>
            </w:pPr>
          </w:p>
        </w:tc>
        <w:tc>
          <w:tcPr>
            <w:tcW w:w="742" w:type="dxa"/>
          </w:tcPr>
          <w:p w:rsidR="004A4F4D" w:rsidRDefault="004A4F4D"/>
        </w:tc>
      </w:tr>
    </w:tbl>
    <w:p w:rsidR="004A4F4D" w:rsidRDefault="004A4F4D"/>
    <w:p w:rsidR="004A4F4D" w:rsidRDefault="0033500A">
      <w:pPr>
        <w:pStyle w:val="Heading3"/>
      </w:pPr>
      <w:r>
        <w:t>2.6 2TA</w:t>
      </w:r>
    </w:p>
    <w:tbl>
      <w:tblPr>
        <w:tblStyle w:val="TableGrid"/>
        <w:tblW w:w="0" w:type="auto"/>
        <w:jc w:val="center"/>
        <w:tblLook w:val="04A0" w:firstRow="1" w:lastRow="0" w:firstColumn="1" w:lastColumn="0" w:noHBand="0" w:noVBand="1"/>
      </w:tblPr>
      <w:tblGrid>
        <w:gridCol w:w="1405"/>
        <w:gridCol w:w="5820"/>
        <w:gridCol w:w="1837"/>
      </w:tblGrid>
      <w:tr w:rsidR="004A4F4D">
        <w:trPr>
          <w:trHeight w:val="335"/>
          <w:jc w:val="center"/>
        </w:trPr>
        <w:tc>
          <w:tcPr>
            <w:tcW w:w="1405" w:type="dxa"/>
            <w:shd w:val="clear" w:color="auto" w:fill="D9D9D9" w:themeFill="background1" w:themeFillShade="D9"/>
          </w:tcPr>
          <w:p w:rsidR="004A4F4D" w:rsidRDefault="0033500A">
            <w:r>
              <w:t>Company</w:t>
            </w:r>
          </w:p>
        </w:tc>
        <w:tc>
          <w:tcPr>
            <w:tcW w:w="5820" w:type="dxa"/>
            <w:shd w:val="clear" w:color="auto" w:fill="D9D9D9" w:themeFill="background1" w:themeFillShade="D9"/>
          </w:tcPr>
          <w:p w:rsidR="004A4F4D" w:rsidRDefault="0033500A">
            <w:r>
              <w:t>Comments</w:t>
            </w:r>
          </w:p>
        </w:tc>
        <w:tc>
          <w:tcPr>
            <w:tcW w:w="1837" w:type="dxa"/>
            <w:shd w:val="clear" w:color="auto" w:fill="D9D9D9" w:themeFill="background1" w:themeFillShade="D9"/>
          </w:tcPr>
          <w:p w:rsidR="004A4F4D" w:rsidRDefault="0033500A">
            <w:r>
              <w:t>Editor reply/Notes</w:t>
            </w:r>
          </w:p>
        </w:tc>
      </w:tr>
      <w:tr w:rsidR="004A4F4D">
        <w:trPr>
          <w:trHeight w:val="53"/>
          <w:jc w:val="center"/>
        </w:trPr>
        <w:tc>
          <w:tcPr>
            <w:tcW w:w="1405" w:type="dxa"/>
          </w:tcPr>
          <w:p w:rsidR="004A4F4D" w:rsidRDefault="0033500A">
            <w:pPr>
              <w:rPr>
                <w:lang w:eastAsia="zh-CN"/>
              </w:rPr>
            </w:pPr>
            <w:r>
              <w:rPr>
                <w:lang w:eastAsia="zh-CN"/>
              </w:rPr>
              <w:t>Samsung</w:t>
            </w:r>
          </w:p>
        </w:tc>
        <w:tc>
          <w:tcPr>
            <w:tcW w:w="5820" w:type="dxa"/>
          </w:tcPr>
          <w:p w:rsidR="004A4F4D" w:rsidRDefault="0033500A">
            <w:pPr>
              <w:rPr>
                <w:b/>
                <w:kern w:val="2"/>
                <w:lang w:eastAsia="zh-CN"/>
              </w:rPr>
            </w:pPr>
            <w:r>
              <w:rPr>
                <w:b/>
                <w:kern w:val="2"/>
                <w:lang w:eastAsia="zh-CN"/>
              </w:rPr>
              <w:t>Comment 1:</w:t>
            </w:r>
          </w:p>
          <w:p w:rsidR="004A4F4D" w:rsidRDefault="0033500A">
            <w:pPr>
              <w:rPr>
                <w:kern w:val="2"/>
                <w:lang w:eastAsia="zh-CN"/>
              </w:rPr>
            </w:pPr>
            <w:r>
              <w:rPr>
                <w:kern w:val="2"/>
                <w:lang w:eastAsia="zh-CN"/>
              </w:rPr>
              <w:t>The agreement made in RAN1#114 says: “</w:t>
            </w:r>
            <w:r>
              <w:t>when the PDCCH order is transmitted from a TRP associated with additionalPCI</w:t>
            </w:r>
            <w:r>
              <w:rPr>
                <w:kern w:val="2"/>
                <w:lang w:eastAsia="zh-CN"/>
              </w:rPr>
              <w:t xml:space="preserve">”, we prefer to use wording that is </w:t>
            </w:r>
            <w:r>
              <w:rPr>
                <w:kern w:val="2"/>
                <w:lang w:eastAsia="zh-CN"/>
              </w:rPr>
              <w:t>aligned with the agreement as follows:</w:t>
            </w:r>
          </w:p>
          <w:p w:rsidR="004A4F4D" w:rsidRDefault="0033500A">
            <w:pPr>
              <w:rPr>
                <w:kern w:val="2"/>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strike/>
                <w:color w:val="FF0000"/>
                <w:kern w:val="2"/>
                <w:lang w:val="en-US" w:eastAsia="zh-CN"/>
              </w:rPr>
              <w:t>CORE</w:t>
            </w:r>
            <w:r>
              <w:rPr>
                <w:strike/>
                <w:color w:val="FF0000"/>
                <w:kern w:val="2"/>
                <w:lang w:val="en-US" w:eastAsia="zh-CN"/>
              </w:rPr>
              <w:t>SET</w:t>
            </w:r>
            <w:r>
              <w:rPr>
                <w:color w:val="FF0000"/>
                <w:kern w:val="2"/>
                <w:lang w:val="en-US" w:eastAsia="zh-CN"/>
              </w:rPr>
              <w:t xml:space="preserve"> TCI state </w:t>
            </w:r>
            <w:r>
              <w:rPr>
                <w:kern w:val="2"/>
                <w:lang w:val="en-US" w:eastAsia="zh-CN"/>
              </w:rPr>
              <w:t xml:space="preserve">used for the PDCCH order transmission is </w:t>
            </w:r>
            <w:r>
              <w:rPr>
                <w:strike/>
                <w:color w:val="FF0000"/>
                <w:kern w:val="2"/>
                <w:lang w:val="en-US" w:eastAsia="zh-CN"/>
              </w:rPr>
              <w:t xml:space="preserve">not </w:t>
            </w:r>
            <w:r>
              <w:rPr>
                <w:kern w:val="2"/>
                <w:lang w:val="en-US" w:eastAsia="zh-CN"/>
              </w:rPr>
              <w:t xml:space="preserve">associated with </w:t>
            </w:r>
            <w:r>
              <w:rPr>
                <w:strike/>
                <w:color w:val="FF0000"/>
                <w:kern w:val="2"/>
                <w:lang w:val="en-US" w:eastAsia="zh-CN"/>
              </w:rPr>
              <w:t>the serving</w:t>
            </w:r>
            <w:r>
              <w:rPr>
                <w:color w:val="FF0000"/>
                <w:kern w:val="2"/>
                <w:lang w:val="en-US" w:eastAsia="zh-CN"/>
              </w:rPr>
              <w:t xml:space="preserve"> additional PCI different from the serving PCI, </w:t>
            </w:r>
            <w:r>
              <w:rPr>
                <w:strike/>
                <w:color w:val="FF0000"/>
                <w:kern w:val="2"/>
                <w:lang w:val="en-US" w:eastAsia="zh-CN"/>
              </w:rPr>
              <w:t>cell physical cell ID</w:t>
            </w:r>
            <w:r>
              <w:rPr>
                <w:color w:val="FF0000"/>
                <w:kern w:val="2"/>
                <w:lang w:val="en-US" w:eastAsia="zh-CN"/>
              </w:rPr>
              <w:t xml:space="preserve"> </w:t>
            </w:r>
          </w:p>
          <w:p w:rsidR="004A4F4D" w:rsidRDefault="004A4F4D">
            <w:pPr>
              <w:rPr>
                <w:kern w:val="2"/>
                <w:lang w:eastAsia="zh-CN"/>
              </w:rPr>
            </w:pPr>
          </w:p>
          <w:p w:rsidR="004A4F4D" w:rsidRDefault="0033500A">
            <w:pPr>
              <w:rPr>
                <w:b/>
                <w:kern w:val="2"/>
                <w:lang w:eastAsia="zh-CN"/>
              </w:rPr>
            </w:pPr>
            <w:r>
              <w:rPr>
                <w:b/>
                <w:kern w:val="2"/>
                <w:lang w:eastAsia="zh-CN"/>
              </w:rPr>
              <w:t>Comment 2:</w:t>
            </w:r>
          </w:p>
          <w:p w:rsidR="004A4F4D" w:rsidRDefault="0033500A">
            <w:pPr>
              <w:rPr>
                <w:kern w:val="2"/>
                <w:lang w:eastAsia="zh-CN"/>
              </w:rPr>
            </w:pPr>
            <w:r>
              <w:rPr>
                <w:kern w:val="2"/>
                <w:lang w:eastAsia="zh-CN"/>
              </w:rPr>
              <w:t>We prefer to leave the QCL of PDCCH RAR for 38.213, as it is already described there fo</w:t>
            </w:r>
            <w:r>
              <w:rPr>
                <w:kern w:val="2"/>
                <w:lang w:eastAsia="zh-CN"/>
              </w:rPr>
              <w:t>r other use cases of the PDCCH order.</w:t>
            </w:r>
          </w:p>
          <w:p w:rsidR="004A4F4D" w:rsidRDefault="0033500A">
            <w:pPr>
              <w:rPr>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color w:val="000000" w:themeColor="text1"/>
                <w:kern w:val="2"/>
                <w:lang w:val="en-US" w:eastAsia="zh-CN"/>
              </w:rPr>
              <w:t>CORES</w:t>
            </w:r>
            <w:r>
              <w:rPr>
                <w:color w:val="000000" w:themeColor="text1"/>
                <w:kern w:val="2"/>
                <w:lang w:val="en-US" w:eastAsia="zh-CN"/>
              </w:rPr>
              <w:t>ET</w:t>
            </w:r>
            <w:r>
              <w:rPr>
                <w:color w:val="FF0000"/>
                <w:kern w:val="2"/>
                <w:lang w:val="en-US" w:eastAsia="zh-CN"/>
              </w:rPr>
              <w:t xml:space="preserve"> </w:t>
            </w:r>
            <w:r>
              <w:rPr>
                <w:kern w:val="2"/>
                <w:lang w:val="en-US" w:eastAsia="zh-CN"/>
              </w:rPr>
              <w:t xml:space="preserve">used for the PDCCH order transmission is not associated with the serving cell physical cell ID, the UE may assume that </w:t>
            </w:r>
            <w:r>
              <w:rPr>
                <w:strike/>
                <w:color w:val="FF0000"/>
                <w:kern w:val="2"/>
                <w:lang w:val="en-US" w:eastAsia="zh-CN"/>
              </w:rPr>
              <w:t>the DM-RS port of the PDCCH that includes the DCI format 1_0 and</w:t>
            </w:r>
            <w:r>
              <w:rPr>
                <w:kern w:val="2"/>
                <w:lang w:val="en-US" w:eastAsia="zh-CN"/>
              </w:rPr>
              <w:t xml:space="preserve"> the DM-RS ports of the received PDSCH are</w:t>
            </w:r>
            <w:r>
              <w:rPr>
                <w:kern w:val="2"/>
                <w:lang w:eastAsia="zh-CN"/>
              </w:rPr>
              <w:t xml:space="preserve"> quasi co-located with the DM-RS antenna port associated with PDCCH receptions in the CORESET for Type1-PDCCH CSS set with respect </w:t>
            </w:r>
            <w:r>
              <w:rPr>
                <w:kern w:val="2"/>
                <w:lang w:eastAsia="zh-CN"/>
              </w:rPr>
              <w:lastRenderedPageBreak/>
              <w:t>to Doppler shift, Doppler spread, average delay, delay spread, and spatial RX parameters when applicable.”</w:t>
            </w:r>
          </w:p>
        </w:tc>
        <w:tc>
          <w:tcPr>
            <w:tcW w:w="1837" w:type="dxa"/>
          </w:tcPr>
          <w:p w:rsidR="004A4F4D" w:rsidRDefault="0033500A">
            <w:r>
              <w:lastRenderedPageBreak/>
              <w:t>Comment 1:</w:t>
            </w:r>
          </w:p>
          <w:p w:rsidR="004A4F4D" w:rsidRDefault="0033500A">
            <w:r>
              <w:t>Seems n</w:t>
            </w:r>
            <w:r>
              <w:t>othing wrong with the current version. Also, please check the related comment from LG and Ericsson.</w:t>
            </w:r>
          </w:p>
          <w:p w:rsidR="004A4F4D" w:rsidRDefault="004A4F4D"/>
          <w:p w:rsidR="004A4F4D" w:rsidRDefault="004A4F4D"/>
          <w:p w:rsidR="004A4F4D" w:rsidRDefault="004A4F4D"/>
          <w:p w:rsidR="004A4F4D" w:rsidRDefault="0033500A">
            <w:r>
              <w:t>Comment 2:</w:t>
            </w:r>
          </w:p>
          <w:p w:rsidR="004A4F4D" w:rsidRDefault="0033500A">
            <w:r>
              <w:t>This could be discussed later, i.e., whether to reflect the agreed PDCCH RAR   behaviour in 213 or keep it here.</w:t>
            </w:r>
          </w:p>
        </w:tc>
      </w:tr>
      <w:tr w:rsidR="004A4F4D">
        <w:trPr>
          <w:trHeight w:val="53"/>
          <w:jc w:val="center"/>
        </w:trPr>
        <w:tc>
          <w:tcPr>
            <w:tcW w:w="1405" w:type="dxa"/>
          </w:tcPr>
          <w:p w:rsidR="004A4F4D" w:rsidRDefault="0033500A">
            <w:pPr>
              <w:rPr>
                <w:rFonts w:eastAsiaTheme="minorEastAsia"/>
                <w:lang w:eastAsia="ko-KR"/>
              </w:rPr>
            </w:pPr>
            <w:r>
              <w:rPr>
                <w:rFonts w:eastAsiaTheme="minorEastAsia" w:hint="eastAsia"/>
                <w:lang w:eastAsia="ko-KR"/>
              </w:rPr>
              <w:t>L</w:t>
            </w:r>
            <w:r>
              <w:rPr>
                <w:rFonts w:eastAsiaTheme="minorEastAsia"/>
                <w:lang w:eastAsia="ko-KR"/>
              </w:rPr>
              <w:t>G</w:t>
            </w:r>
          </w:p>
        </w:tc>
        <w:tc>
          <w:tcPr>
            <w:tcW w:w="5820" w:type="dxa"/>
          </w:tcPr>
          <w:p w:rsidR="004A4F4D" w:rsidRDefault="0033500A">
            <w:pPr>
              <w:rPr>
                <w:rFonts w:eastAsiaTheme="minorEastAsia"/>
                <w:lang w:eastAsia="ko-KR"/>
              </w:rPr>
            </w:pPr>
            <w:r>
              <w:rPr>
                <w:rFonts w:eastAsiaTheme="minorEastAsia"/>
                <w:lang w:eastAsia="ko-KR"/>
              </w:rPr>
              <w:t>T</w:t>
            </w:r>
            <w:r>
              <w:rPr>
                <w:rFonts w:eastAsiaTheme="minorEastAsia" w:hint="eastAsia"/>
                <w:lang w:eastAsia="ko-KR"/>
              </w:rPr>
              <w:t xml:space="preserve">hanks </w:t>
            </w:r>
            <w:r>
              <w:rPr>
                <w:rFonts w:eastAsiaTheme="minorEastAsia"/>
                <w:lang w:eastAsia="ko-KR"/>
              </w:rPr>
              <w:t xml:space="preserve">Mihai for your </w:t>
            </w:r>
            <w:r>
              <w:rPr>
                <w:rFonts w:eastAsiaTheme="minorEastAsia"/>
                <w:lang w:eastAsia="ko-KR"/>
              </w:rPr>
              <w:t>great effort with drafting TS.</w:t>
            </w:r>
          </w:p>
          <w:p w:rsidR="004A4F4D" w:rsidRDefault="004A4F4D">
            <w:pPr>
              <w:rPr>
                <w:rFonts w:eastAsiaTheme="minorEastAsia"/>
                <w:lang w:eastAsia="ko-KR"/>
              </w:rPr>
            </w:pPr>
          </w:p>
          <w:p w:rsidR="004A4F4D" w:rsidRDefault="0033500A">
            <w:pPr>
              <w:rPr>
                <w:rFonts w:eastAsiaTheme="minorEastAsia"/>
                <w:lang w:eastAsia="ko-KR"/>
              </w:rPr>
            </w:pPr>
            <w:r>
              <w:rPr>
                <w:rFonts w:eastAsiaTheme="minorEastAsia"/>
                <w:lang w:eastAsia="ko-KR"/>
              </w:rPr>
              <w:t>R</w:t>
            </w:r>
            <w:r>
              <w:rPr>
                <w:rFonts w:eastAsiaTheme="minorEastAsia" w:hint="eastAsia"/>
                <w:lang w:eastAsia="ko-KR"/>
              </w:rPr>
              <w:t xml:space="preserve">egarding </w:t>
            </w:r>
            <w:r>
              <w:rPr>
                <w:rFonts w:eastAsiaTheme="minorEastAsia"/>
                <w:lang w:eastAsia="ko-KR"/>
              </w:rPr>
              <w:t>Samsung’s first comment, because configuration of TCI state for a CORESET is an optional, so the original version is correct from our view.</w:t>
            </w:r>
          </w:p>
          <w:p w:rsidR="004A4F4D" w:rsidRDefault="004A4F4D">
            <w:pPr>
              <w:rPr>
                <w:rFonts w:eastAsiaTheme="minorEastAsia"/>
                <w:lang w:eastAsia="ko-KR"/>
              </w:rPr>
            </w:pPr>
          </w:p>
          <w:p w:rsidR="004A4F4D" w:rsidRDefault="0033500A">
            <w:pPr>
              <w:rPr>
                <w:rFonts w:eastAsiaTheme="minorEastAsia"/>
                <w:lang w:eastAsia="ko-KR"/>
              </w:rPr>
            </w:pPr>
            <w:r>
              <w:rPr>
                <w:rFonts w:eastAsiaTheme="minorEastAsia"/>
                <w:lang w:eastAsia="ko-KR"/>
              </w:rPr>
              <w:t>Regarding Samsung’s second comment, we prefer the original version from e</w:t>
            </w:r>
            <w:r>
              <w:rPr>
                <w:rFonts w:eastAsiaTheme="minorEastAsia"/>
                <w:lang w:eastAsia="ko-KR"/>
              </w:rPr>
              <w:t>ditor, since the condition for PDCCH order is different from legacy behaviour, i.e., PDCCH order is received from additional PCI. So, the original version which also includes QCL assumption for RAR scheduling PDCCH should be crystal clear for describing ex</w:t>
            </w:r>
            <w:r>
              <w:rPr>
                <w:rFonts w:eastAsiaTheme="minorEastAsia"/>
                <w:lang w:eastAsia="ko-KR"/>
              </w:rPr>
              <w:t>act UE behaviour.</w:t>
            </w:r>
          </w:p>
        </w:tc>
        <w:tc>
          <w:tcPr>
            <w:tcW w:w="1837" w:type="dxa"/>
          </w:tcPr>
          <w:p w:rsidR="004A4F4D" w:rsidRDefault="004A4F4D">
            <w:pPr>
              <w:jc w:val="left"/>
            </w:pPr>
          </w:p>
          <w:p w:rsidR="004A4F4D" w:rsidRDefault="004A4F4D">
            <w:pPr>
              <w:jc w:val="left"/>
            </w:pPr>
          </w:p>
          <w:p w:rsidR="004A4F4D" w:rsidRDefault="004A4F4D">
            <w:pPr>
              <w:jc w:val="left"/>
            </w:pPr>
          </w:p>
          <w:p w:rsidR="004A4F4D" w:rsidRDefault="0033500A">
            <w:pPr>
              <w:jc w:val="left"/>
            </w:pPr>
            <w:r>
              <w:t>OK. Thanks.</w:t>
            </w:r>
          </w:p>
        </w:tc>
      </w:tr>
      <w:tr w:rsidR="004A4F4D">
        <w:trPr>
          <w:trHeight w:val="53"/>
          <w:jc w:val="center"/>
        </w:trPr>
        <w:tc>
          <w:tcPr>
            <w:tcW w:w="1405" w:type="dxa"/>
          </w:tcPr>
          <w:p w:rsidR="004A4F4D" w:rsidRDefault="0033500A">
            <w:pPr>
              <w:rPr>
                <w:color w:val="0000FF"/>
              </w:rPr>
            </w:pPr>
            <w:r>
              <w:rPr>
                <w:color w:val="0000FF"/>
              </w:rPr>
              <w:t>Ericsson</w:t>
            </w:r>
          </w:p>
        </w:tc>
        <w:tc>
          <w:tcPr>
            <w:tcW w:w="5820" w:type="dxa"/>
          </w:tcPr>
          <w:p w:rsidR="004A4F4D" w:rsidRDefault="0033500A">
            <w:pPr>
              <w:rPr>
                <w:lang w:eastAsia="zh-CN"/>
              </w:rPr>
            </w:pPr>
            <w:r>
              <w:rPr>
                <w:lang w:eastAsia="zh-CN"/>
              </w:rPr>
              <w:t>5.1:</w:t>
            </w:r>
          </w:p>
          <w:p w:rsidR="004A4F4D" w:rsidRDefault="0033500A">
            <w:pPr>
              <w:rPr>
                <w:lang w:eastAsia="zh-CN"/>
              </w:rPr>
            </w:pPr>
            <w:r>
              <w:rPr>
                <w:lang w:eastAsia="zh-CN"/>
              </w:rPr>
              <w:t>“physical cell ID” – prefer to spell out “physical cell identity”, just as in 38.331</w:t>
            </w:r>
          </w:p>
          <w:p w:rsidR="004A4F4D" w:rsidRDefault="0033500A">
            <w:pPr>
              <w:rPr>
                <w:color w:val="0000FF"/>
              </w:rPr>
            </w:pPr>
            <w:r>
              <w:rPr>
                <w:color w:val="0000FF"/>
              </w:rPr>
              <w:t>We agree with LG that the editor version is preferred.</w:t>
            </w:r>
          </w:p>
        </w:tc>
        <w:tc>
          <w:tcPr>
            <w:tcW w:w="1837" w:type="dxa"/>
          </w:tcPr>
          <w:p w:rsidR="004A4F4D" w:rsidRDefault="0033500A">
            <w:r>
              <w:t>'Physical cell ID' is used in multiple instances. (Same for ‘PCI’, w</w:t>
            </w:r>
            <w:r>
              <w:t xml:space="preserve">hich could also be alternatively used). </w:t>
            </w:r>
          </w:p>
        </w:tc>
      </w:tr>
      <w:tr w:rsidR="004A4F4D">
        <w:trPr>
          <w:trHeight w:val="53"/>
          <w:jc w:val="center"/>
        </w:trPr>
        <w:tc>
          <w:tcPr>
            <w:tcW w:w="1405" w:type="dxa"/>
          </w:tcPr>
          <w:p w:rsidR="004A4F4D" w:rsidRDefault="004A4F4D">
            <w:pPr>
              <w:rPr>
                <w:color w:val="0000FF"/>
              </w:rPr>
            </w:pPr>
          </w:p>
        </w:tc>
        <w:tc>
          <w:tcPr>
            <w:tcW w:w="5820" w:type="dxa"/>
          </w:tcPr>
          <w:p w:rsidR="004A4F4D" w:rsidRDefault="004A4F4D">
            <w:pPr>
              <w:rPr>
                <w:color w:val="0000FF"/>
              </w:rPr>
            </w:pPr>
          </w:p>
        </w:tc>
        <w:tc>
          <w:tcPr>
            <w:tcW w:w="1837" w:type="dxa"/>
          </w:tcPr>
          <w:p w:rsidR="004A4F4D" w:rsidRDefault="004A4F4D"/>
        </w:tc>
      </w:tr>
      <w:tr w:rsidR="004A4F4D">
        <w:trPr>
          <w:trHeight w:val="53"/>
          <w:jc w:val="center"/>
        </w:trPr>
        <w:tc>
          <w:tcPr>
            <w:tcW w:w="1405" w:type="dxa"/>
          </w:tcPr>
          <w:p w:rsidR="004A4F4D" w:rsidRDefault="004A4F4D">
            <w:pPr>
              <w:rPr>
                <w:color w:val="0000FF"/>
              </w:rPr>
            </w:pPr>
          </w:p>
        </w:tc>
        <w:tc>
          <w:tcPr>
            <w:tcW w:w="5820" w:type="dxa"/>
          </w:tcPr>
          <w:p w:rsidR="004A4F4D" w:rsidRDefault="004A4F4D">
            <w:pPr>
              <w:rPr>
                <w:color w:val="0000FF"/>
              </w:rPr>
            </w:pPr>
          </w:p>
        </w:tc>
        <w:tc>
          <w:tcPr>
            <w:tcW w:w="1837" w:type="dxa"/>
          </w:tcPr>
          <w:p w:rsidR="004A4F4D" w:rsidRDefault="004A4F4D"/>
        </w:tc>
      </w:tr>
      <w:tr w:rsidR="004A4F4D">
        <w:trPr>
          <w:trHeight w:val="53"/>
          <w:jc w:val="center"/>
        </w:trPr>
        <w:tc>
          <w:tcPr>
            <w:tcW w:w="1405" w:type="dxa"/>
          </w:tcPr>
          <w:p w:rsidR="004A4F4D" w:rsidRDefault="004A4F4D">
            <w:pPr>
              <w:rPr>
                <w:color w:val="0000FF"/>
              </w:rPr>
            </w:pPr>
          </w:p>
        </w:tc>
        <w:tc>
          <w:tcPr>
            <w:tcW w:w="5820" w:type="dxa"/>
          </w:tcPr>
          <w:p w:rsidR="004A4F4D" w:rsidRDefault="004A4F4D">
            <w:pPr>
              <w:rPr>
                <w:color w:val="0000FF"/>
              </w:rPr>
            </w:pPr>
          </w:p>
        </w:tc>
        <w:tc>
          <w:tcPr>
            <w:tcW w:w="1837" w:type="dxa"/>
          </w:tcPr>
          <w:p w:rsidR="004A4F4D" w:rsidRDefault="004A4F4D"/>
        </w:tc>
      </w:tr>
    </w:tbl>
    <w:p w:rsidR="004A4F4D" w:rsidRDefault="004A4F4D"/>
    <w:p w:rsidR="004A4F4D" w:rsidRDefault="0033500A">
      <w:pPr>
        <w:pStyle w:val="Heading1"/>
        <w:rPr>
          <w:lang w:val="en-US"/>
        </w:rPr>
      </w:pPr>
      <w:r>
        <w:t>3</w:t>
      </w:r>
      <w:r>
        <w:rPr>
          <w:lang w:val="en-US"/>
        </w:rPr>
        <w:tab/>
        <w:t xml:space="preserve">Discussion – </w:t>
      </w:r>
      <w:r>
        <w:t>second</w:t>
      </w:r>
      <w:r>
        <w:rPr>
          <w:lang w:val="en-US"/>
        </w:rPr>
        <w:t xml:space="preserve"> round</w:t>
      </w:r>
    </w:p>
    <w:p w:rsidR="004A4F4D" w:rsidRDefault="0033500A">
      <w:pPr>
        <w:pStyle w:val="BodyText"/>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rsidR="004A4F4D" w:rsidRDefault="0033500A">
      <w:pPr>
        <w:pStyle w:val="Heading3"/>
      </w:pPr>
      <w:r>
        <w:t>3.1 uTCI</w:t>
      </w:r>
    </w:p>
    <w:tbl>
      <w:tblPr>
        <w:tblStyle w:val="TableGrid"/>
        <w:tblW w:w="0" w:type="auto"/>
        <w:jc w:val="center"/>
        <w:tblLook w:val="04A0" w:firstRow="1" w:lastRow="0" w:firstColumn="1" w:lastColumn="0" w:noHBand="0" w:noVBand="1"/>
      </w:tblPr>
      <w:tblGrid>
        <w:gridCol w:w="1405"/>
        <w:gridCol w:w="5820"/>
        <w:gridCol w:w="1837"/>
      </w:tblGrid>
      <w:tr w:rsidR="004A4F4D">
        <w:trPr>
          <w:trHeight w:val="335"/>
          <w:jc w:val="center"/>
        </w:trPr>
        <w:tc>
          <w:tcPr>
            <w:tcW w:w="1405" w:type="dxa"/>
            <w:shd w:val="clear" w:color="auto" w:fill="D9D9D9" w:themeFill="background1" w:themeFillShade="D9"/>
          </w:tcPr>
          <w:p w:rsidR="004A4F4D" w:rsidRDefault="0033500A">
            <w:r>
              <w:t>Company</w:t>
            </w:r>
          </w:p>
        </w:tc>
        <w:tc>
          <w:tcPr>
            <w:tcW w:w="5820" w:type="dxa"/>
            <w:shd w:val="clear" w:color="auto" w:fill="D9D9D9" w:themeFill="background1" w:themeFillShade="D9"/>
          </w:tcPr>
          <w:p w:rsidR="004A4F4D" w:rsidRDefault="0033500A">
            <w:r>
              <w:t>Comments</w:t>
            </w:r>
          </w:p>
        </w:tc>
        <w:tc>
          <w:tcPr>
            <w:tcW w:w="1837" w:type="dxa"/>
            <w:shd w:val="clear" w:color="auto" w:fill="D9D9D9" w:themeFill="background1" w:themeFillShade="D9"/>
          </w:tcPr>
          <w:p w:rsidR="004A4F4D" w:rsidRDefault="0033500A">
            <w:r>
              <w:t>Editor reply/Notes</w:t>
            </w:r>
          </w:p>
        </w:tc>
      </w:tr>
      <w:tr w:rsidR="004A4F4D">
        <w:trPr>
          <w:trHeight w:val="244"/>
          <w:jc w:val="center"/>
        </w:trPr>
        <w:tc>
          <w:tcPr>
            <w:tcW w:w="1405" w:type="dxa"/>
          </w:tcPr>
          <w:p w:rsidR="004A4F4D" w:rsidRDefault="0033500A">
            <w:pPr>
              <w:rPr>
                <w:lang w:eastAsia="zh-CN"/>
              </w:rPr>
            </w:pPr>
            <w:r>
              <w:rPr>
                <w:rFonts w:eastAsia="PMingLiU" w:hint="eastAsia"/>
                <w:lang w:eastAsia="zh-TW"/>
              </w:rPr>
              <w:t>M</w:t>
            </w:r>
            <w:r>
              <w:rPr>
                <w:rFonts w:eastAsia="PMingLiU"/>
                <w:lang w:eastAsia="zh-TW"/>
              </w:rPr>
              <w:t>ediaTek</w:t>
            </w:r>
          </w:p>
        </w:tc>
        <w:tc>
          <w:tcPr>
            <w:tcW w:w="5820" w:type="dxa"/>
          </w:tcPr>
          <w:p w:rsidR="004A4F4D" w:rsidRDefault="0033500A">
            <w:pPr>
              <w:rPr>
                <w:rFonts w:eastAsia="PMingLiU"/>
                <w:b/>
                <w:bCs/>
                <w:lang w:eastAsia="zh-TW"/>
              </w:rPr>
            </w:pPr>
            <w:r>
              <w:rPr>
                <w:rFonts w:eastAsia="PMingLiU"/>
                <w:b/>
                <w:bCs/>
                <w:lang w:eastAsia="zh-TW"/>
              </w:rPr>
              <w:t xml:space="preserve">6.1 UE </w:t>
            </w:r>
            <w:r>
              <w:rPr>
                <w:rFonts w:eastAsia="PMingLiU"/>
                <w:b/>
                <w:bCs/>
                <w:lang w:eastAsia="zh-TW"/>
              </w:rPr>
              <w:t>procedure for transmitting the physical uplink shared channel</w:t>
            </w:r>
          </w:p>
          <w:p w:rsidR="004A4F4D" w:rsidRDefault="0033500A">
            <w:pPr>
              <w:rPr>
                <w:rFonts w:eastAsia="PMingLiU"/>
                <w:lang w:eastAsia="zh-TW"/>
              </w:rPr>
            </w:pPr>
            <w:r>
              <w:rPr>
                <w:rFonts w:eastAsia="PMingLiU" w:hint="eastAsia"/>
                <w:b/>
                <w:bCs/>
                <w:lang w:eastAsia="zh-TW"/>
              </w:rPr>
              <w:t>C</w:t>
            </w:r>
            <w:r>
              <w:rPr>
                <w:rFonts w:eastAsia="PMingLiU"/>
                <w:b/>
                <w:bCs/>
                <w:lang w:eastAsia="zh-TW"/>
              </w:rPr>
              <w:t xml:space="preserve">omment 1: </w:t>
            </w:r>
            <w:r>
              <w:rPr>
                <w:rFonts w:eastAsia="PMingLiU"/>
                <w:lang w:eastAsia="zh-TW"/>
              </w:rPr>
              <w:t>Same comment as in first round,</w:t>
            </w:r>
            <w:r>
              <w:rPr>
                <w:rFonts w:eastAsia="PMingLiU" w:hint="eastAsia"/>
                <w:lang w:eastAsia="zh-TW"/>
              </w:rPr>
              <w:t xml:space="preserve"> </w:t>
            </w:r>
            <w:r>
              <w:rPr>
                <w:rFonts w:eastAsia="PMingLiU"/>
                <w:lang w:eastAsia="zh-TW"/>
              </w:rPr>
              <w:t>since the following agreement is not reflected in current draft CR, we suggest to add the following paragraph in Session 6.1.</w:t>
            </w:r>
          </w:p>
          <w:p w:rsidR="004A4F4D" w:rsidRDefault="0033500A">
            <w:pPr>
              <w:spacing w:after="0"/>
              <w:rPr>
                <w:rStyle w:val="Strong"/>
                <w:rFonts w:eastAsia="Malgun Gothic" w:cstheme="minorHAnsi"/>
                <w:color w:val="000000"/>
                <w:sz w:val="18"/>
                <w:szCs w:val="18"/>
                <w:highlight w:val="green"/>
              </w:rPr>
            </w:pPr>
            <w:r>
              <w:rPr>
                <w:rStyle w:val="Strong"/>
                <w:rFonts w:cstheme="minorHAnsi"/>
                <w:color w:val="000000"/>
                <w:sz w:val="18"/>
                <w:szCs w:val="18"/>
                <w:highlight w:val="green"/>
              </w:rPr>
              <w:t>Agreement (RAN1#112bis)</w:t>
            </w:r>
          </w:p>
          <w:p w:rsidR="004A4F4D" w:rsidRDefault="0033500A">
            <w:pPr>
              <w:spacing w:after="0"/>
              <w:rPr>
                <w:rFonts w:cstheme="minorHAnsi"/>
                <w:color w:val="000000"/>
                <w:sz w:val="18"/>
                <w:szCs w:val="18"/>
              </w:rPr>
            </w:pPr>
            <w:r>
              <w:rPr>
                <w:rFonts w:cstheme="minorHAnsi"/>
                <w:color w:val="000000"/>
                <w:sz w:val="18"/>
                <w:szCs w:val="18"/>
                <w:lang w:eastAsia="zh-CN"/>
              </w:rPr>
              <w:t>O</w:t>
            </w:r>
            <w:r>
              <w:rPr>
                <w:rFonts w:cstheme="minorHAnsi"/>
                <w:color w:val="000000"/>
                <w:sz w:val="18"/>
                <w:szCs w:val="18"/>
                <w:lang w:eastAsia="zh-CN"/>
              </w:rPr>
              <w:t>n unified TCI framework extension for S-DCI based MTRP, t</w:t>
            </w:r>
            <w:r>
              <w:rPr>
                <w:rFonts w:cstheme="minorHAnsi"/>
                <w:color w:val="000000"/>
                <w:sz w:val="18"/>
                <w:szCs w:val="18"/>
              </w:rPr>
              <w:t>he UE shall apply the first indicated joint/UL TCI state to PUSCH transmission(s) scheduled/activated by DCI format 0_0 (including DG and Type2 CG)</w:t>
            </w:r>
          </w:p>
          <w:p w:rsidR="004A4F4D" w:rsidRDefault="004A4F4D">
            <w:pPr>
              <w:rPr>
                <w:lang w:eastAsia="zh-CN"/>
              </w:rPr>
            </w:pPr>
          </w:p>
          <w:tbl>
            <w:tblPr>
              <w:tblStyle w:val="TableGrid"/>
              <w:tblW w:w="0" w:type="auto"/>
              <w:tblLook w:val="04A0" w:firstRow="1" w:lastRow="0" w:firstColumn="1" w:lastColumn="0" w:noHBand="0" w:noVBand="1"/>
            </w:tblPr>
            <w:tblGrid>
              <w:gridCol w:w="5594"/>
            </w:tblGrid>
            <w:tr w:rsidR="004A4F4D">
              <w:tc>
                <w:tcPr>
                  <w:tcW w:w="5594" w:type="dxa"/>
                </w:tcPr>
                <w:p w:rsidR="004A4F4D" w:rsidRDefault="0033500A">
                  <w:pPr>
                    <w:rPr>
                      <w:lang w:eastAsia="zh-CN"/>
                    </w:rPr>
                  </w:pPr>
                  <w:ins w:id="111" w:author="Darcy Tsai (蔡承融)" w:date="2023-09-06T16:28:00Z">
                    <w:r>
                      <w:t xml:space="preserve">When a UE is configured </w:t>
                    </w:r>
                    <w:r>
                      <w:rPr>
                        <w:color w:val="000000" w:themeColor="text1"/>
                        <w:lang w:eastAsia="zh-CN"/>
                      </w:rPr>
                      <w:t xml:space="preserve">with </w:t>
                    </w:r>
                    <w:r>
                      <w:rPr>
                        <w:i/>
                        <w:iCs/>
                        <w:color w:val="000000"/>
                      </w:rPr>
                      <w:t>dl-OrJointTCI-StateList</w:t>
                    </w:r>
                    <w:r>
                      <w:rPr>
                        <w:lang w:val="en-US" w:eastAsia="zh-CN"/>
                      </w:rPr>
                      <w:t xml:space="preserve"> and is having two indicated TCI-States or TCI-UL-States</w:t>
                    </w:r>
                  </w:ins>
                  <w:ins w:id="112" w:author="Darcy Tsai (蔡承融)" w:date="2023-09-06T16:37:00Z">
                    <w:r>
                      <w:rPr>
                        <w:lang w:val="en-US" w:eastAsia="zh-CN"/>
                      </w:rPr>
                      <w:t xml:space="preserve">, </w:t>
                    </w:r>
                  </w:ins>
                  <w:ins w:id="113" w:author="Darcy Tsai (蔡承融)" w:date="2023-09-06T16:39:00Z">
                    <w:r>
                      <w:rPr>
                        <w:color w:val="000000"/>
                        <w:lang w:val="en-US"/>
                      </w:rPr>
                      <w:t xml:space="preserve">for the PUSCH transmission scheduled or activated by </w:t>
                    </w:r>
                  </w:ins>
                  <w:ins w:id="114" w:author="Darcy Tsai (蔡承融)" w:date="2023-09-06T16:40:00Z">
                    <w:r>
                      <w:rPr>
                        <w:color w:val="000000"/>
                        <w:lang w:val="en-US"/>
                      </w:rPr>
                      <w:t xml:space="preserve">DCI format 0_0, </w:t>
                    </w:r>
                    <w:r>
                      <w:rPr>
                        <w:color w:val="000000" w:themeColor="text1"/>
                      </w:rPr>
                      <w:t xml:space="preserve">the UE </w:t>
                    </w:r>
                    <w:r>
                      <w:rPr>
                        <w:color w:val="000000" w:themeColor="text1"/>
                      </w:rPr>
                      <w:lastRenderedPageBreak/>
                      <w:t>should apply the first indicated TCI state to the PUSCH transmission.</w:t>
                    </w:r>
                  </w:ins>
                </w:p>
              </w:tc>
            </w:tr>
          </w:tbl>
          <w:p w:rsidR="004A4F4D" w:rsidRDefault="004A4F4D">
            <w:pPr>
              <w:rPr>
                <w:lang w:eastAsia="zh-CN"/>
              </w:rPr>
            </w:pPr>
          </w:p>
        </w:tc>
        <w:tc>
          <w:tcPr>
            <w:tcW w:w="1837" w:type="dxa"/>
          </w:tcPr>
          <w:p w:rsidR="004A4F4D" w:rsidRDefault="0033500A">
            <w:pPr>
              <w:rPr>
                <w:lang w:val="en-US"/>
              </w:rPr>
            </w:pPr>
            <w:r>
              <w:rPr>
                <w:lang w:val="en-US"/>
              </w:rPr>
              <w:lastRenderedPageBreak/>
              <w:t># thanks Darcy, saves the d</w:t>
            </w:r>
            <w:r>
              <w:rPr>
                <w:lang w:val="en-US"/>
              </w:rPr>
              <w:t>ay! I integrated the proposal in some existing text to structure a bit better, pls check!</w:t>
            </w:r>
          </w:p>
        </w:tc>
      </w:tr>
      <w:tr w:rsidR="004A4F4D">
        <w:trPr>
          <w:trHeight w:val="53"/>
          <w:jc w:val="center"/>
        </w:trPr>
        <w:tc>
          <w:tcPr>
            <w:tcW w:w="1405" w:type="dxa"/>
          </w:tcPr>
          <w:p w:rsidR="004A4F4D" w:rsidRDefault="0033500A">
            <w:pPr>
              <w:rPr>
                <w:lang w:val="zh-CN" w:eastAsia="zh-CN"/>
              </w:rPr>
            </w:pPr>
            <w:r>
              <w:rPr>
                <w:b/>
                <w:bCs/>
                <w:color w:val="4472C4" w:themeColor="accent1"/>
                <w:lang w:val="zh-CN" w:eastAsia="zh-CN"/>
              </w:rPr>
              <w:t>Editor, 06.09</w:t>
            </w:r>
          </w:p>
        </w:tc>
        <w:tc>
          <w:tcPr>
            <w:tcW w:w="5820" w:type="dxa"/>
          </w:tcPr>
          <w:p w:rsidR="004A4F4D" w:rsidRDefault="0033500A">
            <w:pPr>
              <w:rPr>
                <w:lang w:val="en-US" w:eastAsia="zh-CN"/>
              </w:rPr>
            </w:pPr>
            <w:r>
              <w:rPr>
                <w:b/>
                <w:bCs/>
                <w:color w:val="4472C4" w:themeColor="accent1"/>
                <w:lang w:val="en-US" w:eastAsia="zh-CN"/>
              </w:rPr>
              <w:t>Updated the CR to v02!</w:t>
            </w:r>
          </w:p>
        </w:tc>
        <w:tc>
          <w:tcPr>
            <w:tcW w:w="1837" w:type="dxa"/>
          </w:tcPr>
          <w:p w:rsidR="004A4F4D" w:rsidRDefault="004A4F4D"/>
        </w:tc>
      </w:tr>
      <w:tr w:rsidR="004A4F4D">
        <w:trPr>
          <w:trHeight w:val="53"/>
          <w:jc w:val="center"/>
        </w:trPr>
        <w:tc>
          <w:tcPr>
            <w:tcW w:w="1405" w:type="dxa"/>
          </w:tcPr>
          <w:p w:rsidR="004A4F4D" w:rsidRDefault="0033500A">
            <w:pPr>
              <w:rPr>
                <w:color w:val="0000FF"/>
              </w:rPr>
            </w:pPr>
            <w:r>
              <w:t>Ericsson</w:t>
            </w:r>
          </w:p>
        </w:tc>
        <w:tc>
          <w:tcPr>
            <w:tcW w:w="5820" w:type="dxa"/>
          </w:tcPr>
          <w:p w:rsidR="004A4F4D" w:rsidRDefault="0033500A">
            <w:r>
              <w:t>Thanks for the update, and for considering comments.</w:t>
            </w:r>
          </w:p>
          <w:p w:rsidR="004A4F4D" w:rsidRDefault="0033500A">
            <w:r>
              <w:t>Just three follow-ups:</w:t>
            </w:r>
          </w:p>
          <w:p w:rsidR="004A4F4D" w:rsidRDefault="0033500A">
            <w:r>
              <w:t xml:space="preserve">5.1.5 </w:t>
            </w:r>
          </w:p>
          <w:p w:rsidR="004A4F4D" w:rsidRDefault="0033500A">
            <w:pPr>
              <w:rPr>
                <w:color w:val="000000"/>
              </w:rPr>
            </w:pPr>
            <w:r>
              <w:rPr>
                <w:color w:val="000000"/>
              </w:rPr>
              <w:t xml:space="preserve">#1: </w:t>
            </w:r>
          </w:p>
          <w:p w:rsidR="004A4F4D" w:rsidRDefault="0033500A">
            <w:pPr>
              <w:rPr>
                <w:ins w:id="115" w:author="Mihai Enescu" w:date="2023-06-03T17:58:00Z"/>
                <w:color w:val="000000"/>
                <w:kern w:val="2"/>
                <w:lang w:eastAsia="zh-CN"/>
              </w:rPr>
            </w:pPr>
            <w:ins w:id="116" w:author="Mihai Enescu" w:date="2023-05-30T15:58:00Z">
              <w:r>
                <w:rPr>
                  <w:color w:val="000000"/>
                  <w:kern w:val="2"/>
                  <w:lang w:eastAsia="zh-CN"/>
                </w:rPr>
                <w:t xml:space="preserve">When a UE is configured by higher layer parameter </w:t>
              </w:r>
              <w:r>
                <w:rPr>
                  <w:i/>
                  <w:iCs/>
                  <w:color w:val="000000"/>
                  <w:kern w:val="2"/>
                  <w:lang w:eastAsia="zh-CN"/>
                </w:rPr>
                <w:t>cjtSchemePDSCH</w:t>
              </w:r>
            </w:ins>
            <w:ins w:id="117" w:author="Mihai Enescu" w:date="2023-05-30T16:15:00Z">
              <w:del w:id="118" w:author="Mihai Enescu" w:date="2023-06-07T06:56:00Z">
                <w:r>
                  <w:rPr>
                    <w:color w:val="000000"/>
                    <w:kern w:val="2"/>
                    <w:lang w:eastAsia="zh-CN"/>
                  </w:rPr>
                  <w:delText>,</w:delText>
                </w:r>
              </w:del>
              <w:r>
                <w:rPr>
                  <w:color w:val="000000"/>
                  <w:kern w:val="2"/>
                  <w:lang w:eastAsia="zh-CN"/>
                </w:rPr>
                <w:t xml:space="preserve"> </w:t>
              </w:r>
              <w:r>
                <w:t>a</w:t>
              </w:r>
            </w:ins>
            <w:ins w:id="119" w:author="Mihai Enescu" w:date="2023-06-07T06:55:00Z">
              <w:r>
                <w:t>nd</w:t>
              </w:r>
            </w:ins>
            <w:ins w:id="120" w:author="Mihai Enescu" w:date="2023-05-30T16:15:00Z">
              <w:r>
                <w:t xml:space="preserve"> </w:t>
              </w:r>
              <w:r>
                <w:rPr>
                  <w:i/>
                  <w:color w:val="000000"/>
                </w:rPr>
                <w:t>d</w:t>
              </w:r>
              <w:r>
                <w:rPr>
                  <w:i/>
                  <w:iCs/>
                  <w:color w:val="000000"/>
                </w:rPr>
                <w:t>l-OrJointTCI-StateList</w:t>
              </w:r>
              <w:r>
                <w:rPr>
                  <w:lang w:val="en-US" w:eastAsia="zh-CN"/>
                </w:rPr>
                <w:t xml:space="preserve"> </w:t>
              </w:r>
            </w:ins>
            <w:ins w:id="121" w:author="Mihai Enescu" w:date="2023-06-07T06:56:00Z">
              <w:r>
                <w:rPr>
                  <w:lang w:val="en-US" w:eastAsia="zh-CN"/>
                </w:rPr>
                <w:t xml:space="preserve">and is with </w:t>
              </w:r>
            </w:ins>
            <w:ins w:id="122" w:author="Mihai Enescu" w:date="2023-05-30T16:15:00Z">
              <w:r>
                <w:rPr>
                  <w:lang w:val="en-US" w:eastAsia="zh-CN"/>
                </w:rPr>
                <w:t>two indicated TCI-States</w:t>
              </w:r>
            </w:ins>
            <w:ins w:id="123" w:author="Mihai Enescu" w:date="2023-06-07T09:18:00Z">
              <w:r>
                <w:rPr>
                  <w:lang w:val="en-US" w:eastAsia="zh-CN"/>
                </w:rPr>
                <w:t xml:space="preserve"> applied for PDSCH reception</w:t>
              </w:r>
            </w:ins>
            <w:ins w:id="124" w:author="Mihai Enescu" w:date="2023-05-30T16:15:00Z">
              <w:r>
                <w:rPr>
                  <w:color w:val="000000"/>
                  <w:kern w:val="2"/>
                  <w:lang w:eastAsia="zh-CN"/>
                </w:rPr>
                <w:t xml:space="preserve"> </w:t>
              </w:r>
            </w:ins>
            <w:ins w:id="125" w:author="Mihai Enescu" w:date="2023-05-30T16:12:00Z">
              <w:r>
                <w:rPr>
                  <w:color w:val="000000"/>
                  <w:kern w:val="2"/>
                  <w:lang w:eastAsia="zh-CN"/>
                </w:rPr>
                <w:t xml:space="preserve">and </w:t>
              </w:r>
            </w:ins>
            <w:ins w:id="126" w:author="Mihai Enescu" w:date="2023-06-07T06:56:00Z">
              <w:r>
                <w:rPr>
                  <w:color w:val="000000"/>
                  <w:kern w:val="2"/>
                  <w:lang w:eastAsia="zh-CN"/>
                </w:rPr>
                <w:t>reports [support for two joint TCI states for PDSCH-CJT]:</w:t>
              </w:r>
            </w:ins>
          </w:p>
          <w:p w:rsidR="004A4F4D" w:rsidRDefault="0033500A">
            <w:pPr>
              <w:ind w:left="567" w:hanging="283"/>
              <w:rPr>
                <w:ins w:id="127" w:author="Mihai Enescu" w:date="2023-05-30T16:13:00Z"/>
                <w:color w:val="000000"/>
                <w:kern w:val="2"/>
                <w:lang w:eastAsia="zh-CN"/>
              </w:rPr>
            </w:pPr>
            <w:ins w:id="128" w:author="Mihai Enescu" w:date="2023-06-03T17:58:00Z">
              <w:r>
                <w:t>-</w:t>
              </w:r>
              <w:r>
                <w:tab/>
              </w:r>
            </w:ins>
            <w:ins w:id="129" w:author="Mihai Enescu" w:date="2023-05-30T16:12:00Z">
              <w:r>
                <w:rPr>
                  <w:color w:val="000000"/>
                  <w:kern w:val="2"/>
                  <w:lang w:eastAsia="zh-CN"/>
                </w:rPr>
                <w:t xml:space="preserve">if the UE </w:t>
              </w:r>
            </w:ins>
            <w:ins w:id="130" w:author="Mihai Enescu" w:date="2023-06-06T22:25:00Z">
              <w:r>
                <w:rPr>
                  <w:color w:val="000000"/>
                  <w:kern w:val="2"/>
                  <w:lang w:eastAsia="zh-CN"/>
                </w:rPr>
                <w:t>is con</w:t>
              </w:r>
            </w:ins>
            <w:ins w:id="131" w:author="Mihai Enescu" w:date="2023-06-06T22:26:00Z">
              <w:r>
                <w:rPr>
                  <w:color w:val="000000"/>
                  <w:kern w:val="2"/>
                  <w:lang w:eastAsia="zh-CN"/>
                </w:rPr>
                <w:t>figured with</w:t>
              </w:r>
            </w:ins>
            <w:ins w:id="132" w:author="Mihai Enescu" w:date="2023-05-30T16:12:00Z">
              <w:r>
                <w:rPr>
                  <w:color w:val="000000"/>
                  <w:kern w:val="2"/>
                  <w:lang w:eastAsia="zh-CN"/>
                </w:rPr>
                <w:t xml:space="preserve"> </w:t>
              </w:r>
            </w:ins>
            <w:ins w:id="133" w:author="Mihai Enescu - after RAN1#114" w:date="2023-09-05T22:25:00Z">
              <w:r>
                <w:rPr>
                  <w:i/>
                  <w:iCs/>
                  <w:rPrChange w:id="134" w:author="Mihai Enescu - after RAN1#114" w:date="2023-09-05T22:26:00Z">
                    <w:rPr/>
                  </w:rPrChange>
                </w:rPr>
                <w:t>cjtSchemeA</w:t>
              </w:r>
            </w:ins>
            <w:ins w:id="135" w:author="Mihai Enescu" w:date="2023-05-30T16:12:00Z">
              <w:del w:id="136" w:author="Mihai Enescu - after RAN1#114" w:date="2023-09-05T22:25:00Z">
                <w:r>
                  <w:rPr>
                    <w:i/>
                    <w:iCs/>
                    <w:color w:val="000000"/>
                    <w:kern w:val="2"/>
                    <w:lang w:eastAsia="zh-CN"/>
                  </w:rPr>
                  <w:delText>[Alt</w:delText>
                </w:r>
              </w:del>
            </w:ins>
            <w:ins w:id="137" w:author="Mihai Enescu" w:date="2023-05-30T16:14:00Z">
              <w:del w:id="138" w:author="Mihai Enescu - after RAN1#114" w:date="2023-09-05T22:25:00Z">
                <w:r>
                  <w:rPr>
                    <w:i/>
                    <w:iCs/>
                    <w:color w:val="000000"/>
                    <w:kern w:val="2"/>
                    <w:lang w:eastAsia="zh-CN"/>
                  </w:rPr>
                  <w:delText>1</w:delText>
                </w:r>
              </w:del>
            </w:ins>
            <w:ins w:id="139" w:author="Mihai Enescu" w:date="2023-05-30T16:12:00Z">
              <w:del w:id="140" w:author="Mihai Enescu - after RAN1#114" w:date="2023-09-05T22:25:00Z">
                <w:r>
                  <w:rPr>
                    <w:i/>
                    <w:iCs/>
                    <w:color w:val="000000"/>
                    <w:kern w:val="2"/>
                    <w:lang w:eastAsia="zh-CN"/>
                  </w:rPr>
                  <w:delText>]</w:delText>
                </w:r>
              </w:del>
              <w:r>
                <w:rPr>
                  <w:color w:val="000000"/>
                  <w:kern w:val="2"/>
                  <w:lang w:eastAsia="zh-CN"/>
                </w:rPr>
                <w:t xml:space="preserve">, </w:t>
              </w:r>
            </w:ins>
            <w:ins w:id="141" w:author="Mihai Enescu" w:date="2023-05-30T16:13:00Z">
              <w:r>
                <w:rPr>
                  <w:color w:val="000000"/>
                  <w:kern w:val="2"/>
                  <w:lang w:eastAsia="zh-CN"/>
                </w:rPr>
                <w:t>the UE assumes that PDSCH DM</w:t>
              </w:r>
            </w:ins>
            <w:r>
              <w:rPr>
                <w:color w:val="000000"/>
                <w:kern w:val="2"/>
                <w:lang w:eastAsia="zh-CN"/>
              </w:rPr>
              <w:t>-</w:t>
            </w:r>
            <w:ins w:id="142" w:author="Mihai Enescu" w:date="2023-05-30T16:13:00Z">
              <w:r>
                <w:rPr>
                  <w:color w:val="000000"/>
                  <w:kern w:val="2"/>
                  <w:lang w:eastAsia="zh-CN"/>
                </w:rPr>
                <w:t xml:space="preserve">RS port(s) </w:t>
              </w:r>
            </w:ins>
            <w:ins w:id="143" w:author="Mihai Enescu" w:date="2023-06-03T17:58:00Z">
              <w:r>
                <w:rPr>
                  <w:color w:val="000000"/>
                  <w:kern w:val="2"/>
                  <w:lang w:eastAsia="zh-CN"/>
                </w:rPr>
                <w:t>are</w:t>
              </w:r>
            </w:ins>
            <w:ins w:id="144" w:author="Mihai Enescu" w:date="2023-05-30T16:13:00Z">
              <w:r>
                <w:rPr>
                  <w:color w:val="000000"/>
                  <w:kern w:val="2"/>
                  <w:lang w:eastAsia="zh-CN"/>
                </w:rPr>
                <w:t xml:space="preserve"> QCLed with the DL RSs of both indicated TCI</w:t>
              </w:r>
            </w:ins>
            <w:ins w:id="145" w:author="Mihai Enescu" w:date="2023-06-01T09:11:00Z">
              <w:r>
                <w:rPr>
                  <w:color w:val="000000"/>
                  <w:kern w:val="2"/>
                  <w:lang w:eastAsia="zh-CN"/>
                </w:rPr>
                <w:t>-S</w:t>
              </w:r>
            </w:ins>
            <w:ins w:id="146" w:author="Mihai Enescu" w:date="2023-05-30T16:13:00Z">
              <w:r>
                <w:rPr>
                  <w:color w:val="000000"/>
                  <w:kern w:val="2"/>
                  <w:lang w:eastAsia="zh-CN"/>
                </w:rPr>
                <w:t xml:space="preserve">tates with respect to QCL-TypeA. </w:t>
              </w:r>
            </w:ins>
          </w:p>
          <w:p w:rsidR="004A4F4D" w:rsidRDefault="0033500A">
            <w:pPr>
              <w:ind w:left="567" w:hanging="283"/>
              <w:rPr>
                <w:ins w:id="147" w:author="Mihai Enescu" w:date="2023-05-08T17:53:00Z"/>
                <w:color w:val="000000"/>
                <w:kern w:val="2"/>
                <w:lang w:eastAsia="zh-CN"/>
              </w:rPr>
            </w:pPr>
            <w:ins w:id="148" w:author="Mihai Enescu" w:date="2023-06-03T18:00:00Z">
              <w:r>
                <w:t>-</w:t>
              </w:r>
              <w:r>
                <w:tab/>
              </w:r>
            </w:ins>
            <w:ins w:id="149" w:author="Mihai Enescu" w:date="2023-05-30T16:14:00Z">
              <w:r>
                <w:rPr>
                  <w:color w:val="000000"/>
                  <w:kern w:val="2"/>
                  <w:lang w:eastAsia="zh-CN"/>
                </w:rPr>
                <w:t xml:space="preserve">if the UE </w:t>
              </w:r>
            </w:ins>
            <w:ins w:id="150" w:author="Mihai Enescu" w:date="2023-06-06T22:26:00Z">
              <w:r>
                <w:rPr>
                  <w:color w:val="000000"/>
                  <w:kern w:val="2"/>
                  <w:lang w:eastAsia="zh-CN"/>
                </w:rPr>
                <w:t>is configured with</w:t>
              </w:r>
            </w:ins>
            <w:ins w:id="151" w:author="Mihai Enescu" w:date="2023-05-30T16:14:00Z">
              <w:r>
                <w:rPr>
                  <w:color w:val="000000"/>
                  <w:kern w:val="2"/>
                  <w:lang w:eastAsia="zh-CN"/>
                </w:rPr>
                <w:t xml:space="preserve"> </w:t>
              </w:r>
            </w:ins>
            <w:ins w:id="152" w:author="Mihai Enescu - after RAN1#114" w:date="2023-09-05T22:26:00Z">
              <w:r>
                <w:rPr>
                  <w:i/>
                  <w:iCs/>
                </w:rPr>
                <w:t>cjtSchemeB</w:t>
              </w:r>
            </w:ins>
            <w:ins w:id="153" w:author="Mihai Enescu" w:date="2023-05-30T16:14:00Z">
              <w:del w:id="154" w:author="Mihai Enescu - after RAN1#114" w:date="2023-09-05T22:26:00Z">
                <w:r>
                  <w:rPr>
                    <w:i/>
                    <w:iCs/>
                    <w:color w:val="000000"/>
                    <w:kern w:val="2"/>
                    <w:lang w:eastAsia="zh-CN"/>
                  </w:rPr>
                  <w:delText>[Alt2]</w:delText>
                </w:r>
              </w:del>
              <w:r>
                <w:rPr>
                  <w:color w:val="000000"/>
                  <w:kern w:val="2"/>
                  <w:lang w:eastAsia="zh-CN"/>
                </w:rPr>
                <w:t>, the UE assumes that PDSCH DM</w:t>
              </w:r>
            </w:ins>
            <w:ins w:id="155" w:author="Mihai Enescu" w:date="2023-06-03T18:01:00Z">
              <w:r>
                <w:rPr>
                  <w:color w:val="000000"/>
                  <w:kern w:val="2"/>
                  <w:lang w:eastAsia="zh-CN"/>
                </w:rPr>
                <w:t>-</w:t>
              </w:r>
            </w:ins>
            <w:ins w:id="156" w:author="Mihai Enescu" w:date="2023-05-30T16:14:00Z">
              <w:r>
                <w:rPr>
                  <w:color w:val="000000"/>
                  <w:kern w:val="2"/>
                  <w:lang w:eastAsia="zh-CN"/>
                </w:rPr>
                <w:t xml:space="preserve">RS port(s) </w:t>
              </w:r>
            </w:ins>
            <w:ins w:id="157" w:author="Mihai Enescu" w:date="2023-06-03T18:01:00Z">
              <w:r>
                <w:rPr>
                  <w:color w:val="000000"/>
                  <w:kern w:val="2"/>
                  <w:lang w:eastAsia="zh-CN"/>
                </w:rPr>
                <w:t>are</w:t>
              </w:r>
            </w:ins>
            <w:ins w:id="158" w:author="Mihai Enescu" w:date="2023-05-30T16:14:00Z">
              <w:r>
                <w:rPr>
                  <w:color w:val="000000"/>
                  <w:kern w:val="2"/>
                  <w:lang w:eastAsia="zh-CN"/>
                </w:rPr>
                <w:t xml:space="preserve"> QCLed with the DL RSs of both indicated TCI</w:t>
              </w:r>
            </w:ins>
            <w:ins w:id="159" w:author="Mihai Enescu" w:date="2023-06-01T09:11:00Z">
              <w:r>
                <w:rPr>
                  <w:color w:val="000000"/>
                  <w:kern w:val="2"/>
                  <w:lang w:eastAsia="zh-CN"/>
                </w:rPr>
                <w:t>-S</w:t>
              </w:r>
            </w:ins>
            <w:ins w:id="160" w:author="Mihai Enescu" w:date="2023-05-30T16:14:00Z">
              <w:r>
                <w:rPr>
                  <w:color w:val="000000"/>
                  <w:kern w:val="2"/>
                  <w:lang w:eastAsia="zh-CN"/>
                </w:rPr>
                <w:t>tates with respect to QCL-TypeA except for QCL parameters {Doppler shift, Doppler spread} of the second indicated joint TCI state.</w:t>
              </w:r>
            </w:ins>
          </w:p>
          <w:p w:rsidR="004A4F4D" w:rsidRDefault="0033500A">
            <w:r>
              <w:t>Seems to be a word missing. Maybe</w:t>
            </w:r>
          </w:p>
          <w:p w:rsidR="004A4F4D" w:rsidRDefault="0033500A">
            <w:pPr>
              <w:rPr>
                <w:ins w:id="161" w:author="Mihai Enescu" w:date="2023-06-03T17:58:00Z"/>
                <w:color w:val="000000"/>
                <w:kern w:val="2"/>
                <w:lang w:eastAsia="zh-CN"/>
              </w:rPr>
            </w:pPr>
            <w:ins w:id="162" w:author="Mihai Enescu" w:date="2023-05-30T15:58:00Z">
              <w:r>
                <w:rPr>
                  <w:color w:val="000000"/>
                  <w:kern w:val="2"/>
                  <w:lang w:eastAsia="zh-CN"/>
                </w:rPr>
                <w:t xml:space="preserve">When a UE is configured by higher layer parameter </w:t>
              </w:r>
              <w:r>
                <w:rPr>
                  <w:i/>
                  <w:iCs/>
                  <w:color w:val="000000"/>
                  <w:kern w:val="2"/>
                  <w:lang w:eastAsia="zh-CN"/>
                </w:rPr>
                <w:t>cjtSchemePDSCH</w:t>
              </w:r>
            </w:ins>
            <w:ins w:id="163" w:author="Mihai Enescu" w:date="2023-05-30T16:15:00Z">
              <w:del w:id="164" w:author="Mihai Enescu" w:date="2023-06-07T06:56:00Z">
                <w:r>
                  <w:rPr>
                    <w:color w:val="000000"/>
                    <w:kern w:val="2"/>
                    <w:lang w:eastAsia="zh-CN"/>
                  </w:rPr>
                  <w:delText>,</w:delText>
                </w:r>
              </w:del>
              <w:r>
                <w:rPr>
                  <w:color w:val="000000"/>
                  <w:kern w:val="2"/>
                  <w:lang w:eastAsia="zh-CN"/>
                </w:rPr>
                <w:t xml:space="preserve"> </w:t>
              </w:r>
              <w:r>
                <w:t>a</w:t>
              </w:r>
            </w:ins>
            <w:ins w:id="165" w:author="Mihai Enescu" w:date="2023-06-07T06:55:00Z">
              <w:r>
                <w:t>nd</w:t>
              </w:r>
            </w:ins>
            <w:ins w:id="166" w:author="Mihai Enescu" w:date="2023-05-30T16:15:00Z">
              <w:r>
                <w:t xml:space="preserve"> </w:t>
              </w:r>
              <w:r>
                <w:rPr>
                  <w:i/>
                  <w:color w:val="000000"/>
                </w:rPr>
                <w:t>d</w:t>
              </w:r>
              <w:r>
                <w:rPr>
                  <w:i/>
                  <w:iCs/>
                  <w:color w:val="000000"/>
                </w:rPr>
                <w:t>l-OrJointTCI-StateList</w:t>
              </w:r>
              <w:r>
                <w:rPr>
                  <w:lang w:val="en-US" w:eastAsia="zh-CN"/>
                </w:rPr>
                <w:t xml:space="preserve"> </w:t>
              </w:r>
            </w:ins>
            <w:ins w:id="167" w:author="Mihai Enescu" w:date="2023-06-07T06:56:00Z">
              <w:r>
                <w:rPr>
                  <w:lang w:val="en-US" w:eastAsia="zh-CN"/>
                </w:rPr>
                <w:t xml:space="preserve">and is </w:t>
              </w:r>
            </w:ins>
            <w:ins w:id="168" w:author="Claes Tidestav" w:date="2023-09-06T14:40:00Z">
              <w:r>
                <w:rPr>
                  <w:lang w:val="en-US" w:eastAsia="zh-CN"/>
                </w:rPr>
                <w:t xml:space="preserve">indicated </w:t>
              </w:r>
            </w:ins>
            <w:ins w:id="169" w:author="Mihai Enescu" w:date="2023-06-07T06:56:00Z">
              <w:r>
                <w:rPr>
                  <w:lang w:val="en-US" w:eastAsia="zh-CN"/>
                </w:rPr>
                <w:t xml:space="preserve">with </w:t>
              </w:r>
            </w:ins>
            <w:ins w:id="170" w:author="Mihai Enescu" w:date="2023-05-30T16:15:00Z">
              <w:r>
                <w:rPr>
                  <w:lang w:val="en-US" w:eastAsia="zh-CN"/>
                </w:rPr>
                <w:t>two indicated TCI-States</w:t>
              </w:r>
            </w:ins>
            <w:ins w:id="171" w:author="Mihai Enescu" w:date="2023-06-07T09:18:00Z">
              <w:r>
                <w:rPr>
                  <w:lang w:val="en-US" w:eastAsia="zh-CN"/>
                </w:rPr>
                <w:t xml:space="preserve"> applied for PDSCH reception</w:t>
              </w:r>
            </w:ins>
            <w:ins w:id="172" w:author="Mihai Enescu" w:date="2023-05-30T16:15:00Z">
              <w:r>
                <w:rPr>
                  <w:color w:val="000000"/>
                  <w:kern w:val="2"/>
                  <w:lang w:eastAsia="zh-CN"/>
                </w:rPr>
                <w:t xml:space="preserve"> </w:t>
              </w:r>
            </w:ins>
            <w:ins w:id="173" w:author="Mihai Enescu" w:date="2023-05-30T16:12:00Z">
              <w:r>
                <w:rPr>
                  <w:color w:val="000000"/>
                  <w:kern w:val="2"/>
                  <w:lang w:eastAsia="zh-CN"/>
                </w:rPr>
                <w:t xml:space="preserve">and </w:t>
              </w:r>
            </w:ins>
            <w:ins w:id="174" w:author="Mihai Enescu" w:date="2023-06-07T06:56:00Z">
              <w:r>
                <w:rPr>
                  <w:color w:val="000000"/>
                  <w:kern w:val="2"/>
                  <w:lang w:eastAsia="zh-CN"/>
                </w:rPr>
                <w:t>reports [support for two joint TCI states for PDSCH-CJT]:</w:t>
              </w:r>
            </w:ins>
          </w:p>
          <w:p w:rsidR="004A4F4D" w:rsidRDefault="0033500A">
            <w:pPr>
              <w:ind w:left="567" w:hanging="283"/>
              <w:rPr>
                <w:ins w:id="175" w:author="Mihai Enescu" w:date="2023-05-30T16:13:00Z"/>
                <w:color w:val="000000"/>
                <w:kern w:val="2"/>
                <w:lang w:eastAsia="zh-CN"/>
              </w:rPr>
            </w:pPr>
            <w:ins w:id="176" w:author="Mihai Enescu" w:date="2023-06-03T17:58:00Z">
              <w:r>
                <w:t>-</w:t>
              </w:r>
              <w:r>
                <w:tab/>
              </w:r>
            </w:ins>
            <w:ins w:id="177" w:author="Mihai Enescu" w:date="2023-05-30T16:12:00Z">
              <w:r>
                <w:rPr>
                  <w:color w:val="000000"/>
                  <w:kern w:val="2"/>
                  <w:lang w:eastAsia="zh-CN"/>
                </w:rPr>
                <w:t xml:space="preserve">if the UE </w:t>
              </w:r>
            </w:ins>
            <w:ins w:id="178" w:author="Mihai Enescu" w:date="2023-06-06T22:25:00Z">
              <w:r>
                <w:rPr>
                  <w:color w:val="000000"/>
                  <w:kern w:val="2"/>
                  <w:lang w:eastAsia="zh-CN"/>
                </w:rPr>
                <w:t>is con</w:t>
              </w:r>
            </w:ins>
            <w:ins w:id="179" w:author="Mihai Enescu" w:date="2023-06-06T22:26:00Z">
              <w:r>
                <w:rPr>
                  <w:color w:val="000000"/>
                  <w:kern w:val="2"/>
                  <w:lang w:eastAsia="zh-CN"/>
                </w:rPr>
                <w:t>figured</w:t>
              </w:r>
              <w:r>
                <w:rPr>
                  <w:color w:val="000000"/>
                  <w:kern w:val="2"/>
                  <w:lang w:eastAsia="zh-CN"/>
                </w:rPr>
                <w:t xml:space="preserve"> with</w:t>
              </w:r>
            </w:ins>
            <w:ins w:id="180" w:author="Mihai Enescu" w:date="2023-05-30T16:12:00Z">
              <w:r>
                <w:rPr>
                  <w:color w:val="000000"/>
                  <w:kern w:val="2"/>
                  <w:lang w:eastAsia="zh-CN"/>
                </w:rPr>
                <w:t xml:space="preserve"> </w:t>
              </w:r>
            </w:ins>
            <w:ins w:id="181" w:author="Mihai Enescu - after RAN1#114" w:date="2023-09-05T22:25:00Z">
              <w:r>
                <w:rPr>
                  <w:i/>
                  <w:iCs/>
                  <w:rPrChange w:id="182" w:author="Mihai Enescu - after RAN1#114" w:date="2023-09-05T22:26:00Z">
                    <w:rPr/>
                  </w:rPrChange>
                </w:rPr>
                <w:t>cjtSchemeA</w:t>
              </w:r>
            </w:ins>
            <w:ins w:id="183" w:author="Mihai Enescu" w:date="2023-05-30T16:12:00Z">
              <w:del w:id="184" w:author="Mihai Enescu - after RAN1#114" w:date="2023-09-05T22:25:00Z">
                <w:r>
                  <w:rPr>
                    <w:i/>
                    <w:iCs/>
                    <w:color w:val="000000"/>
                    <w:kern w:val="2"/>
                    <w:lang w:eastAsia="zh-CN"/>
                  </w:rPr>
                  <w:delText>[Alt</w:delText>
                </w:r>
              </w:del>
            </w:ins>
            <w:ins w:id="185" w:author="Mihai Enescu" w:date="2023-05-30T16:14:00Z">
              <w:del w:id="186" w:author="Mihai Enescu - after RAN1#114" w:date="2023-09-05T22:25:00Z">
                <w:r>
                  <w:rPr>
                    <w:i/>
                    <w:iCs/>
                    <w:color w:val="000000"/>
                    <w:kern w:val="2"/>
                    <w:lang w:eastAsia="zh-CN"/>
                  </w:rPr>
                  <w:delText>1</w:delText>
                </w:r>
              </w:del>
            </w:ins>
            <w:ins w:id="187" w:author="Mihai Enescu" w:date="2023-05-30T16:12:00Z">
              <w:del w:id="188" w:author="Mihai Enescu - after RAN1#114" w:date="2023-09-05T22:25:00Z">
                <w:r>
                  <w:rPr>
                    <w:i/>
                    <w:iCs/>
                    <w:color w:val="000000"/>
                    <w:kern w:val="2"/>
                    <w:lang w:eastAsia="zh-CN"/>
                  </w:rPr>
                  <w:delText>]</w:delText>
                </w:r>
              </w:del>
              <w:r>
                <w:rPr>
                  <w:color w:val="000000"/>
                  <w:kern w:val="2"/>
                  <w:lang w:eastAsia="zh-CN"/>
                </w:rPr>
                <w:t xml:space="preserve">, </w:t>
              </w:r>
            </w:ins>
            <w:ins w:id="189" w:author="Mihai Enescu" w:date="2023-05-30T16:13:00Z">
              <w:r>
                <w:rPr>
                  <w:color w:val="000000"/>
                  <w:kern w:val="2"/>
                  <w:lang w:eastAsia="zh-CN"/>
                </w:rPr>
                <w:t>the UE assumes that PDSCH DM</w:t>
              </w:r>
            </w:ins>
            <w:r>
              <w:rPr>
                <w:color w:val="000000"/>
                <w:kern w:val="2"/>
                <w:lang w:eastAsia="zh-CN"/>
              </w:rPr>
              <w:t>-</w:t>
            </w:r>
            <w:ins w:id="190" w:author="Mihai Enescu" w:date="2023-05-30T16:13:00Z">
              <w:r>
                <w:rPr>
                  <w:color w:val="000000"/>
                  <w:kern w:val="2"/>
                  <w:lang w:eastAsia="zh-CN"/>
                </w:rPr>
                <w:t xml:space="preserve">RS port(s) </w:t>
              </w:r>
            </w:ins>
            <w:ins w:id="191" w:author="Mihai Enescu" w:date="2023-06-03T17:58:00Z">
              <w:r>
                <w:rPr>
                  <w:color w:val="000000"/>
                  <w:kern w:val="2"/>
                  <w:lang w:eastAsia="zh-CN"/>
                </w:rPr>
                <w:t>are</w:t>
              </w:r>
            </w:ins>
            <w:ins w:id="192" w:author="Mihai Enescu" w:date="2023-05-30T16:13:00Z">
              <w:r>
                <w:rPr>
                  <w:color w:val="000000"/>
                  <w:kern w:val="2"/>
                  <w:lang w:eastAsia="zh-CN"/>
                </w:rPr>
                <w:t xml:space="preserve"> QCLed with the DL RSs of both indicated TCI</w:t>
              </w:r>
            </w:ins>
            <w:ins w:id="193" w:author="Mihai Enescu" w:date="2023-06-01T09:11:00Z">
              <w:r>
                <w:rPr>
                  <w:color w:val="000000"/>
                  <w:kern w:val="2"/>
                  <w:lang w:eastAsia="zh-CN"/>
                </w:rPr>
                <w:t>-S</w:t>
              </w:r>
            </w:ins>
            <w:ins w:id="194" w:author="Mihai Enescu" w:date="2023-05-30T16:13:00Z">
              <w:r>
                <w:rPr>
                  <w:color w:val="000000"/>
                  <w:kern w:val="2"/>
                  <w:lang w:eastAsia="zh-CN"/>
                </w:rPr>
                <w:t xml:space="preserve">tates with respect to QCL-TypeA. </w:t>
              </w:r>
            </w:ins>
          </w:p>
          <w:p w:rsidR="004A4F4D" w:rsidRDefault="0033500A">
            <w:pPr>
              <w:ind w:left="567" w:hanging="283"/>
              <w:rPr>
                <w:ins w:id="195" w:author="Mihai Enescu" w:date="2023-05-08T17:53:00Z"/>
                <w:color w:val="000000"/>
                <w:kern w:val="2"/>
                <w:lang w:eastAsia="zh-CN"/>
              </w:rPr>
            </w:pPr>
            <w:ins w:id="196" w:author="Mihai Enescu" w:date="2023-06-03T18:00:00Z">
              <w:r>
                <w:t>-</w:t>
              </w:r>
              <w:r>
                <w:tab/>
              </w:r>
            </w:ins>
            <w:ins w:id="197" w:author="Mihai Enescu" w:date="2023-05-30T16:14:00Z">
              <w:r>
                <w:rPr>
                  <w:color w:val="000000"/>
                  <w:kern w:val="2"/>
                  <w:lang w:eastAsia="zh-CN"/>
                </w:rPr>
                <w:t xml:space="preserve">if the UE </w:t>
              </w:r>
            </w:ins>
            <w:ins w:id="198" w:author="Mihai Enescu" w:date="2023-06-06T22:26:00Z">
              <w:r>
                <w:rPr>
                  <w:color w:val="000000"/>
                  <w:kern w:val="2"/>
                  <w:lang w:eastAsia="zh-CN"/>
                </w:rPr>
                <w:t>is configured with</w:t>
              </w:r>
            </w:ins>
            <w:ins w:id="199" w:author="Mihai Enescu" w:date="2023-05-30T16:14:00Z">
              <w:r>
                <w:rPr>
                  <w:color w:val="000000"/>
                  <w:kern w:val="2"/>
                  <w:lang w:eastAsia="zh-CN"/>
                </w:rPr>
                <w:t xml:space="preserve"> </w:t>
              </w:r>
            </w:ins>
            <w:ins w:id="200" w:author="Mihai Enescu - after RAN1#114" w:date="2023-09-05T22:26:00Z">
              <w:r>
                <w:rPr>
                  <w:i/>
                  <w:iCs/>
                </w:rPr>
                <w:t>cjtSchemeB</w:t>
              </w:r>
            </w:ins>
            <w:ins w:id="201" w:author="Mihai Enescu" w:date="2023-05-30T16:14:00Z">
              <w:del w:id="202" w:author="Mihai Enescu - after RAN1#114" w:date="2023-09-05T22:26:00Z">
                <w:r>
                  <w:rPr>
                    <w:i/>
                    <w:iCs/>
                    <w:color w:val="000000"/>
                    <w:kern w:val="2"/>
                    <w:lang w:eastAsia="zh-CN"/>
                  </w:rPr>
                  <w:delText>[Alt2]</w:delText>
                </w:r>
              </w:del>
              <w:r>
                <w:rPr>
                  <w:color w:val="000000"/>
                  <w:kern w:val="2"/>
                  <w:lang w:eastAsia="zh-CN"/>
                </w:rPr>
                <w:t>, the UE assumes that PDSCH DM</w:t>
              </w:r>
            </w:ins>
            <w:ins w:id="203" w:author="Mihai Enescu" w:date="2023-06-03T18:01:00Z">
              <w:r>
                <w:rPr>
                  <w:color w:val="000000"/>
                  <w:kern w:val="2"/>
                  <w:lang w:eastAsia="zh-CN"/>
                </w:rPr>
                <w:t>-</w:t>
              </w:r>
            </w:ins>
            <w:ins w:id="204" w:author="Mihai Enescu" w:date="2023-05-30T16:14:00Z">
              <w:r>
                <w:rPr>
                  <w:color w:val="000000"/>
                  <w:kern w:val="2"/>
                  <w:lang w:eastAsia="zh-CN"/>
                </w:rPr>
                <w:t xml:space="preserve">RS port(s) </w:t>
              </w:r>
            </w:ins>
            <w:ins w:id="205" w:author="Mihai Enescu" w:date="2023-06-03T18:01:00Z">
              <w:r>
                <w:rPr>
                  <w:color w:val="000000"/>
                  <w:kern w:val="2"/>
                  <w:lang w:eastAsia="zh-CN"/>
                </w:rPr>
                <w:t>are</w:t>
              </w:r>
            </w:ins>
            <w:ins w:id="206" w:author="Mihai Enescu" w:date="2023-05-30T16:14:00Z">
              <w:r>
                <w:rPr>
                  <w:color w:val="000000"/>
                  <w:kern w:val="2"/>
                  <w:lang w:eastAsia="zh-CN"/>
                </w:rPr>
                <w:t xml:space="preserve"> QCLed with the DL RSs of both indicated TCI</w:t>
              </w:r>
            </w:ins>
            <w:ins w:id="207" w:author="Mihai Enescu" w:date="2023-06-01T09:11:00Z">
              <w:r>
                <w:rPr>
                  <w:color w:val="000000"/>
                  <w:kern w:val="2"/>
                  <w:lang w:eastAsia="zh-CN"/>
                </w:rPr>
                <w:t>-S</w:t>
              </w:r>
            </w:ins>
            <w:ins w:id="208" w:author="Mihai Enescu" w:date="2023-05-30T16:14:00Z">
              <w:r>
                <w:rPr>
                  <w:color w:val="000000"/>
                  <w:kern w:val="2"/>
                  <w:lang w:eastAsia="zh-CN"/>
                </w:rPr>
                <w:t>tates with respect to QCL-TypeA except for QCL parameters {Doppler shift, Doppler spread} of the second indicated joint TCI state.</w:t>
              </w:r>
            </w:ins>
          </w:p>
          <w:p w:rsidR="004A4F4D" w:rsidRDefault="004A4F4D"/>
          <w:p w:rsidR="004A4F4D" w:rsidRDefault="0033500A">
            <w:r>
              <w:t>#2 ((was #4 in the previous, the editor reply seems to address another comment</w:t>
            </w:r>
            <w:r>
              <w:t>)</w:t>
            </w:r>
          </w:p>
          <w:p w:rsidR="004A4F4D" w:rsidRDefault="004A4F4D"/>
          <w:p w:rsidR="004A4F4D" w:rsidRDefault="0033500A">
            <w:pPr>
              <w:rPr>
                <w:color w:val="000000"/>
              </w:rPr>
            </w:pPr>
            <w:r>
              <w:t xml:space="preserve">When a UE is configured </w:t>
            </w:r>
            <w:r>
              <w:rPr>
                <w:color w:val="000000" w:themeColor="text1"/>
                <w:lang w:eastAsia="zh-CN"/>
              </w:rPr>
              <w:t xml:space="preserve">with </w:t>
            </w:r>
            <w:r>
              <w:rPr>
                <w:i/>
                <w:iCs/>
                <w:color w:val="000000"/>
              </w:rPr>
              <w:t xml:space="preserve">dl-OrJointTCI-StateList </w:t>
            </w:r>
            <w:r>
              <w:rPr>
                <w:color w:val="000000"/>
              </w:rPr>
              <w:t>and is having two indicated TCI-states,</w:t>
            </w:r>
            <w:r>
              <w:rPr>
                <w:color w:val="000000"/>
                <w:lang w:eastAsia="zh-CN"/>
              </w:rPr>
              <w:t xml:space="preserve"> if</w:t>
            </w:r>
            <w:r>
              <w:t xml:space="preserve"> the UE does not report its capability of </w:t>
            </w:r>
            <w:r>
              <w:rPr>
                <w:i/>
              </w:rPr>
              <w:t>[two default beams for S-DCI based MTRP]</w:t>
            </w:r>
            <w:r>
              <w:t xml:space="preserve"> in </w:t>
            </w:r>
            <w:r>
              <w:rPr>
                <w:highlight w:val="yellow"/>
              </w:rPr>
              <w:t>frequency range 2</w:t>
            </w:r>
            <w:r>
              <w:t xml:space="preserve"> and w</w:t>
            </w:r>
            <w:r>
              <w:rPr>
                <w:color w:val="000000"/>
              </w:rPr>
              <w:t xml:space="preserve">hen the offset </w:t>
            </w:r>
            <w:r>
              <w:rPr>
                <w:color w:val="000000"/>
                <w:lang w:eastAsia="zh-CN"/>
              </w:rPr>
              <w:t>between</w:t>
            </w:r>
            <w:r>
              <w:rPr>
                <w:color w:val="000000"/>
              </w:rPr>
              <w:t xml:space="preserve"> the reception of the sched</w:t>
            </w:r>
            <w:r>
              <w:rPr>
                <w:color w:val="000000"/>
              </w:rPr>
              <w:t xml:space="preserve">uling/activation DCI format 1_0/1_1/1_2 and the scheduled or activated PDSCH reception is less than </w:t>
            </w:r>
            <w:r>
              <w:rPr>
                <w:i/>
                <w:color w:val="000000"/>
              </w:rPr>
              <w:t>[timeDurationForQCL]</w:t>
            </w:r>
            <w:r>
              <w:rPr>
                <w:color w:val="000000"/>
              </w:rPr>
              <w:t xml:space="preserve"> in </w:t>
            </w:r>
            <w:r>
              <w:rPr>
                <w:color w:val="000000"/>
                <w:highlight w:val="yellow"/>
              </w:rPr>
              <w:t>FR2</w:t>
            </w:r>
            <w:r>
              <w:rPr>
                <w:color w:val="000000"/>
              </w:rPr>
              <w:t>, the UE shall apply the first indicated TCI-State to the scheduled or activated PDSCH reception.</w:t>
            </w:r>
          </w:p>
          <w:p w:rsidR="004A4F4D" w:rsidRDefault="0033500A">
            <w:r>
              <w:lastRenderedPageBreak/>
              <w:t>Sometimes “frequency range 2” i</w:t>
            </w:r>
            <w:r>
              <w:t>s used and sometimes “FR2” is used. Either is fine, but we should probably use the same in all places.</w:t>
            </w:r>
          </w:p>
          <w:p w:rsidR="004A4F4D" w:rsidRDefault="0033500A">
            <w:r>
              <w:t>(This is somewhat of a general issue, but I think it would be nice and easy to fix.)</w:t>
            </w:r>
          </w:p>
          <w:p w:rsidR="004A4F4D" w:rsidRDefault="0033500A">
            <w:r>
              <w:t>6.2.1:</w:t>
            </w:r>
          </w:p>
          <w:p w:rsidR="004A4F4D" w:rsidRDefault="0033500A">
            <w:pPr>
              <w:spacing w:after="240"/>
            </w:pPr>
            <w:r>
              <w:t xml:space="preserve">When the UE is configured </w:t>
            </w:r>
            <w:r>
              <w:rPr>
                <w:i/>
                <w:iCs/>
                <w:color w:val="000000"/>
              </w:rPr>
              <w:t>dl-OrJointTCI-StateList</w:t>
            </w:r>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and if the UE is configured with </w:t>
            </w:r>
            <w:r>
              <w:rPr>
                <w:color w:val="000000" w:themeColor="text1"/>
              </w:rPr>
              <w:t>[</w:t>
            </w:r>
            <w:r>
              <w:rPr>
                <w:i/>
                <w:iCs/>
              </w:rPr>
              <w:t>followUnifiedTCI-StateSRS]</w:t>
            </w:r>
            <w:r>
              <w:t xml:space="preserve"> to</w:t>
            </w:r>
            <w:r>
              <w:rPr>
                <w:i/>
                <w:iCs/>
              </w:rPr>
              <w:t xml:space="preserve"> </w:t>
            </w:r>
            <w:r>
              <w:t>a periodic, semi-persistent or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codebook</w:t>
            </w:r>
            <w:r>
              <w:rPr>
                <w:color w:val="000000"/>
              </w:rPr>
              <w:t>’,</w:t>
            </w:r>
            <w:r>
              <w:rPr>
                <w:color w:val="000000"/>
              </w:rPr>
              <w:t xml:space="preserve"> ‘</w:t>
            </w:r>
            <w:r>
              <w:rPr>
                <w:i/>
                <w:iCs/>
                <w:color w:val="000000"/>
              </w:rPr>
              <w:t>nonCodebook</w:t>
            </w:r>
            <w:r>
              <w:rPr>
                <w:color w:val="000000"/>
              </w:rPr>
              <w:t>’ or ‘</w:t>
            </w:r>
            <w:r>
              <w:rPr>
                <w:i/>
                <w:iCs/>
                <w:color w:val="000000"/>
              </w:rPr>
              <w:t>antennaSwitching</w:t>
            </w:r>
            <w:r>
              <w:rPr>
                <w:color w:val="000000"/>
              </w:rPr>
              <w:t>’</w:t>
            </w:r>
            <w:r>
              <w:t xml:space="preserve"> or to an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beamManagement</w:t>
            </w:r>
            <w:r>
              <w:rPr>
                <w:color w:val="000000"/>
              </w:rPr>
              <w:t>’</w:t>
            </w:r>
            <w:r>
              <w:t xml:space="preserve"> </w:t>
            </w:r>
          </w:p>
          <w:p w:rsidR="004A4F4D" w:rsidRDefault="0033500A">
            <w:r>
              <w:t xml:space="preserve">#1: There is no agreement that requires that </w:t>
            </w:r>
            <w:r>
              <w:rPr>
                <w:i/>
                <w:iCs/>
              </w:rPr>
              <w:t>followUnifiedTCIState-SRS</w:t>
            </w:r>
            <w:r>
              <w:t xml:space="preserve"> is configured: the agreement only says that “configured to follow unified TCI state”. How to capture this would be up to the editor. The easiest way to configure the SRS to follow the unified TCI state is to rely on the new parameter. This principle is us</w:t>
            </w:r>
            <w:r>
              <w:t>ed for all other channels. So, we still prefer to replace the above text with</w:t>
            </w:r>
          </w:p>
          <w:p w:rsidR="004A4F4D" w:rsidRDefault="0033500A">
            <w:pPr>
              <w:spacing w:after="240"/>
            </w:pPr>
            <w:r>
              <w:t xml:space="preserve">When the UE is configured </w:t>
            </w:r>
            <w:r>
              <w:rPr>
                <w:i/>
                <w:iCs/>
                <w:color w:val="000000"/>
              </w:rPr>
              <w:t>dl-OrJointTCI-StateList</w:t>
            </w:r>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w:t>
            </w:r>
          </w:p>
          <w:p w:rsidR="004A4F4D" w:rsidRDefault="0033500A">
            <w:pPr>
              <w:rPr>
                <w:color w:val="0000FF"/>
              </w:rPr>
            </w:pPr>
            <w:r>
              <w:t>This is so much easier to read.</w:t>
            </w:r>
          </w:p>
        </w:tc>
        <w:tc>
          <w:tcPr>
            <w:tcW w:w="1837" w:type="dxa"/>
          </w:tcPr>
          <w:p w:rsidR="004A4F4D" w:rsidRDefault="004A4F4D"/>
          <w:p w:rsidR="004A4F4D" w:rsidRDefault="004A4F4D"/>
          <w:p w:rsidR="004A4F4D" w:rsidRDefault="004A4F4D"/>
          <w:p w:rsidR="004A4F4D" w:rsidRDefault="0033500A">
            <w:r>
              <w:t>#1 did some reword</w:t>
            </w:r>
            <w:r>
              <w:t>ing, I guess the second indicated is extra so I deleted it!</w:t>
            </w:r>
          </w:p>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33500A">
            <w:r>
              <w:t>#2 I thought I fixed this and my preference is to spell it out! In case I missed something, no worries, I will remember to make this change!</w:t>
            </w:r>
          </w:p>
          <w:p w:rsidR="004A4F4D" w:rsidRDefault="004A4F4D"/>
          <w:p w:rsidR="004A4F4D" w:rsidRDefault="004A4F4D"/>
          <w:p w:rsidR="004A4F4D" w:rsidRDefault="004A4F4D"/>
          <w:p w:rsidR="004A4F4D" w:rsidRDefault="004A4F4D"/>
          <w:p w:rsidR="004A4F4D" w:rsidRDefault="004A4F4D"/>
          <w:p w:rsidR="004A4F4D" w:rsidRDefault="0033500A">
            <w:r>
              <w:t xml:space="preserve"># HW comments below on same </w:t>
            </w:r>
            <w:r>
              <w:t>issue, used [] but for the problematic parameter! I wish there is consensus to simplify as you suggest .</w:t>
            </w:r>
          </w:p>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tc>
      </w:tr>
      <w:tr w:rsidR="004A4F4D">
        <w:trPr>
          <w:trHeight w:val="53"/>
          <w:jc w:val="center"/>
        </w:trPr>
        <w:tc>
          <w:tcPr>
            <w:tcW w:w="1405" w:type="dxa"/>
          </w:tcPr>
          <w:p w:rsidR="004A4F4D" w:rsidRDefault="0033500A">
            <w:pPr>
              <w:rPr>
                <w:color w:val="0000FF"/>
              </w:rPr>
            </w:pPr>
            <w:r>
              <w:rPr>
                <w:color w:val="0000FF"/>
              </w:rPr>
              <w:lastRenderedPageBreak/>
              <w:t>Huawei, HiSilicon</w:t>
            </w:r>
          </w:p>
        </w:tc>
        <w:tc>
          <w:tcPr>
            <w:tcW w:w="5820" w:type="dxa"/>
          </w:tcPr>
          <w:p w:rsidR="004A4F4D" w:rsidRDefault="0033500A">
            <w:pPr>
              <w:rPr>
                <w:b/>
                <w:lang w:val="en-US" w:eastAsia="zh-CN"/>
              </w:rPr>
            </w:pPr>
            <w:r>
              <w:rPr>
                <w:b/>
                <w:lang w:val="en-US" w:eastAsia="zh-CN"/>
              </w:rPr>
              <w:t>Comment#1 (Clause 5.2.1.4.2)</w:t>
            </w:r>
          </w:p>
          <w:p w:rsidR="004A4F4D" w:rsidRDefault="0033500A">
            <w:pPr>
              <w:rPr>
                <w:lang w:val="en-US" w:eastAsia="zh-CN"/>
              </w:rPr>
            </w:pPr>
            <w:r>
              <w:rPr>
                <w:lang w:val="en-US" w:eastAsia="zh-CN"/>
              </w:rPr>
              <w:t>As we also suggested in the post-meeting discussions after RAN1 113, we think the modification proposed by ZTE (Section 2.1 of this document, Comment-1) is beneficial for the sake of better clarity and the use of the language that is similar to the other p</w:t>
            </w:r>
            <w:r>
              <w:rPr>
                <w:lang w:val="en-US" w:eastAsia="zh-CN"/>
              </w:rPr>
              <w:t xml:space="preserve">arts of the spec. </w:t>
            </w:r>
          </w:p>
          <w:p w:rsidR="004A4F4D" w:rsidRDefault="0033500A">
            <w:pPr>
              <w:rPr>
                <w:b/>
              </w:rPr>
            </w:pPr>
            <w:r>
              <w:rPr>
                <w:b/>
              </w:rPr>
              <w:t>Comment#2 (Clause 5.1.5)</w:t>
            </w:r>
          </w:p>
          <w:p w:rsidR="004A4F4D" w:rsidRDefault="0033500A">
            <w:r>
              <w:t>Since it seems that other companies do not have any problem regarding our suggestion in Section 2.1 of this document, Comment#1,  we are just wondering if the suggested changes may be applied for a better accurac</w:t>
            </w:r>
            <w:r>
              <w:t>y. As discussed in the first round, unlike what the current CR text expresses, in the joint TCI case, the TCI states in activation MAC-CE do not necessarily come as a pair and the codepoint of TCI field may be mapped to only one joint DL/UL TCI state. Simi</w:t>
            </w:r>
            <w:r>
              <w:t>larly, with separate DL/UL TCI states, each TCI codepoint can be associated with up to 4 TCI states  (that is 0, 1, 2, 3, or 4 TCI states) among which up to 2 TCI states (that is 0 , 1, or 2) are for DL signals/channels and up to 2 TCI states are for UL si</w:t>
            </w:r>
            <w:r>
              <w:t>gnals/channels (see the same agreement below).</w:t>
            </w:r>
          </w:p>
          <w:p w:rsidR="004A4F4D" w:rsidRDefault="004A4F4D">
            <w:pPr>
              <w:rPr>
                <w:b/>
              </w:rPr>
            </w:pPr>
          </w:p>
          <w:p w:rsidR="004A4F4D" w:rsidRDefault="0033500A">
            <w:pPr>
              <w:rPr>
                <w:b/>
              </w:rPr>
            </w:pPr>
            <w:r>
              <w:rPr>
                <w:b/>
              </w:rPr>
              <w:t>Comment#3 (Clause 6.1):</w:t>
            </w:r>
          </w:p>
          <w:p w:rsidR="004A4F4D" w:rsidRDefault="0033500A">
            <w:r>
              <w:lastRenderedPageBreak/>
              <w:t xml:space="preserve">Since the following paragraph and its sub-bullets describe the UE behaviour for PUSCH transmission, the following </w:t>
            </w:r>
            <w:r>
              <w:rPr>
                <w:color w:val="FF0000"/>
              </w:rPr>
              <w:t>modification</w:t>
            </w:r>
            <w:r>
              <w:t xml:space="preserve"> seem necessary as the UE may be configured with separate </w:t>
            </w:r>
            <w:r>
              <w:t>UL and DL TCI states</w:t>
            </w:r>
          </w:p>
          <w:tbl>
            <w:tblPr>
              <w:tblStyle w:val="TableGrid"/>
              <w:tblW w:w="0" w:type="auto"/>
              <w:tblLook w:val="04A0" w:firstRow="1" w:lastRow="0" w:firstColumn="1" w:lastColumn="0" w:noHBand="0" w:noVBand="1"/>
            </w:tblPr>
            <w:tblGrid>
              <w:gridCol w:w="5594"/>
            </w:tblGrid>
            <w:tr w:rsidR="004A4F4D">
              <w:tc>
                <w:tcPr>
                  <w:tcW w:w="5594" w:type="dxa"/>
                </w:tcPr>
                <w:p w:rsidR="004A4F4D" w:rsidRDefault="0033500A">
                  <w:pPr>
                    <w:rPr>
                      <w:color w:val="000000" w:themeColor="text1"/>
                    </w:rPr>
                  </w:pPr>
                  <w:r>
                    <w:t xml:space="preserve">When a UE is configured </w:t>
                  </w:r>
                  <w:r>
                    <w:rPr>
                      <w:color w:val="000000" w:themeColor="text1"/>
                      <w:lang w:eastAsia="zh-CN"/>
                    </w:rPr>
                    <w:t xml:space="preserve">with </w:t>
                  </w:r>
                  <w:r>
                    <w:rPr>
                      <w:i/>
                      <w:iCs/>
                      <w:color w:val="000000"/>
                    </w:rPr>
                    <w:t>dl-OrJointTCI-StateList</w:t>
                  </w:r>
                  <w:r>
                    <w:rPr>
                      <w:lang w:val="en-US" w:eastAsia="zh-CN"/>
                    </w:rPr>
                    <w:t xml:space="preserve"> </w:t>
                  </w:r>
                  <w:r>
                    <w:rPr>
                      <w:color w:val="FF0000"/>
                    </w:rPr>
                    <w:t>or</w:t>
                  </w:r>
                  <w:r>
                    <w:rPr>
                      <w:i/>
                      <w:iCs/>
                      <w:color w:val="FF0000"/>
                    </w:rPr>
                    <w:t xml:space="preserve"> </w:t>
                  </w:r>
                  <w:r>
                    <w:rPr>
                      <w:i/>
                      <w:iCs/>
                      <w:color w:val="FF0000"/>
                      <w:lang w:val="en-US"/>
                    </w:rPr>
                    <w:t>TCI</w:t>
                  </w:r>
                  <w:r>
                    <w:rPr>
                      <w:i/>
                      <w:iCs/>
                      <w:color w:val="FF0000"/>
                    </w:rPr>
                    <w:t>-UL-</w:t>
                  </w:r>
                  <w:r>
                    <w:rPr>
                      <w:i/>
                      <w:iCs/>
                      <w:color w:val="FF0000"/>
                      <w:lang w:val="en-US"/>
                    </w:rPr>
                    <w:t>State</w:t>
                  </w:r>
                  <w:r>
                    <w:rPr>
                      <w:lang w:val="en-US" w:eastAsia="zh-CN"/>
                    </w:rPr>
                    <w:t xml:space="preserve"> and is having two indicated TCI-States or TCI-UL-States,</w:t>
                  </w:r>
                  <w:r>
                    <w:rPr>
                      <w:color w:val="000000" w:themeColor="text1"/>
                    </w:rPr>
                    <w:t xml:space="preserve"> </w:t>
                  </w:r>
                </w:p>
                <w:p w:rsidR="004A4F4D" w:rsidRDefault="0033500A">
                  <w:r>
                    <w:t>-</w:t>
                  </w:r>
                  <w:r>
                    <w:tab/>
                    <w:t>a UE having a PUSCH transmission scheduled or activated by DCI format 0_0 should apply the first indicated</w:t>
                  </w:r>
                  <w:r>
                    <w:t xml:space="preserve"> TCI state to the PUSCH transmission,</w:t>
                  </w:r>
                </w:p>
              </w:tc>
            </w:tr>
          </w:tbl>
          <w:p w:rsidR="004A4F4D" w:rsidRDefault="004A4F4D"/>
          <w:p w:rsidR="004A4F4D" w:rsidRDefault="0033500A">
            <w:pPr>
              <w:rPr>
                <w:b/>
                <w:color w:val="0000FF"/>
              </w:rPr>
            </w:pPr>
            <w:r>
              <w:rPr>
                <w:b/>
              </w:rPr>
              <w:t xml:space="preserve">Comment#4 (Clause 6.1), </w:t>
            </w:r>
          </w:p>
          <w:p w:rsidR="004A4F4D" w:rsidRDefault="0033500A">
            <w:r>
              <w:t>Thank you for considering our Comment#4 in Section 2.1 of this document. However, “transmission occasion” should be changed to “transmission occasion</w:t>
            </w:r>
            <w:r>
              <w:rPr>
                <w:color w:val="FF0000"/>
              </w:rPr>
              <w:t>(s)</w:t>
            </w:r>
            <w:r>
              <w:t>” since the paragraph equally applies t</w:t>
            </w:r>
            <w:r>
              <w:t>o Rel-17 TDM based PUSCH wherein multiple transmission occasions of PUSCH may be transmitted (see also Agreement B brought below). Also, antenna port needs to be changed to “antenna port</w:t>
            </w:r>
            <w:r>
              <w:rPr>
                <w:color w:val="FF0000"/>
              </w:rPr>
              <w:t>(s)</w:t>
            </w:r>
            <w:r>
              <w:t>” since more than one antenna port can be associated with the PUSCH</w:t>
            </w:r>
            <w:r>
              <w:t xml:space="preserve"> (see also Agreement A brought below. Therefore, we suggest the following changes</w:t>
            </w:r>
          </w:p>
          <w:p w:rsidR="004A4F4D" w:rsidRDefault="004A4F4D"/>
          <w:tbl>
            <w:tblPr>
              <w:tblStyle w:val="TableGrid"/>
              <w:tblW w:w="0" w:type="auto"/>
              <w:tblLook w:val="04A0" w:firstRow="1" w:lastRow="0" w:firstColumn="1" w:lastColumn="0" w:noHBand="0" w:noVBand="1"/>
            </w:tblPr>
            <w:tblGrid>
              <w:gridCol w:w="5594"/>
            </w:tblGrid>
            <w:tr w:rsidR="004A4F4D">
              <w:tc>
                <w:tcPr>
                  <w:tcW w:w="5594" w:type="dxa"/>
                </w:tcPr>
                <w:p w:rsidR="004A4F4D" w:rsidRDefault="0033500A">
                  <w:pPr>
                    <w:pStyle w:val="ListParagraph"/>
                    <w:numPr>
                      <w:ilvl w:val="1"/>
                      <w:numId w:val="18"/>
                    </w:numPr>
                    <w:rPr>
                      <w:color w:val="000000" w:themeColor="text1"/>
                    </w:rPr>
                  </w:pPr>
                  <w:r>
                    <w:rPr>
                      <w:color w:val="000000" w:themeColor="text1"/>
                    </w:rPr>
                    <w:t xml:space="preserve">a UE configured with a PUSCH transmission corresponding to a Type 1 configured grant is expected to be configured with the higher layer parameter </w:t>
                  </w:r>
                  <w:r>
                    <w:rPr>
                      <w:i/>
                      <w:iCs/>
                      <w:color w:val="000000" w:themeColor="text1"/>
                    </w:rPr>
                    <w:t>applyIndicatedTCIState</w:t>
                  </w:r>
                  <w:r>
                    <w:rPr>
                      <w:color w:val="000000" w:themeColor="text1"/>
                    </w:rPr>
                    <w:t xml:space="preserve"> indicating the </w:t>
                  </w:r>
                  <w:r>
                    <w:rPr>
                      <w:i/>
                      <w:iCs/>
                      <w:color w:val="000000" w:themeColor="text1"/>
                    </w:rPr>
                    <w:t>first</w:t>
                  </w:r>
                  <w:r>
                    <w:rPr>
                      <w:color w:val="000000" w:themeColor="text1"/>
                    </w:rPr>
                    <w:t xml:space="preserve">, the </w:t>
                  </w:r>
                  <w:r>
                    <w:rPr>
                      <w:i/>
                      <w:iCs/>
                      <w:color w:val="000000" w:themeColor="text1"/>
                    </w:rPr>
                    <w:t>second</w:t>
                  </w:r>
                  <w:r>
                    <w:rPr>
                      <w:color w:val="000000" w:themeColor="text1"/>
                    </w:rPr>
                    <w:t xml:space="preserve"> or</w:t>
                  </w:r>
                  <w:r>
                    <w:rPr>
                      <w:i/>
                      <w:iCs/>
                      <w:color w:val="000000" w:themeColor="text1"/>
                    </w:rPr>
                    <w:t xml:space="preserve"> both</w:t>
                  </w:r>
                  <w:r>
                    <w:rPr>
                      <w:color w:val="000000" w:themeColor="text1"/>
                    </w:rPr>
                    <w:t xml:space="preserve"> of the indicated TCI states to be applied for the PUSCH transmission. If ‘both’ TCI states are indicated, the UE should apply the first indicated TCI state to the PUSCH transmission occasion</w:t>
                  </w:r>
                  <w:r>
                    <w:rPr>
                      <w:color w:val="FF0000"/>
                    </w:rPr>
                    <w:t xml:space="preserve">(s) </w:t>
                  </w:r>
                  <w:r>
                    <w:rPr>
                      <w:color w:val="000000" w:themeColor="text1"/>
                    </w:rPr>
                    <w:t>or the PUSCH antenna</w:t>
                  </w:r>
                  <w:r>
                    <w:rPr>
                      <w:color w:val="000000" w:themeColor="text1"/>
                    </w:rPr>
                    <w:t xml:space="preserve"> port</w:t>
                  </w:r>
                  <w:r>
                    <w:rPr>
                      <w:color w:val="FF0000"/>
                    </w:rPr>
                    <w:t>(s)</w:t>
                  </w:r>
                  <w:r>
                    <w:rPr>
                      <w:color w:val="000000" w:themeColor="text1"/>
                    </w:rPr>
                    <w:t xml:space="preserve"> associated with the first SRS resource set for CB/NCB transmission, and the second indicated TCI state to the PUSCH transmission occasion</w:t>
                  </w:r>
                  <w:r>
                    <w:rPr>
                      <w:color w:val="FF0000"/>
                    </w:rPr>
                    <w:t>(s)</w:t>
                  </w:r>
                  <w:r>
                    <w:rPr>
                      <w:color w:val="000000" w:themeColor="text1"/>
                    </w:rPr>
                    <w:t xml:space="preserve"> or the PUSCH antenna port</w:t>
                  </w:r>
                  <w:r>
                    <w:rPr>
                      <w:color w:val="FF0000"/>
                    </w:rPr>
                    <w:t>(s)</w:t>
                  </w:r>
                  <w:r>
                    <w:rPr>
                      <w:color w:val="000000" w:themeColor="text1"/>
                    </w:rPr>
                    <w:t xml:space="preserve"> associated with the second SRS resource set for CB/NCB transmission; otherwis</w:t>
                  </w:r>
                  <w:r>
                    <w:rPr>
                      <w:color w:val="000000" w:themeColor="text1"/>
                    </w:rPr>
                    <w:t>e the UE should apply either the ‘first’ or ‘second’ indicated TCI state to all PUSCH transmission occasions.</w:t>
                  </w:r>
                </w:p>
                <w:p w:rsidR="004A4F4D" w:rsidRDefault="004A4F4D"/>
              </w:tc>
            </w:tr>
          </w:tbl>
          <w:p w:rsidR="004A4F4D" w:rsidRDefault="004A4F4D"/>
          <w:p w:rsidR="004A4F4D" w:rsidRDefault="0033500A">
            <w:pPr>
              <w:spacing w:after="0"/>
              <w:rPr>
                <w:rFonts w:ascii="Times" w:eastAsia="Batang" w:hAnsi="Times" w:cs="Times"/>
                <w:color w:val="000000"/>
                <w:sz w:val="18"/>
                <w:szCs w:val="18"/>
              </w:rPr>
            </w:pPr>
            <w:r>
              <w:rPr>
                <w:b/>
                <w:bCs/>
                <w:color w:val="000000"/>
                <w:highlight w:val="green"/>
                <w:lang w:eastAsia="zh-CN"/>
              </w:rPr>
              <w:t>Agreement A(113)</w:t>
            </w:r>
          </w:p>
          <w:p w:rsidR="004A4F4D" w:rsidRDefault="0033500A">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rsidR="004A4F4D" w:rsidRDefault="0033500A">
            <w:pPr>
              <w:tabs>
                <w:tab w:val="left" w:pos="314"/>
                <w:tab w:val="left" w:pos="720"/>
              </w:tabs>
              <w:snapToGrid w:val="0"/>
              <w:contextualSpacing/>
              <w:rPr>
                <w:color w:val="000000"/>
                <w:lang w:eastAsia="zh-CN"/>
              </w:rPr>
            </w:pPr>
            <w:r>
              <w:rPr>
                <w:color w:val="000000"/>
                <w:lang w:eastAsia="zh-CN"/>
              </w:rPr>
              <w:t xml:space="preserve">On unified TCI framework extension for S-DCI based MTRP, when </w:t>
            </w:r>
            <w:r>
              <w:rPr>
                <w:color w:val="000000"/>
              </w:rPr>
              <w:t xml:space="preserve">two </w:t>
            </w:r>
            <w:r>
              <w:rPr>
                <w:color w:val="000000"/>
                <w:lang w:eastAsia="zh-CN"/>
              </w:rPr>
              <w:t>indicated joint/UL TCI states are applied to a PUSCH trans</w:t>
            </w:r>
            <w:r>
              <w:rPr>
                <w:color w:val="000000"/>
                <w:lang w:eastAsia="zh-CN"/>
              </w:rPr>
              <w:t xml:space="preserve">mission </w:t>
            </w:r>
          </w:p>
          <w:p w:rsidR="004A4F4D" w:rsidRDefault="0033500A">
            <w:pPr>
              <w:pStyle w:val="ListParagraph"/>
              <w:numPr>
                <w:ilvl w:val="0"/>
                <w:numId w:val="4"/>
              </w:numPr>
              <w:tabs>
                <w:tab w:val="left" w:pos="0"/>
              </w:tabs>
              <w:suppressAutoHyphens/>
              <w:ind w:left="464" w:hanging="244"/>
              <w:rPr>
                <w:rFonts w:eastAsia="Malgun Gothic"/>
                <w:szCs w:val="20"/>
                <w:lang w:eastAsia="ko-KR"/>
              </w:rPr>
            </w:pPr>
            <w:r>
              <w:rPr>
                <w:color w:val="000000"/>
                <w:szCs w:val="20"/>
              </w:rPr>
              <w:t>For SDM and SFN based PUSCH Tx schemes, the UE shall apply the first indicated joint/UL TCI state to the PUSCH antenna port(s) associated with the first SRS resource set, and the second indicated joint/UL TCI state to the PUSCH antenna port</w:t>
            </w:r>
            <w:r>
              <w:rPr>
                <w:color w:val="FF0000"/>
                <w:szCs w:val="20"/>
              </w:rPr>
              <w:t xml:space="preserve">(s) </w:t>
            </w:r>
            <w:r>
              <w:rPr>
                <w:color w:val="000000"/>
                <w:szCs w:val="20"/>
              </w:rPr>
              <w:t>ass</w:t>
            </w:r>
            <w:r>
              <w:rPr>
                <w:color w:val="000000"/>
                <w:szCs w:val="20"/>
              </w:rPr>
              <w:t>ociated with the second SRS resource set, respectively.</w:t>
            </w:r>
          </w:p>
          <w:p w:rsidR="004A4F4D" w:rsidRDefault="0033500A">
            <w:pPr>
              <w:pStyle w:val="ListParagraph"/>
              <w:numPr>
                <w:ilvl w:val="0"/>
                <w:numId w:val="4"/>
              </w:numPr>
              <w:tabs>
                <w:tab w:val="left" w:pos="0"/>
              </w:tabs>
              <w:suppressAutoHyphens/>
              <w:ind w:left="464" w:hanging="244"/>
              <w:rPr>
                <w:rFonts w:eastAsia="Malgun Gothic"/>
                <w:szCs w:val="20"/>
                <w:lang w:eastAsia="ko-KR"/>
              </w:rPr>
            </w:pPr>
            <w:r>
              <w:rPr>
                <w:rFonts w:hint="eastAsia"/>
                <w:color w:val="000000"/>
                <w:szCs w:val="20"/>
              </w:rPr>
              <w:lastRenderedPageBreak/>
              <w:t>N</w:t>
            </w:r>
            <w:r>
              <w:rPr>
                <w:color w:val="000000"/>
                <w:szCs w:val="20"/>
              </w:rPr>
              <w:t>ote: The association between PUSCH antenna port</w:t>
            </w:r>
            <w:r>
              <w:rPr>
                <w:color w:val="FF0000"/>
                <w:szCs w:val="20"/>
              </w:rPr>
              <w:t xml:space="preserve">(s) </w:t>
            </w:r>
            <w:r>
              <w:rPr>
                <w:color w:val="000000"/>
                <w:szCs w:val="20"/>
              </w:rPr>
              <w:t>and an SRS resource set is discussed and defined in STxMP AI</w:t>
            </w:r>
          </w:p>
          <w:p w:rsidR="004A4F4D" w:rsidRDefault="004A4F4D">
            <w:pPr>
              <w:spacing w:after="0"/>
              <w:rPr>
                <w:rFonts w:ascii="Times" w:eastAsia="Batang" w:hAnsi="Times" w:cs="Times"/>
                <w:color w:val="000000"/>
                <w:sz w:val="18"/>
                <w:szCs w:val="18"/>
              </w:rPr>
            </w:pPr>
          </w:p>
          <w:p w:rsidR="004A4F4D" w:rsidRDefault="0033500A">
            <w:pPr>
              <w:spacing w:after="0"/>
              <w:rPr>
                <w:rFonts w:ascii="Times" w:eastAsia="Batang" w:hAnsi="Times" w:cs="Times"/>
                <w:color w:val="000000"/>
                <w:sz w:val="18"/>
                <w:szCs w:val="18"/>
              </w:rPr>
            </w:pPr>
            <w:r>
              <w:rPr>
                <w:rFonts w:ascii="Times" w:eastAsia="Batang" w:hAnsi="Times" w:cs="Times"/>
                <w:b/>
                <w:bCs/>
                <w:color w:val="000000"/>
                <w:sz w:val="18"/>
                <w:szCs w:val="18"/>
                <w:highlight w:val="green"/>
              </w:rPr>
              <w:t>Agreement B (112b)</w:t>
            </w:r>
          </w:p>
          <w:p w:rsidR="004A4F4D" w:rsidRDefault="0033500A">
            <w:pPr>
              <w:spacing w:after="0"/>
              <w:rPr>
                <w:rFonts w:ascii="Times" w:eastAsia="Batang" w:hAnsi="Times" w:cs="Times"/>
                <w:color w:val="000000"/>
                <w:sz w:val="18"/>
                <w:szCs w:val="18"/>
              </w:rPr>
            </w:pPr>
            <w:r>
              <w:rPr>
                <w:rFonts w:ascii="Times" w:eastAsia="Batang" w:hAnsi="Times" w:cs="Times"/>
                <w:color w:val="000000"/>
                <w:sz w:val="18"/>
                <w:szCs w:val="18"/>
              </w:rPr>
              <w:t xml:space="preserve">On unified TCI framework extension for S-DCI based MTRP, an RRC </w:t>
            </w:r>
            <w:r>
              <w:rPr>
                <w:rFonts w:ascii="Times" w:eastAsia="Batang" w:hAnsi="Times" w:cs="Times"/>
                <w:color w:val="000000"/>
                <w:sz w:val="18"/>
                <w:szCs w:val="18"/>
              </w:rPr>
              <w:t>configuration is provided to a Type1 CG configuration to inform that the UE shall apply the first, the second, or both indicated joint/UL TCI states to the corresponding CG-PUSCH transmission</w:t>
            </w:r>
          </w:p>
          <w:p w:rsidR="004A4F4D" w:rsidRDefault="0033500A">
            <w:pPr>
              <w:numPr>
                <w:ilvl w:val="0"/>
                <w:numId w:val="5"/>
              </w:numPr>
              <w:overflowPunct/>
              <w:autoSpaceDE/>
              <w:autoSpaceDN/>
              <w:adjustRightInd/>
              <w:spacing w:after="0"/>
              <w:jc w:val="left"/>
              <w:textAlignment w:val="auto"/>
              <w:rPr>
                <w:rFonts w:ascii="Times" w:eastAsia="Batang" w:hAnsi="Times" w:cs="Times"/>
                <w:color w:val="FF0000"/>
                <w:sz w:val="18"/>
                <w:szCs w:val="18"/>
              </w:rPr>
            </w:pPr>
            <w:r>
              <w:rPr>
                <w:rFonts w:ascii="Times" w:eastAsia="Batang" w:hAnsi="Times" w:cs="Times"/>
                <w:color w:val="000000"/>
                <w:sz w:val="18"/>
                <w:szCs w:val="18"/>
              </w:rPr>
              <w:t xml:space="preserve">If the first or the second indicated joint/UL TCI state is </w:t>
            </w:r>
            <w:r>
              <w:rPr>
                <w:rFonts w:ascii="Times" w:eastAsia="Batang" w:hAnsi="Times" w:cs="Times"/>
                <w:color w:val="000000"/>
                <w:sz w:val="18"/>
                <w:szCs w:val="18"/>
              </w:rPr>
              <w:t>applied, the UE shall apply the first or the second indicated joint/UL TCI state to all PUSCH antenna port(s) of corresponding PUSCH transmission occasions</w:t>
            </w:r>
            <w:r>
              <w:rPr>
                <w:rFonts w:ascii="Times" w:eastAsia="Batang" w:hAnsi="Times" w:cs="Times"/>
                <w:color w:val="FF0000"/>
                <w:sz w:val="18"/>
                <w:szCs w:val="18"/>
              </w:rPr>
              <w:t>(s)</w:t>
            </w:r>
          </w:p>
          <w:p w:rsidR="004A4F4D" w:rsidRDefault="0033500A">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both indicated joint/UL TCI states are applied:</w:t>
            </w:r>
          </w:p>
          <w:p w:rsidR="004A4F4D" w:rsidRDefault="0033500A">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For TDM based PUSCH Tx scheme, the UE shall ap</w:t>
            </w:r>
            <w:r>
              <w:rPr>
                <w:rFonts w:ascii="Times" w:eastAsia="Batang" w:hAnsi="Times" w:cs="Times"/>
                <w:color w:val="000000"/>
                <w:sz w:val="18"/>
                <w:szCs w:val="18"/>
              </w:rPr>
              <w:t>ply the first indicated joint/UL TCI state to the PUSCH transmission occasions</w:t>
            </w:r>
            <w:r>
              <w:rPr>
                <w:rFonts w:ascii="Times" w:eastAsia="Batang" w:hAnsi="Times" w:cs="Times"/>
                <w:color w:val="FF0000"/>
                <w:sz w:val="18"/>
                <w:szCs w:val="18"/>
              </w:rPr>
              <w:t xml:space="preserve">(s) </w:t>
            </w:r>
            <w:r>
              <w:rPr>
                <w:rFonts w:ascii="Times" w:eastAsia="Batang" w:hAnsi="Times" w:cs="Times"/>
                <w:color w:val="000000"/>
                <w:sz w:val="18"/>
                <w:szCs w:val="18"/>
              </w:rPr>
              <w:t>associated with the first SRS resource set for CB/NCB, and the second indicated joint/UL TCI state to the PUSCH transmission occasions</w:t>
            </w:r>
            <w:r>
              <w:rPr>
                <w:rFonts w:ascii="Times" w:eastAsia="Batang" w:hAnsi="Times" w:cs="Times"/>
                <w:color w:val="FF0000"/>
                <w:sz w:val="18"/>
                <w:szCs w:val="18"/>
              </w:rPr>
              <w:t xml:space="preserve">(s) </w:t>
            </w:r>
            <w:r>
              <w:rPr>
                <w:rFonts w:ascii="Times" w:eastAsia="Batang" w:hAnsi="Times" w:cs="Times"/>
                <w:color w:val="000000"/>
                <w:sz w:val="18"/>
                <w:szCs w:val="18"/>
              </w:rPr>
              <w:t>associated with the second SRS resou</w:t>
            </w:r>
            <w:r>
              <w:rPr>
                <w:rFonts w:ascii="Times" w:eastAsia="Batang" w:hAnsi="Times" w:cs="Times"/>
                <w:color w:val="000000"/>
                <w:sz w:val="18"/>
                <w:szCs w:val="18"/>
              </w:rPr>
              <w:t xml:space="preserve">rce set for CB/NCB </w:t>
            </w:r>
          </w:p>
          <w:p w:rsidR="004A4F4D" w:rsidRDefault="0033500A">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FFS: SDM and SFN based PUSCH Tx schemes</w:t>
            </w:r>
          </w:p>
          <w:p w:rsidR="004A4F4D" w:rsidRDefault="004A4F4D"/>
          <w:p w:rsidR="004A4F4D" w:rsidRDefault="0033500A">
            <w:pPr>
              <w:rPr>
                <w:color w:val="FF0000"/>
              </w:rPr>
            </w:pPr>
            <w:r>
              <w:rPr>
                <w:b/>
              </w:rPr>
              <w:t>Comment#5 (Clause 5.1.5)</w:t>
            </w:r>
            <w:r>
              <w:t xml:space="preserve"> </w:t>
            </w:r>
            <w:r>
              <w:rPr>
                <w:color w:val="FF0000"/>
              </w:rPr>
              <w:t>editorial</w:t>
            </w:r>
          </w:p>
          <w:tbl>
            <w:tblPr>
              <w:tblStyle w:val="TableGrid"/>
              <w:tblW w:w="0" w:type="auto"/>
              <w:tblLook w:val="04A0" w:firstRow="1" w:lastRow="0" w:firstColumn="1" w:lastColumn="0" w:noHBand="0" w:noVBand="1"/>
            </w:tblPr>
            <w:tblGrid>
              <w:gridCol w:w="5594"/>
            </w:tblGrid>
            <w:tr w:rsidR="004A4F4D">
              <w:tc>
                <w:tcPr>
                  <w:tcW w:w="5594" w:type="dxa"/>
                </w:tcPr>
                <w:p w:rsidR="004A4F4D" w:rsidRDefault="0033500A">
                  <w:pPr>
                    <w:pStyle w:val="ListParagraph"/>
                    <w:ind w:left="1134" w:hanging="283"/>
                    <w:rPr>
                      <w:color w:val="000000"/>
                    </w:rPr>
                  </w:pPr>
                  <w:r>
                    <w:rPr>
                      <w:color w:val="000000"/>
                      <w:szCs w:val="20"/>
                    </w:rPr>
                    <w:t>If the DCI format 1_1/1_2 indicates codepoint "00" for the [TCI selection field], the UE shall apply the first one of two indicated joint/DL TCI states to all P</w:t>
                  </w:r>
                  <w:r>
                    <w:rPr>
                      <w:color w:val="000000"/>
                      <w:szCs w:val="20"/>
                    </w:rPr>
                    <w:t>DSCH DM-RS port(s) of corresponding PDSCH transmission occasion</w:t>
                  </w:r>
                  <w:r>
                    <w:rPr>
                      <w:strike/>
                      <w:color w:val="FF0000"/>
                      <w:szCs w:val="20"/>
                    </w:rPr>
                    <w:t>s</w:t>
                  </w:r>
                  <w:r>
                    <w:rPr>
                      <w:color w:val="000000"/>
                      <w:szCs w:val="20"/>
                    </w:rPr>
                    <w:t>(s) scheduled or activated by the DCI format 1_1/1_2.</w:t>
                  </w:r>
                </w:p>
                <w:p w:rsidR="004A4F4D" w:rsidRDefault="004A4F4D">
                  <w:pPr>
                    <w:rPr>
                      <w:color w:val="FF0000"/>
                    </w:rPr>
                  </w:pPr>
                </w:p>
              </w:tc>
            </w:tr>
          </w:tbl>
          <w:p w:rsidR="004A4F4D" w:rsidRDefault="004A4F4D">
            <w:pPr>
              <w:rPr>
                <w:color w:val="FF0000"/>
              </w:rPr>
            </w:pPr>
          </w:p>
          <w:p w:rsidR="004A4F4D" w:rsidRDefault="0033500A">
            <w:pPr>
              <w:rPr>
                <w:b/>
              </w:rPr>
            </w:pPr>
            <w:r>
              <w:rPr>
                <w:b/>
              </w:rPr>
              <w:t xml:space="preserve">Comment#6 (Clause 5.1.5) </w:t>
            </w:r>
            <w:r>
              <w:rPr>
                <w:color w:val="FF0000"/>
              </w:rPr>
              <w:t>editorial</w:t>
            </w:r>
          </w:p>
          <w:tbl>
            <w:tblPr>
              <w:tblStyle w:val="TableGrid"/>
              <w:tblW w:w="0" w:type="auto"/>
              <w:tblLook w:val="04A0" w:firstRow="1" w:lastRow="0" w:firstColumn="1" w:lastColumn="0" w:noHBand="0" w:noVBand="1"/>
            </w:tblPr>
            <w:tblGrid>
              <w:gridCol w:w="5594"/>
            </w:tblGrid>
            <w:tr w:rsidR="004A4F4D">
              <w:tc>
                <w:tcPr>
                  <w:tcW w:w="5594" w:type="dxa"/>
                </w:tcPr>
                <w:p w:rsidR="004A4F4D" w:rsidRDefault="0033500A">
                  <w:pPr>
                    <w:rPr>
                      <w:b/>
                      <w:color w:val="0000FF"/>
                    </w:rPr>
                  </w:pPr>
                  <w:r>
                    <w:rPr>
                      <w:color w:val="000000"/>
                      <w:lang w:val="en-US"/>
                    </w:rPr>
                    <w:t xml:space="preserve">If the activation command maps </w:t>
                  </w:r>
                  <w:r>
                    <w:rPr>
                      <w:i/>
                      <w:iCs/>
                      <w:color w:val="000000"/>
                      <w:lang w:val="en-US"/>
                    </w:rPr>
                    <w:t>TCI-State</w:t>
                  </w:r>
                  <w:r>
                    <w:rPr>
                      <w:i/>
                      <w:iCs/>
                      <w:color w:val="FF0000"/>
                      <w:lang w:val="en-US"/>
                    </w:rPr>
                    <w:t>(s)</w:t>
                  </w:r>
                  <w:r>
                    <w:rPr>
                      <w:i/>
                      <w:iCs/>
                      <w:color w:val="000000"/>
                      <w:lang w:val="en-US"/>
                    </w:rPr>
                    <w:t xml:space="preserve"> </w:t>
                  </w:r>
                  <w:r>
                    <w:rPr>
                      <w:color w:val="000000"/>
                      <w:lang w:val="en-US"/>
                    </w:rPr>
                    <w:t xml:space="preserve">and/or </w:t>
                  </w:r>
                  <w:r>
                    <w:rPr>
                      <w:i/>
                      <w:iCs/>
                      <w:color w:val="000000"/>
                      <w:lang w:val="en-US"/>
                    </w:rPr>
                    <w:t>TCI-UL-State</w:t>
                  </w:r>
                  <w:r>
                    <w:rPr>
                      <w:i/>
                      <w:iCs/>
                      <w:color w:val="FF0000"/>
                      <w:lang w:val="en-US"/>
                    </w:rPr>
                    <w:t>(s)</w:t>
                  </w:r>
                  <w:r>
                    <w:rPr>
                      <w:i/>
                      <w:iCs/>
                      <w:color w:val="000000"/>
                      <w:lang w:val="en-US"/>
                    </w:rPr>
                    <w:t xml:space="preserve"> </w:t>
                  </w:r>
                  <w:r>
                    <w:rPr>
                      <w:color w:val="000000"/>
                      <w:lang w:val="en-US"/>
                    </w:rPr>
                    <w:t xml:space="preserve">to only one TCI codepoint, </w:t>
                  </w:r>
                  <w:r>
                    <w:rPr>
                      <w:color w:val="000000"/>
                    </w:rPr>
                    <w:t xml:space="preserve">the </w:t>
                  </w:r>
                  <w:r>
                    <w:rPr>
                      <w:color w:val="000000"/>
                      <w:lang w:val="en-US"/>
                    </w:rPr>
                    <w:t xml:space="preserve">UE shall apply the indicated </w:t>
                  </w:r>
                  <w:r>
                    <w:rPr>
                      <w:i/>
                      <w:iCs/>
                      <w:color w:val="000000"/>
                      <w:lang w:val="en-US"/>
                    </w:rPr>
                    <w:t>TCI-State</w:t>
                  </w:r>
                  <w:r>
                    <w:rPr>
                      <w:i/>
                      <w:iCs/>
                      <w:color w:val="000000"/>
                    </w:rPr>
                    <w:t>(s)</w:t>
                  </w:r>
                  <w:r>
                    <w:rPr>
                      <w:i/>
                      <w:iCs/>
                      <w:color w:val="000000"/>
                      <w:lang w:val="en-US"/>
                    </w:rPr>
                    <w:t xml:space="preserve"> </w:t>
                  </w:r>
                  <w:r>
                    <w:rPr>
                      <w:color w:val="000000"/>
                      <w:lang w:val="en-US"/>
                    </w:rPr>
                    <w:t xml:space="preserve">and/or </w:t>
                  </w:r>
                  <w:r>
                    <w:rPr>
                      <w:i/>
                      <w:iCs/>
                      <w:color w:val="000000"/>
                      <w:lang w:val="en-US"/>
                    </w:rPr>
                    <w:t>TCI-UL-State</w:t>
                  </w:r>
                  <w:r>
                    <w:rPr>
                      <w:i/>
                      <w:iCs/>
                      <w:color w:val="000000"/>
                    </w:rPr>
                    <w:t>(s)</w:t>
                  </w:r>
                  <w:r>
                    <w:rPr>
                      <w:i/>
                      <w:iCs/>
                      <w:color w:val="000000"/>
                      <w:lang w:val="en-US"/>
                    </w:rPr>
                    <w:t xml:space="preserve"> </w:t>
                  </w:r>
                  <w:r>
                    <w:rPr>
                      <w:color w:val="000000"/>
                    </w:rPr>
                    <w:t>to</w:t>
                  </w:r>
                  <w:r>
                    <w:rPr>
                      <w:color w:val="000000"/>
                      <w:lang w:val="en-US"/>
                    </w:rPr>
                    <w:t xml:space="preserve"> one or </w:t>
                  </w:r>
                  <w:r>
                    <w:rPr>
                      <w:color w:val="000000"/>
                    </w:rPr>
                    <w:t>to</w:t>
                  </w:r>
                  <w:r>
                    <w:rPr>
                      <w:color w:val="000000"/>
                      <w:lang w:val="en-US"/>
                    </w:rPr>
                    <w:t xml:space="preserve"> a set of CCs /DL BWPs, and if applicable, </w:t>
                  </w:r>
                  <w:r>
                    <w:rPr>
                      <w:color w:val="000000"/>
                    </w:rPr>
                    <w:t>to</w:t>
                  </w:r>
                  <w:r>
                    <w:rPr>
                      <w:color w:val="000000"/>
                      <w:lang w:val="en-US"/>
                    </w:rPr>
                    <w:t xml:space="preserve"> one or </w:t>
                  </w:r>
                  <w:r>
                    <w:rPr>
                      <w:color w:val="000000"/>
                    </w:rPr>
                    <w:t>to</w:t>
                  </w:r>
                  <w:r>
                    <w:rPr>
                      <w:color w:val="000000"/>
                      <w:lang w:val="en-US"/>
                    </w:rPr>
                    <w:t xml:space="preserve"> a set of CCs /UL BWPs once the indicated mapping for the one single TCI codepoint is applied as described in [</w:t>
                  </w:r>
                  <w:r>
                    <w:rPr>
                      <w:color w:val="000000"/>
                    </w:rPr>
                    <w:t xml:space="preserve">11, </w:t>
                  </w:r>
                  <w:r>
                    <w:rPr>
                      <w:color w:val="000000"/>
                      <w:lang w:val="en-US"/>
                    </w:rPr>
                    <w:t>TS 38.133</w:t>
                  </w:r>
                  <w:r>
                    <w:rPr>
                      <w:color w:val="000000"/>
                      <w:lang w:val="en-US"/>
                    </w:rPr>
                    <w:t>].</w:t>
                  </w:r>
                </w:p>
              </w:tc>
            </w:tr>
          </w:tbl>
          <w:p w:rsidR="004A4F4D" w:rsidRDefault="004A4F4D">
            <w:pPr>
              <w:rPr>
                <w:b/>
                <w:color w:val="0000FF"/>
              </w:rPr>
            </w:pPr>
          </w:p>
          <w:p w:rsidR="004A4F4D" w:rsidRDefault="0033500A">
            <w:pPr>
              <w:rPr>
                <w:b/>
                <w:color w:val="0000FF"/>
              </w:rPr>
            </w:pPr>
            <w:r>
              <w:rPr>
                <w:b/>
              </w:rPr>
              <w:t xml:space="preserve">Comment#7 </w:t>
            </w:r>
          </w:p>
          <w:p w:rsidR="004A4F4D" w:rsidRDefault="0033500A">
            <w:r>
              <w:t xml:space="preserve">We noticed that Comment#3 and Comment 6.1 from Ericsson in Section 2.1 of this document suggest the same change in two different parts of the CR. We are OK to either apply both comments or neither of them. But, in the latest version of the </w:t>
            </w:r>
            <w:r>
              <w:t xml:space="preserve">CR, it seems that comment#3 is not applied and Comment 6.1 is applied. We think it might be better to avoid such inconsistency. </w:t>
            </w:r>
          </w:p>
          <w:p w:rsidR="004A4F4D" w:rsidRDefault="0033500A">
            <w:pPr>
              <w:rPr>
                <w:b/>
              </w:rPr>
            </w:pPr>
            <w:r>
              <w:rPr>
                <w:b/>
              </w:rPr>
              <w:t>Comment#8:</w:t>
            </w:r>
          </w:p>
          <w:p w:rsidR="004A4F4D" w:rsidRDefault="0033500A">
            <w:r>
              <w:t xml:space="preserve">Regarding Ericsson comments in Section 2.1 and 3.1 of this document as to remove </w:t>
            </w:r>
            <w:r>
              <w:rPr>
                <w:i/>
              </w:rPr>
              <w:t>followUnifiedTCIState-SRS</w:t>
            </w:r>
            <w:r>
              <w:t>, we think</w:t>
            </w:r>
            <w:r>
              <w:t xml:space="preserve"> the current CR text better represent the agreements and no need to change anything at this point:</w:t>
            </w:r>
          </w:p>
          <w:p w:rsidR="004A4F4D" w:rsidRDefault="0033500A">
            <w:r>
              <w:lastRenderedPageBreak/>
              <w:t xml:space="preserve">The agreement says “if a P/SP/AP SRS resource set for CB/NCB/AS or an AP SRS resource set for BM </w:t>
            </w:r>
            <w:r>
              <w:rPr>
                <w:u w:val="single"/>
              </w:rPr>
              <w:t>is configured to follow unified TCI state</w:t>
            </w:r>
            <w:r>
              <w:t>”. It is correct th</w:t>
            </w:r>
            <w:r>
              <w:t xml:space="preserve">at there is no explicit agreement that </w:t>
            </w:r>
            <w:r>
              <w:rPr>
                <w:i/>
              </w:rPr>
              <w:t xml:space="preserve">followUnifiedTCIState-SRS </w:t>
            </w:r>
            <w:r>
              <w:t>should be reused. But the agreement clearly says there should be some configured parameter to signal that UE should follow indicated TCI state for SRS. It is natural that RAN2 reuses the same</w:t>
            </w:r>
            <w:r>
              <w:t xml:space="preserve"> </w:t>
            </w:r>
            <w:r>
              <w:rPr>
                <w:i/>
              </w:rPr>
              <w:t>followUnifiedTCIState-SRS</w:t>
            </w:r>
            <w:r>
              <w:t xml:space="preserve"> as in Rel-17 for this purpose. Therefore, it makes sense to keep </w:t>
            </w:r>
            <w:r>
              <w:rPr>
                <w:i/>
                <w:color w:val="000000" w:themeColor="text1"/>
              </w:rPr>
              <w:t>[</w:t>
            </w:r>
            <w:r>
              <w:rPr>
                <w:i/>
                <w:iCs/>
              </w:rPr>
              <w:t>followUnifiedTCI-StateSRS]</w:t>
            </w:r>
            <w:r>
              <w:rPr>
                <w:iCs/>
                <w:lang w:val="en-US"/>
              </w:rPr>
              <w:t xml:space="preserve"> in the brackets as in the current CR and wait to see how RAN2 capture the configured parameter. </w:t>
            </w:r>
          </w:p>
          <w:p w:rsidR="004A4F4D" w:rsidRDefault="004A4F4D">
            <w:pPr>
              <w:rPr>
                <w:color w:val="0000FF"/>
              </w:rPr>
            </w:pPr>
          </w:p>
        </w:tc>
        <w:tc>
          <w:tcPr>
            <w:tcW w:w="1837" w:type="dxa"/>
          </w:tcPr>
          <w:p w:rsidR="004A4F4D" w:rsidRDefault="0033500A">
            <w:r>
              <w:lastRenderedPageBreak/>
              <w:t>#1 I checked again the text and have t</w:t>
            </w:r>
            <w:r>
              <w:t>he same view, it is really not needed. I mean we write that SSB is received in DL, of course it is like that... not critical for now..</w:t>
            </w:r>
          </w:p>
          <w:p w:rsidR="004A4F4D" w:rsidRDefault="0033500A">
            <w:r>
              <w:t xml:space="preserve">#2 not sure what is the proposal here </w:t>
            </w:r>
          </w:p>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33500A">
            <w:r>
              <w:lastRenderedPageBreak/>
              <w:t>#3 ok</w:t>
            </w:r>
          </w:p>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33500A">
            <w:r>
              <w:t>#4 done!</w:t>
            </w:r>
          </w:p>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33500A">
            <w:r>
              <w:t>#5</w:t>
            </w:r>
          </w:p>
          <w:p w:rsidR="004A4F4D" w:rsidRDefault="004A4F4D"/>
          <w:p w:rsidR="004A4F4D" w:rsidRDefault="004A4F4D"/>
          <w:p w:rsidR="004A4F4D" w:rsidRDefault="004A4F4D"/>
          <w:p w:rsidR="004A4F4D" w:rsidRDefault="004A4F4D"/>
          <w:p w:rsidR="004A4F4D" w:rsidRDefault="004A4F4D"/>
          <w:p w:rsidR="004A4F4D" w:rsidRDefault="004A4F4D"/>
          <w:p w:rsidR="004A4F4D" w:rsidRDefault="0033500A">
            <w:r>
              <w:t>#6 done</w:t>
            </w:r>
          </w:p>
          <w:p w:rsidR="004A4F4D" w:rsidRDefault="004A4F4D"/>
          <w:p w:rsidR="004A4F4D" w:rsidRDefault="004A4F4D"/>
          <w:p w:rsidR="004A4F4D" w:rsidRDefault="004A4F4D"/>
          <w:p w:rsidR="004A4F4D" w:rsidRDefault="004A4F4D"/>
          <w:p w:rsidR="004A4F4D" w:rsidRDefault="0033500A">
            <w:r>
              <w:t>#7 will check!</w:t>
            </w:r>
          </w:p>
          <w:p w:rsidR="004A4F4D" w:rsidRDefault="004A4F4D"/>
          <w:p w:rsidR="004A4F4D" w:rsidRDefault="004A4F4D"/>
          <w:p w:rsidR="004A4F4D" w:rsidRDefault="004A4F4D"/>
          <w:p w:rsidR="004A4F4D" w:rsidRDefault="004A4F4D"/>
          <w:p w:rsidR="004A4F4D" w:rsidRDefault="0033500A">
            <w:r>
              <w:t xml:space="preserve">#8 I use [] as even you seem to think there is no agreement for part of the implemented text </w:t>
            </w:r>
          </w:p>
          <w:p w:rsidR="004A4F4D" w:rsidRDefault="004A4F4D"/>
          <w:p w:rsidR="004A4F4D" w:rsidRDefault="004A4F4D"/>
          <w:p w:rsidR="004A4F4D" w:rsidRDefault="004A4F4D"/>
          <w:p w:rsidR="004A4F4D" w:rsidRDefault="004A4F4D"/>
          <w:p w:rsidR="004A4F4D" w:rsidRDefault="004A4F4D"/>
          <w:p w:rsidR="004A4F4D" w:rsidRDefault="004A4F4D"/>
        </w:tc>
      </w:tr>
      <w:tr w:rsidR="004A4F4D">
        <w:trPr>
          <w:trHeight w:val="53"/>
          <w:jc w:val="center"/>
        </w:trPr>
        <w:tc>
          <w:tcPr>
            <w:tcW w:w="1405" w:type="dxa"/>
          </w:tcPr>
          <w:p w:rsidR="004A4F4D" w:rsidRDefault="0033500A">
            <w:pPr>
              <w:rPr>
                <w:color w:val="0000FF"/>
              </w:rPr>
            </w:pPr>
            <w:r>
              <w:rPr>
                <w:b/>
                <w:bCs/>
                <w:color w:val="4472C4" w:themeColor="accent1"/>
                <w:lang w:val="zh-CN" w:eastAsia="zh-CN"/>
              </w:rPr>
              <w:lastRenderedPageBreak/>
              <w:t>Editor, 06.09</w:t>
            </w:r>
          </w:p>
        </w:tc>
        <w:tc>
          <w:tcPr>
            <w:tcW w:w="5820" w:type="dxa"/>
          </w:tcPr>
          <w:p w:rsidR="004A4F4D" w:rsidRDefault="0033500A">
            <w:pPr>
              <w:rPr>
                <w:color w:val="0000FF"/>
              </w:rPr>
            </w:pPr>
            <w:r>
              <w:rPr>
                <w:b/>
                <w:bCs/>
                <w:color w:val="4472C4" w:themeColor="accent1"/>
              </w:rPr>
              <w:t>Updates in v03 according to the above comments!</w:t>
            </w:r>
          </w:p>
        </w:tc>
        <w:tc>
          <w:tcPr>
            <w:tcW w:w="1837" w:type="dxa"/>
          </w:tcPr>
          <w:p w:rsidR="004A4F4D" w:rsidRDefault="004A4F4D"/>
        </w:tc>
      </w:tr>
      <w:tr w:rsidR="004A4F4D">
        <w:trPr>
          <w:trHeight w:val="53"/>
          <w:jc w:val="center"/>
        </w:trPr>
        <w:tc>
          <w:tcPr>
            <w:tcW w:w="1405" w:type="dxa"/>
          </w:tcPr>
          <w:p w:rsidR="004A4F4D" w:rsidRDefault="0033500A">
            <w:pPr>
              <w:rPr>
                <w:color w:val="0000FF"/>
              </w:rPr>
            </w:pPr>
            <w:r>
              <w:rPr>
                <w:color w:val="0000FF"/>
              </w:rPr>
              <w:t>Huawei, HiSilicon 2</w:t>
            </w:r>
          </w:p>
        </w:tc>
        <w:tc>
          <w:tcPr>
            <w:tcW w:w="5820" w:type="dxa"/>
          </w:tcPr>
          <w:p w:rsidR="004A4F4D" w:rsidRDefault="0033500A">
            <w:pPr>
              <w:rPr>
                <w:b/>
              </w:rPr>
            </w:pPr>
            <w:r>
              <w:rPr>
                <w:b/>
              </w:rPr>
              <w:t xml:space="preserve">Comment#1: </w:t>
            </w:r>
          </w:p>
          <w:p w:rsidR="004A4F4D" w:rsidRDefault="0033500A">
            <w:r>
              <w:t xml:space="preserve">Regarding our Comment#2 in our first </w:t>
            </w:r>
            <w:r>
              <w:t>input of the second round, as mentioned in the comment, we just reiterated our earlier comment#1 Section 2.1 of this document which is copy-pasted below. Sorry for being confusing:</w:t>
            </w:r>
          </w:p>
          <w:tbl>
            <w:tblPr>
              <w:tblStyle w:val="TableGrid"/>
              <w:tblW w:w="0" w:type="auto"/>
              <w:tblLook w:val="04A0" w:firstRow="1" w:lastRow="0" w:firstColumn="1" w:lastColumn="0" w:noHBand="0" w:noVBand="1"/>
            </w:tblPr>
            <w:tblGrid>
              <w:gridCol w:w="5594"/>
            </w:tblGrid>
            <w:tr w:rsidR="004A4F4D">
              <w:tc>
                <w:tcPr>
                  <w:tcW w:w="5594" w:type="dxa"/>
                </w:tcPr>
                <w:p w:rsidR="004A4F4D" w:rsidRDefault="0033500A">
                  <w:pPr>
                    <w:rPr>
                      <w:b/>
                    </w:rPr>
                  </w:pPr>
                  <w:r>
                    <w:rPr>
                      <w:b/>
                    </w:rPr>
                    <w:t>Comment #1 (Clause 5.1.5):</w:t>
                  </w:r>
                </w:p>
                <w:p w:rsidR="004A4F4D" w:rsidRDefault="0033500A">
                  <w:r>
                    <w:t>In Rel-18 SDI-based uTCI framework with joint DL</w:t>
                  </w:r>
                  <w:r>
                    <w:t>/UL TCI states, MAC-CE activation command can have up to 8 sets of TCI states where each set is comprised of up to two TCI states each of which is for DL channel/signals AND uplink channels/signals (see the following agreement from RAN1 112b). Current CR t</w:t>
                  </w:r>
                  <w:r>
                    <w:t>exts mentions up to “8 pairs of TCI states”. However, as discussed above, the TCI states do not necessarily come as a pair and the codepoint of TCI field may be mapped to only one joint DL/UL TCI state.</w:t>
                  </w:r>
                </w:p>
                <w:p w:rsidR="004A4F4D" w:rsidRDefault="0033500A">
                  <w:r>
                    <w:t>Also, in Rel-18 uTCI framework with separate DL/UL TC</w:t>
                  </w:r>
                  <w:r>
                    <w:t xml:space="preserve">I states, each TCI codepoint can be associated with up to 4 TCI states  (that is 0, 1, 2, 3, or 4 TCI states) among which up to 2 TCI states (that is 0 , 1, or 2) are for DL signals/channels and up to 2 TCI states are for UL signals/channels (see the same </w:t>
                  </w:r>
                  <w:r>
                    <w:t>agreement below). Note that since “up to 2 TCI states” include the case of 0 TCI state, we don’t need “and/or” between DL TCI states and UL TCI states. It is sufficient to mention “up to 2 TCI state(s) for DL signals/channels and up to 2 TCI states for  UL</w:t>
                  </w:r>
                  <w:r>
                    <w:t xml:space="preserve"> signals/channels”. Therefore, we suggest the following </w:t>
                  </w:r>
                  <w:r>
                    <w:rPr>
                      <w:color w:val="FF0000"/>
                    </w:rPr>
                    <w:t>modification</w:t>
                  </w:r>
                </w:p>
                <w:p w:rsidR="004A4F4D" w:rsidRDefault="004A4F4D"/>
                <w:tbl>
                  <w:tblPr>
                    <w:tblStyle w:val="TableGrid"/>
                    <w:tblW w:w="0" w:type="auto"/>
                    <w:tblLook w:val="04A0" w:firstRow="1" w:lastRow="0" w:firstColumn="1" w:lastColumn="0" w:noHBand="0" w:noVBand="1"/>
                  </w:tblPr>
                  <w:tblGrid>
                    <w:gridCol w:w="5368"/>
                  </w:tblGrid>
                  <w:tr w:rsidR="004A4F4D">
                    <w:tc>
                      <w:tcPr>
                        <w:tcW w:w="5594" w:type="dxa"/>
                      </w:tcPr>
                      <w:p w:rsidR="004A4F4D" w:rsidRDefault="0033500A">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 used to map up to 8 TCI states and/</w:t>
                        </w:r>
                        <w:r>
                          <w:rPr>
                            <w:color w:val="000000"/>
                          </w:rPr>
                          <w:t xml:space="preserve">or pairs of TCI states, with one TCI state for DL channels/signals and/or one TCI state for UL channels/signals to the codepoints of the DCI field </w:t>
                        </w:r>
                        <w:r>
                          <w:rPr>
                            <w:i/>
                            <w:color w:val="000000"/>
                          </w:rPr>
                          <w:t>'Transmission Configuration Indication'</w:t>
                        </w:r>
                        <w:r>
                          <w:rPr>
                            <w:color w:val="000000"/>
                          </w:rPr>
                          <w:t xml:space="preserve"> for one or for a set of CCs/DL BWPs</w:t>
                        </w:r>
                        <w:r>
                          <w:t xml:space="preserve">, [and/] or up to 8 </w:t>
                        </w:r>
                        <w:r>
                          <w:rPr>
                            <w:strike/>
                            <w:color w:val="FF0000"/>
                          </w:rPr>
                          <w:t>pairs of TCI s</w:t>
                        </w:r>
                        <w:r>
                          <w:rPr>
                            <w:strike/>
                            <w:color w:val="FF0000"/>
                          </w:rPr>
                          <w:t>tates or</w:t>
                        </w:r>
                        <w:r>
                          <w:t xml:space="preserve"> sets of TCI states, where each set is comprised of </w:t>
                        </w:r>
                        <w:r>
                          <w:rPr>
                            <w:color w:val="FF0000"/>
                          </w:rPr>
                          <w:t>up to two TCI state(s) for DL and UL signals/channels, or</w:t>
                        </w:r>
                        <w:r>
                          <w:rPr>
                            <w:color w:val="000000"/>
                          </w:rPr>
                          <w:t xml:space="preserve"> </w:t>
                        </w:r>
                        <w:r>
                          <w:rPr>
                            <w:strike/>
                            <w:color w:val="FF0000"/>
                          </w:rPr>
                          <w:t>one or</w:t>
                        </w:r>
                        <w:r>
                          <w:rPr>
                            <w:color w:val="FF0000"/>
                          </w:rPr>
                          <w:t xml:space="preserve"> up to</w:t>
                        </w:r>
                        <w:r>
                          <w:rPr>
                            <w:color w:val="000000"/>
                          </w:rPr>
                          <w:t xml:space="preserve"> two TCI state(s) for DL channels/signals and</w:t>
                        </w:r>
                        <w:r>
                          <w:rPr>
                            <w:strike/>
                            <w:color w:val="FF0000"/>
                          </w:rPr>
                          <w:t xml:space="preserve">/or one or </w:t>
                        </w:r>
                        <w:r>
                          <w:rPr>
                            <w:color w:val="FF0000"/>
                          </w:rPr>
                          <w:t xml:space="preserve"> up to </w:t>
                        </w:r>
                        <w:r>
                          <w:rPr>
                            <w:color w:val="000000"/>
                          </w:rPr>
                          <w:t xml:space="preserve">two TCI state(s) for UL channels/signals to the codepoints of the DCI field </w:t>
                        </w:r>
                        <w:r>
                          <w:rPr>
                            <w:i/>
                            <w:color w:val="000000"/>
                          </w:rPr>
                          <w:t>'Transmission Configuration Indication'</w:t>
                        </w:r>
                        <w:r>
                          <w:rPr>
                            <w:color w:val="000000"/>
                          </w:rPr>
                          <w:t xml:space="preserve"> for one or for a set of </w:t>
                        </w:r>
                        <w:r>
                          <w:rPr>
                            <w:color w:val="000000"/>
                          </w:rPr>
                          <w:lastRenderedPageBreak/>
                          <w:t>CCs/DL BWPs, and if applicable, for one or for a set of CCs/UL BWPs.</w:t>
                        </w:r>
                      </w:p>
                    </w:tc>
                  </w:tr>
                </w:tbl>
                <w:p w:rsidR="004A4F4D" w:rsidRDefault="004A4F4D"/>
                <w:p w:rsidR="004A4F4D" w:rsidRDefault="004A4F4D">
                  <w:pPr>
                    <w:rPr>
                      <w:color w:val="0000FF"/>
                    </w:rPr>
                  </w:pPr>
                </w:p>
              </w:tc>
            </w:tr>
          </w:tbl>
          <w:p w:rsidR="004A4F4D" w:rsidRDefault="004A4F4D">
            <w:pPr>
              <w:rPr>
                <w:color w:val="0000FF"/>
              </w:rPr>
            </w:pPr>
          </w:p>
          <w:p w:rsidR="004A4F4D" w:rsidRDefault="0033500A">
            <w:pPr>
              <w:rPr>
                <w:b/>
              </w:rPr>
            </w:pPr>
            <w:r>
              <w:rPr>
                <w:b/>
              </w:rPr>
              <w:t xml:space="preserve">Comment#2: </w:t>
            </w:r>
          </w:p>
          <w:p w:rsidR="004A4F4D" w:rsidRDefault="0033500A">
            <w:r>
              <w:t xml:space="preserve">Our Comment#5 in our first input of the second round (also brought below) is not implemented. </w:t>
            </w:r>
          </w:p>
          <w:tbl>
            <w:tblPr>
              <w:tblStyle w:val="TableGrid"/>
              <w:tblW w:w="0" w:type="auto"/>
              <w:tblLook w:val="04A0" w:firstRow="1" w:lastRow="0" w:firstColumn="1" w:lastColumn="0" w:noHBand="0" w:noVBand="1"/>
            </w:tblPr>
            <w:tblGrid>
              <w:gridCol w:w="5594"/>
            </w:tblGrid>
            <w:tr w:rsidR="004A4F4D">
              <w:tc>
                <w:tcPr>
                  <w:tcW w:w="5594" w:type="dxa"/>
                </w:tcPr>
                <w:p w:rsidR="004A4F4D" w:rsidRDefault="0033500A">
                  <w:pPr>
                    <w:rPr>
                      <w:color w:val="FF0000"/>
                    </w:rPr>
                  </w:pPr>
                  <w:r>
                    <w:rPr>
                      <w:b/>
                    </w:rPr>
                    <w:t>Comment#5 (Clause 5.1.5)</w:t>
                  </w:r>
                  <w:r>
                    <w:t xml:space="preserve"> </w:t>
                  </w:r>
                  <w:r>
                    <w:rPr>
                      <w:color w:val="FF0000"/>
                    </w:rPr>
                    <w:t>editorial</w:t>
                  </w:r>
                </w:p>
                <w:tbl>
                  <w:tblPr>
                    <w:tblStyle w:val="TableGrid"/>
                    <w:tblW w:w="0" w:type="auto"/>
                    <w:tblLook w:val="04A0" w:firstRow="1" w:lastRow="0" w:firstColumn="1" w:lastColumn="0" w:noHBand="0" w:noVBand="1"/>
                  </w:tblPr>
                  <w:tblGrid>
                    <w:gridCol w:w="5368"/>
                  </w:tblGrid>
                  <w:tr w:rsidR="004A4F4D">
                    <w:tc>
                      <w:tcPr>
                        <w:tcW w:w="5594" w:type="dxa"/>
                      </w:tcPr>
                      <w:p w:rsidR="004A4F4D" w:rsidRDefault="0033500A">
                        <w:pPr>
                          <w:pStyle w:val="ListParagraph"/>
                          <w:ind w:left="1134" w:hanging="283"/>
                          <w:rPr>
                            <w:color w:val="000000"/>
                          </w:rPr>
                        </w:pPr>
                        <w:r>
                          <w:rPr>
                            <w:color w:val="000000"/>
                            <w:szCs w:val="20"/>
                          </w:rPr>
                          <w:t>If the DCI format 1_1/1_2 indicates codepoint "00" for the [TCI selection field], the UE shall apply the first one of two indi</w:t>
                        </w:r>
                        <w:r>
                          <w:rPr>
                            <w:color w:val="000000"/>
                            <w:szCs w:val="20"/>
                          </w:rPr>
                          <w:t>cated joint/DL TCI states to all PDSCH DM-RS port(s) of corresponding PDSCH transmission occasion</w:t>
                        </w:r>
                        <w:r>
                          <w:rPr>
                            <w:strike/>
                            <w:color w:val="FF0000"/>
                            <w:szCs w:val="20"/>
                          </w:rPr>
                          <w:t>s</w:t>
                        </w:r>
                        <w:r>
                          <w:rPr>
                            <w:color w:val="000000"/>
                            <w:szCs w:val="20"/>
                          </w:rPr>
                          <w:t>(s) scheduled or activated by the DCI format 1_1/1_2.</w:t>
                        </w:r>
                      </w:p>
                      <w:p w:rsidR="004A4F4D" w:rsidRDefault="004A4F4D">
                        <w:pPr>
                          <w:rPr>
                            <w:color w:val="FF0000"/>
                          </w:rPr>
                        </w:pPr>
                      </w:p>
                    </w:tc>
                  </w:tr>
                </w:tbl>
                <w:p w:rsidR="004A4F4D" w:rsidRDefault="004A4F4D">
                  <w:pPr>
                    <w:rPr>
                      <w:color w:val="0000FF"/>
                    </w:rPr>
                  </w:pPr>
                </w:p>
              </w:tc>
            </w:tr>
          </w:tbl>
          <w:p w:rsidR="004A4F4D" w:rsidRDefault="004A4F4D">
            <w:pPr>
              <w:rPr>
                <w:color w:val="0000FF"/>
              </w:rPr>
            </w:pPr>
          </w:p>
          <w:p w:rsidR="004A4F4D" w:rsidRDefault="004A4F4D">
            <w:pPr>
              <w:rPr>
                <w:color w:val="0000FF"/>
              </w:rPr>
            </w:pPr>
          </w:p>
          <w:p w:rsidR="004A4F4D" w:rsidRDefault="004A4F4D">
            <w:pPr>
              <w:rPr>
                <w:color w:val="0000FF"/>
              </w:rPr>
            </w:pPr>
          </w:p>
        </w:tc>
        <w:tc>
          <w:tcPr>
            <w:tcW w:w="1837" w:type="dxa"/>
          </w:tcPr>
          <w:p w:rsidR="004A4F4D" w:rsidRDefault="004A4F4D"/>
        </w:tc>
      </w:tr>
    </w:tbl>
    <w:p w:rsidR="004A4F4D" w:rsidRDefault="004A4F4D"/>
    <w:p w:rsidR="004A4F4D" w:rsidRDefault="0033500A">
      <w:pPr>
        <w:pStyle w:val="Heading3"/>
      </w:pPr>
      <w:r>
        <w:t>3.2 STxMP</w:t>
      </w:r>
    </w:p>
    <w:tbl>
      <w:tblPr>
        <w:tblStyle w:val="TableGrid"/>
        <w:tblW w:w="0" w:type="auto"/>
        <w:jc w:val="center"/>
        <w:tblLook w:val="04A0" w:firstRow="1" w:lastRow="0" w:firstColumn="1" w:lastColumn="0" w:noHBand="0" w:noVBand="1"/>
      </w:tblPr>
      <w:tblGrid>
        <w:gridCol w:w="1405"/>
        <w:gridCol w:w="5820"/>
        <w:gridCol w:w="1837"/>
      </w:tblGrid>
      <w:tr w:rsidR="004A4F4D">
        <w:trPr>
          <w:trHeight w:val="335"/>
          <w:jc w:val="center"/>
        </w:trPr>
        <w:tc>
          <w:tcPr>
            <w:tcW w:w="1405" w:type="dxa"/>
            <w:shd w:val="clear" w:color="auto" w:fill="D9D9D9" w:themeFill="background1" w:themeFillShade="D9"/>
          </w:tcPr>
          <w:p w:rsidR="004A4F4D" w:rsidRDefault="0033500A">
            <w:r>
              <w:t>Company</w:t>
            </w:r>
          </w:p>
        </w:tc>
        <w:tc>
          <w:tcPr>
            <w:tcW w:w="5820" w:type="dxa"/>
            <w:shd w:val="clear" w:color="auto" w:fill="D9D9D9" w:themeFill="background1" w:themeFillShade="D9"/>
          </w:tcPr>
          <w:p w:rsidR="004A4F4D" w:rsidRDefault="0033500A">
            <w:r>
              <w:t>Comments</w:t>
            </w:r>
          </w:p>
        </w:tc>
        <w:tc>
          <w:tcPr>
            <w:tcW w:w="1837" w:type="dxa"/>
            <w:shd w:val="clear" w:color="auto" w:fill="D9D9D9" w:themeFill="background1" w:themeFillShade="D9"/>
          </w:tcPr>
          <w:p w:rsidR="004A4F4D" w:rsidRDefault="0033500A">
            <w:r>
              <w:t>Editor reply/Notes</w:t>
            </w:r>
          </w:p>
        </w:tc>
      </w:tr>
      <w:tr w:rsidR="004A4F4D">
        <w:trPr>
          <w:trHeight w:val="53"/>
          <w:jc w:val="center"/>
        </w:trPr>
        <w:tc>
          <w:tcPr>
            <w:tcW w:w="1405" w:type="dxa"/>
          </w:tcPr>
          <w:p w:rsidR="004A4F4D" w:rsidRDefault="0033500A">
            <w:pPr>
              <w:rPr>
                <w:lang w:eastAsia="zh-CN"/>
              </w:rPr>
            </w:pPr>
            <w:r>
              <w:rPr>
                <w:lang w:eastAsia="zh-CN"/>
              </w:rPr>
              <w:t>QC</w:t>
            </w:r>
          </w:p>
        </w:tc>
        <w:tc>
          <w:tcPr>
            <w:tcW w:w="5820" w:type="dxa"/>
          </w:tcPr>
          <w:p w:rsidR="004A4F4D" w:rsidRDefault="0033500A">
            <w:pPr>
              <w:rPr>
                <w:lang w:eastAsia="zh-CN"/>
              </w:rPr>
            </w:pPr>
            <w:r>
              <w:rPr>
                <w:b/>
                <w:bCs/>
                <w:u w:val="single"/>
                <w:lang w:eastAsia="zh-CN"/>
              </w:rPr>
              <w:t>Comment 1</w:t>
            </w:r>
            <w:r>
              <w:rPr>
                <w:lang w:eastAsia="zh-CN"/>
              </w:rPr>
              <w:t xml:space="preserve">: Thank you for your note. We look </w:t>
            </w:r>
            <w:r>
              <w:rPr>
                <w:lang w:eastAsia="zh-CN"/>
              </w:rPr>
              <w:t>forward to further edits to this part in the next round to enhance the clarity and capture the fact that “UE is not expected to be configured with different number of SRS resources in the two SRS resource sets” similar to sDCI schemes.</w:t>
            </w:r>
          </w:p>
          <w:p w:rsidR="004A4F4D" w:rsidRDefault="0033500A">
            <w:pPr>
              <w:rPr>
                <w:lang w:eastAsia="zh-CN"/>
              </w:rPr>
            </w:pPr>
            <w:r>
              <w:rPr>
                <w:b/>
                <w:bCs/>
                <w:u w:val="single"/>
                <w:lang w:eastAsia="zh-CN"/>
              </w:rPr>
              <w:t>Comment 2</w:t>
            </w:r>
            <w:r>
              <w:rPr>
                <w:lang w:eastAsia="zh-CN"/>
              </w:rPr>
              <w:t>: Referring</w:t>
            </w:r>
            <w:r>
              <w:rPr>
                <w:lang w:eastAsia="zh-CN"/>
              </w:rPr>
              <w:t xml:space="preserve"> to our previous comment 2, it seems that in Section 6.1.1.2, “</w:t>
            </w:r>
            <w:r>
              <w:t>maximum number of layers is up to 2</w:t>
            </w:r>
            <w:r>
              <w:rPr>
                <w:lang w:eastAsia="zh-CN"/>
              </w:rPr>
              <w:t>” is copied in the wrong place (it should be under SFN scheme, not SDM scheme). Also, a similar bullet can be added in Section 6.1.1.1 (under SFN scheme, as a</w:t>
            </w:r>
            <w:r>
              <w:rPr>
                <w:lang w:eastAsia="zh-CN"/>
              </w:rPr>
              <w:t xml:space="preserve"> sub-bullet of the bullet “</w:t>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lang w:eastAsia="zh-CN"/>
              </w:rPr>
              <w:t>”).</w:t>
            </w:r>
          </w:p>
          <w:p w:rsidR="004A4F4D" w:rsidRDefault="0033500A">
            <w:pPr>
              <w:rPr>
                <w:lang w:eastAsia="zh-CN"/>
              </w:rPr>
            </w:pPr>
            <w:r>
              <w:rPr>
                <w:b/>
                <w:bCs/>
                <w:u w:val="single"/>
                <w:lang w:eastAsia="zh-CN"/>
              </w:rPr>
              <w:t>Comment 3</w:t>
            </w:r>
            <w:r>
              <w:rPr>
                <w:lang w:eastAsia="zh-CN"/>
              </w:rPr>
              <w:t xml:space="preserve">: Thank you addressing our comment 4. It seems the </w:t>
            </w:r>
            <w:r>
              <w:rPr>
                <w:color w:val="FF0000"/>
                <w:lang w:eastAsia="zh-CN"/>
              </w:rPr>
              <w:t>first part of the addition</w:t>
            </w:r>
            <w:r>
              <w:rPr>
                <w:lang w:eastAsia="zh-CN"/>
              </w:rPr>
              <w:t xml:space="preserve"> is redundant, and </w:t>
            </w:r>
            <w:r>
              <w:rPr>
                <w:color w:val="00B050"/>
                <w:lang w:eastAsia="zh-CN"/>
              </w:rPr>
              <w:t>this part</w:t>
            </w:r>
            <w:r>
              <w:rPr>
                <w:lang w:eastAsia="zh-CN"/>
              </w:rPr>
              <w:t xml:space="preserve"> is enough. Also, couple of small edits: A </w:t>
            </w:r>
            <w:r>
              <w:rPr>
                <w:color w:val="C45911" w:themeColor="accent2" w:themeShade="BF"/>
                <w:lang w:eastAsia="zh-CN"/>
              </w:rPr>
              <w:t xml:space="preserve">comma </w:t>
            </w:r>
            <w:r>
              <w:rPr>
                <w:lang w:eastAsia="zh-CN"/>
              </w:rPr>
              <w:t>can be added after “</w:t>
            </w:r>
            <w:r>
              <w:rPr>
                <w:color w:val="00B050"/>
              </w:rPr>
              <w:t xml:space="preserve">is not provided </w:t>
            </w:r>
            <w:r>
              <w:rPr>
                <w:i/>
                <w:iCs/>
                <w:color w:val="00B050"/>
              </w:rPr>
              <w:t>enableSTx2PofmDCI</w:t>
            </w:r>
            <w:r>
              <w:rPr>
                <w:i/>
                <w:iCs/>
                <w:color w:val="C45911" w:themeColor="accent2" w:themeShade="BF"/>
              </w:rPr>
              <w:t>,</w:t>
            </w:r>
            <w:r>
              <w:rPr>
                <w:lang w:eastAsia="zh-CN"/>
              </w:rPr>
              <w:t>” to take care of the multiple or/and conditions, and the dot before next paragraph “</w:t>
            </w:r>
            <w:r>
              <w:t xml:space="preserve">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w:t>
            </w:r>
            <w:r>
              <w:rPr>
                <w:lang w:eastAsia="zh-CN"/>
              </w:rPr>
              <w:t>” can be removed.</w:t>
            </w:r>
          </w:p>
          <w:p w:rsidR="004A4F4D" w:rsidRDefault="0033500A">
            <w:pPr>
              <w:overflowPunct/>
              <w:autoSpaceDE/>
              <w:autoSpaceDN/>
              <w:adjustRightInd/>
              <w:jc w:val="left"/>
              <w:textAlignment w:val="auto"/>
              <w:rPr>
                <w:sz w:val="18"/>
                <w:szCs w:val="18"/>
                <w:shd w:val="clear" w:color="auto" w:fill="FFFFFF"/>
                <w:lang w:val="en-US"/>
              </w:rPr>
            </w:pPr>
            <w:r>
              <w:rPr>
                <w:color w:val="FF0000"/>
                <w:sz w:val="18"/>
                <w:szCs w:val="18"/>
              </w:rPr>
              <w:t>Except for the case when a UE is configured by higher layer parameter</w:t>
            </w:r>
            <w:r>
              <w:rPr>
                <w:color w:val="FF0000"/>
                <w:sz w:val="18"/>
                <w:szCs w:val="18"/>
              </w:rPr>
              <w:t xml:space="preserve">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a UE is not expected to be scheduled by a PD</w:t>
            </w:r>
            <w:r>
              <w:rPr>
                <w:sz w:val="18"/>
                <w:szCs w:val="18"/>
              </w:rPr>
              <w:t xml:space="preserve">CCH ending in symbol </w:t>
            </w:r>
            <m:oMath>
              <m:r>
                <w:rPr>
                  <w:rFonts w:ascii="Cambria Math" w:hAnsi="Cambria Math"/>
                  <w:sz w:val="18"/>
                  <w:szCs w:val="18"/>
                </w:rPr>
                <m:t>i</m:t>
              </m:r>
            </m:oMath>
            <w:r>
              <w:rPr>
                <w:sz w:val="18"/>
                <w:szCs w:val="18"/>
              </w:rPr>
              <w:t xml:space="preserve"> to transmit a PUSCH on a given serving cell overlapping in time with a transmission </w:t>
            </w:r>
            <w:r>
              <w:rPr>
                <w:sz w:val="18"/>
                <w:szCs w:val="18"/>
              </w:rPr>
              <w:lastRenderedPageBreak/>
              <w:t xml:space="preserve">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w:t>
            </w:r>
            <w:r>
              <w:rPr>
                <w:sz w:val="18"/>
                <w:szCs w:val="18"/>
              </w:rPr>
              <w:t xml:space="preserve">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rsidR="004A4F4D" w:rsidRDefault="0033500A">
            <w:pPr>
              <w:overflowPunct/>
              <w:autoSpaceDE/>
              <w:autoSpaceDN/>
              <w:adjustRightInd/>
              <w:ind w:left="567" w:hanging="283"/>
              <w:jc w:val="left"/>
              <w:textAlignment w:val="auto"/>
              <w:rPr>
                <w:sz w:val="18"/>
                <w:szCs w:val="18"/>
                <w:shd w:val="clear" w:color="auto" w:fill="FFFFFF"/>
              </w:rPr>
            </w:pPr>
            <w:r>
              <w:rPr>
                <w:sz w:val="18"/>
                <w:szCs w:val="18"/>
              </w:rPr>
              <w:t>-</w:t>
            </w:r>
            <w:r>
              <w:rPr>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rsidR="004A4F4D" w:rsidRDefault="0033500A">
            <w:pPr>
              <w:overflowPunct/>
              <w:autoSpaceDE/>
              <w:autoSpaceDN/>
              <w:adjustRightInd/>
              <w:ind w:left="567" w:hanging="283"/>
              <w:jc w:val="left"/>
              <w:textAlignment w:val="auto"/>
              <w:rPr>
                <w:color w:val="00B050"/>
                <w:sz w:val="18"/>
                <w:szCs w:val="18"/>
                <w:shd w:val="clear" w:color="auto" w:fill="FFFFFF"/>
              </w:rPr>
            </w:pPr>
            <w:r>
              <w:rPr>
                <w:color w:val="00B050"/>
                <w:sz w:val="18"/>
                <w:szCs w:val="18"/>
              </w:rPr>
              <w:t>-</w:t>
            </w:r>
            <w:r>
              <w:rPr>
                <w:color w:val="00B050"/>
                <w:sz w:val="18"/>
                <w:szCs w:val="18"/>
              </w:rPr>
              <w:tab/>
              <w:t xml:space="preserve">the UE is not provided </w:t>
            </w:r>
            <w:r>
              <w:rPr>
                <w:i/>
                <w:iCs/>
                <w:color w:val="00B050"/>
                <w:sz w:val="18"/>
                <w:szCs w:val="18"/>
              </w:rPr>
              <w:t>enableSTx2PofmDCI</w:t>
            </w:r>
            <w:r>
              <w:rPr>
                <w:i/>
                <w:iCs/>
                <w:color w:val="C45911" w:themeColor="accent2" w:themeShade="BF"/>
                <w:sz w:val="18"/>
                <w:szCs w:val="18"/>
              </w:rPr>
              <w:t>,</w:t>
            </w:r>
            <w:r>
              <w:rPr>
                <w:color w:val="C45911" w:themeColor="accent2" w:themeShade="BF"/>
                <w:sz w:val="18"/>
                <w:szCs w:val="18"/>
              </w:rPr>
              <w:t xml:space="preserve"> </w:t>
            </w:r>
            <w:r>
              <w:rPr>
                <w:color w:val="00B050"/>
                <w:sz w:val="18"/>
                <w:szCs w:val="18"/>
              </w:rPr>
              <w:t xml:space="preserve">or is provided </w:t>
            </w:r>
            <w:r>
              <w:rPr>
                <w:i/>
                <w:iCs/>
                <w:color w:val="00B050"/>
                <w:sz w:val="18"/>
                <w:szCs w:val="18"/>
              </w:rPr>
              <w:t>enableSTx2PofmDCI</w:t>
            </w:r>
            <w:r>
              <w:rPr>
                <w:color w:val="00B050"/>
                <w:sz w:val="18"/>
                <w:szCs w:val="18"/>
              </w:rPr>
              <w:t xml:space="preserve"> and the two PUSCHs are associated with the same </w:t>
            </w:r>
            <w:r>
              <w:rPr>
                <w:i/>
                <w:iCs/>
                <w:color w:val="00B050"/>
                <w:sz w:val="18"/>
                <w:szCs w:val="18"/>
              </w:rPr>
              <w:t>coresetPoolIndex</w:t>
            </w:r>
            <w:r>
              <w:rPr>
                <w:color w:val="00B050"/>
                <w:sz w:val="18"/>
                <w:szCs w:val="18"/>
              </w:rPr>
              <w:t xml:space="preserve"> value.</w:t>
            </w:r>
          </w:p>
          <w:p w:rsidR="004A4F4D" w:rsidRDefault="0033500A">
            <w:pPr>
              <w:overflowPunct/>
              <w:autoSpaceDE/>
              <w:autoSpaceDN/>
              <w:adjustRightInd/>
              <w:jc w:val="left"/>
              <w:textAlignment w:val="auto"/>
              <w:rPr>
                <w:sz w:val="18"/>
                <w:szCs w:val="18"/>
              </w:rPr>
            </w:pPr>
            <w:r>
              <w:rPr>
                <w:strike/>
                <w:color w:val="C45911" w:themeColor="accent2" w:themeShade="BF"/>
                <w:sz w:val="18"/>
                <w:szCs w:val="18"/>
              </w:rPr>
              <w:t xml:space="preserve">. </w:t>
            </w:r>
            <w:r>
              <w:rPr>
                <w:sz w:val="18"/>
                <w:szCs w:val="18"/>
              </w:rPr>
              <w:t>The valu</w:t>
            </w:r>
            <w:r>
              <w:rPr>
                <w:sz w:val="18"/>
                <w:szCs w:val="18"/>
              </w:rPr>
              <w:t xml:space="preserve">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in symbols is determined according to the UE processing capability defined in Clause 6.4, and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r>
                <w:rPr>
                  <w:rFonts w:ascii="Cambria Math" w:hAnsi="Cambria Math"/>
                  <w:sz w:val="18"/>
                  <w:szCs w:val="18"/>
                </w:rPr>
                <m:t xml:space="preserve"> </m:t>
              </m:r>
            </m:oMath>
            <w:r>
              <w:rPr>
                <w:sz w:val="18"/>
                <w:szCs w:val="18"/>
              </w:rPr>
              <w:t>and the symbol duration are based on the minimum of the subcarrier spacing corresponding to the PUSCH with configured grant and the subcarrier spacing o</w:t>
            </w:r>
            <w:r>
              <w:rPr>
                <w:sz w:val="18"/>
                <w:szCs w:val="18"/>
              </w:rPr>
              <w:t>f the PDCCH scheduling the PUSCH.</w:t>
            </w:r>
          </w:p>
          <w:p w:rsidR="004A4F4D" w:rsidRDefault="0033500A">
            <w:pPr>
              <w:rPr>
                <w:lang w:eastAsia="zh-CN"/>
              </w:rPr>
            </w:pPr>
            <w:r>
              <w:rPr>
                <w:b/>
                <w:bCs/>
                <w:u w:val="single"/>
                <w:lang w:eastAsia="zh-CN"/>
              </w:rPr>
              <w:t>Comment 4</w:t>
            </w:r>
            <w:r>
              <w:rPr>
                <w:lang w:eastAsia="zh-CN"/>
              </w:rPr>
              <w:t>: Regarding the following added parts (mentioned by ZTE) in Section 6.1.1.1, we would like to note that this issue was partially discussed in the previous meeting (PUSCH port ordering), and the initial thinking of</w:t>
            </w:r>
            <w:r>
              <w:rPr>
                <w:lang w:eastAsia="zh-CN"/>
              </w:rPr>
              <w:t xml:space="preserve"> multiple companies was that draft spec is already clear. Furthermore, the description for SFN scheme (second part below) seems not correct. Hence, we suggest removing the following parts especially the one for SFN (RAN1 can further discuss if any change i</w:t>
            </w:r>
            <w:r>
              <w:rPr>
                <w:lang w:eastAsia="zh-CN"/>
              </w:rPr>
              <w:t>s needed):</w:t>
            </w:r>
          </w:p>
          <w:p w:rsidR="004A4F4D" w:rsidRDefault="0033500A">
            <w:pPr>
              <w:rPr>
                <w:color w:val="000000" w:themeColor="text1"/>
                <w:sz w:val="18"/>
                <w:szCs w:val="18"/>
                <w:lang w:val="en-US" w:eastAsia="zh-CN"/>
              </w:rPr>
            </w:pPr>
            <w:r>
              <w:rPr>
                <w:color w:val="000000" w:themeColor="text1"/>
                <w:sz w:val="18"/>
                <w:szCs w:val="18"/>
                <w:lang w:val="en-US" w:eastAsia="zh-CN"/>
              </w:rPr>
              <w:t>…</w:t>
            </w:r>
            <w:r>
              <w:rPr>
                <w:rFonts w:hint="eastAsia"/>
                <w:color w:val="000000" w:themeColor="text1"/>
                <w:sz w:val="18"/>
                <w:szCs w:val="18"/>
                <w:lang w:val="en-US" w:eastAsia="zh-CN"/>
              </w:rPr>
              <w:t xml:space="preserve">When </w:t>
            </w:r>
            <w:r>
              <w:rPr>
                <w:color w:val="000000" w:themeColor="text1"/>
                <w:sz w:val="18"/>
                <w:szCs w:val="18"/>
              </w:rPr>
              <w:t xml:space="preserve">codepoint “10” of </w:t>
            </w:r>
            <w:r>
              <w:rPr>
                <w:i/>
                <w:color w:val="000000" w:themeColor="text1"/>
                <w:sz w:val="18"/>
                <w:szCs w:val="18"/>
              </w:rPr>
              <w:t>SRS Resource Set</w:t>
            </w:r>
            <w:r>
              <w:rPr>
                <w:color w:val="000000" w:themeColor="text1"/>
                <w:sz w:val="18"/>
                <w:szCs w:val="18"/>
              </w:rPr>
              <w:t xml:space="preserve"> </w:t>
            </w:r>
            <w:r>
              <w:rPr>
                <w:i/>
                <w:iCs/>
                <w:color w:val="000000" w:themeColor="text1"/>
                <w:sz w:val="18"/>
                <w:szCs w:val="18"/>
              </w:rPr>
              <w:t xml:space="preserve">indicator </w:t>
            </w:r>
            <w:r>
              <w:rPr>
                <w:color w:val="000000" w:themeColor="text1"/>
                <w:sz w:val="18"/>
                <w:szCs w:val="18"/>
              </w:rPr>
              <w:t>is indicated</w:t>
            </w:r>
            <w:r>
              <w:rPr>
                <w:i/>
                <w:color w:val="000000" w:themeColor="text1"/>
                <w:sz w:val="18"/>
                <w:szCs w:val="18"/>
              </w:rPr>
              <w:t>,</w:t>
            </w:r>
            <w:r>
              <w:rPr>
                <w:color w:val="000000" w:themeColor="text1"/>
                <w:sz w:val="18"/>
                <w:szCs w:val="18"/>
              </w:rPr>
              <w:t xml:space="preserve"> </w:t>
            </w:r>
            <w:r>
              <w:rPr>
                <w:rFonts w:hint="eastAsia"/>
                <w:color w:val="000000" w:themeColor="text1"/>
                <w:sz w:val="18"/>
                <w:szCs w:val="18"/>
                <w:lang w:val="en-US" w:eastAsia="zh-CN"/>
              </w:rPr>
              <w:t xml:space="preserve">the first and second TPMIs are </w:t>
            </w:r>
            <w:r>
              <w:rPr>
                <w:color w:val="000000" w:themeColor="text1"/>
                <w:sz w:val="18"/>
                <w:szCs w:val="18"/>
              </w:rPr>
              <w:t>used to indicate the precoder</w:t>
            </w:r>
            <w:r>
              <w:rPr>
                <w:rFonts w:hint="eastAsia"/>
                <w:color w:val="000000" w:themeColor="text1"/>
                <w:sz w:val="18"/>
                <w:szCs w:val="18"/>
                <w:lang w:val="en-US" w:eastAsia="zh-CN"/>
              </w:rPr>
              <w:t>s</w:t>
            </w:r>
            <w:r>
              <w:rPr>
                <w:color w:val="000000" w:themeColor="text1"/>
                <w:sz w:val="18"/>
                <w:szCs w:val="18"/>
              </w:rPr>
              <w:t xml:space="preserve"> to be applied over</w:t>
            </w:r>
            <w:r>
              <w:rPr>
                <w:color w:val="000000" w:themeColor="text1"/>
                <w:sz w:val="18"/>
                <w:szCs w:val="18"/>
                <w:lang w:val="en-US" w:eastAsia="zh-CN"/>
              </w:rPr>
              <w:t xml:space="preserve"> </w:t>
            </w:r>
            <w:r>
              <w:rPr>
                <w:color w:val="000000" w:themeColor="text1"/>
                <w:sz w:val="18"/>
                <w:szCs w:val="18"/>
              </w:rPr>
              <w:t>antenna ports {0, ..., 0+p1-1}</w:t>
            </w:r>
            <w:r>
              <w:rPr>
                <w:color w:val="000000" w:themeColor="text1"/>
                <w:sz w:val="18"/>
                <w:szCs w:val="18"/>
                <w:lang w:val="en-US" w:eastAsia="zh-CN"/>
              </w:rPr>
              <w:t xml:space="preserve"> and </w:t>
            </w:r>
            <w:r>
              <w:rPr>
                <w:color w:val="000000" w:themeColor="text1"/>
                <w:sz w:val="18"/>
                <w:szCs w:val="18"/>
              </w:rPr>
              <w:t>antenna ports {0+p1, ..., 0+p1+p2-1}</w:t>
            </w:r>
            <w:r>
              <w:rPr>
                <w:rFonts w:hint="eastAsia"/>
                <w:color w:val="000000" w:themeColor="text1"/>
                <w:sz w:val="18"/>
                <w:szCs w:val="18"/>
                <w:lang w:val="en-US" w:eastAsia="zh-CN"/>
              </w:rPr>
              <w:t xml:space="preserve">, respectively. Where </w:t>
            </w:r>
            <w:r>
              <w:rPr>
                <w:rFonts w:hint="eastAsia"/>
                <w:color w:val="000000" w:themeColor="text1"/>
                <w:sz w:val="18"/>
                <w:szCs w:val="18"/>
              </w:rPr>
              <w:t>p</w:t>
            </w:r>
            <w:r>
              <w:rPr>
                <w:rFonts w:hint="eastAsia"/>
                <w:color w:val="000000" w:themeColor="text1"/>
                <w:sz w:val="18"/>
                <w:szCs w:val="18"/>
                <w:vertAlign w:val="subscript"/>
              </w:rPr>
              <w:t>1</w:t>
            </w:r>
            <w:r>
              <w:rPr>
                <w:rFonts w:hint="eastAsia"/>
                <w:color w:val="000000" w:themeColor="text1"/>
                <w:sz w:val="18"/>
                <w:szCs w:val="18"/>
              </w:rPr>
              <w:t xml:space="preserve"> is </w:t>
            </w:r>
            <w:r>
              <w:rPr>
                <w:rFonts w:hint="eastAsia"/>
                <w:color w:val="000000" w:themeColor="text1"/>
                <w:sz w:val="18"/>
                <w:szCs w:val="18"/>
                <w:lang w:val="en-US" w:eastAsia="zh-CN"/>
              </w:rPr>
              <w:t xml:space="preserve">equal to </w:t>
            </w:r>
            <w:r>
              <w:rPr>
                <w:rFonts w:hint="eastAsia"/>
                <w:color w:val="000000" w:themeColor="text1"/>
                <w:sz w:val="18"/>
                <w:szCs w:val="18"/>
              </w:rPr>
              <w:t xml:space="preserve">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first</w:t>
            </w:r>
            <w:r>
              <w:rPr>
                <w:color w:val="000000" w:themeColor="text1"/>
                <w:sz w:val="18"/>
                <w:szCs w:val="18"/>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 xml:space="preserve">, and </w:t>
            </w:r>
            <w:r>
              <w:rPr>
                <w:rFonts w:hint="eastAsia"/>
                <w:color w:val="000000" w:themeColor="text1"/>
                <w:sz w:val="18"/>
                <w:szCs w:val="18"/>
              </w:rPr>
              <w:t>p</w:t>
            </w:r>
            <w:r>
              <w:rPr>
                <w:rFonts w:hint="eastAsia"/>
                <w:color w:val="000000" w:themeColor="text1"/>
                <w:sz w:val="18"/>
                <w:szCs w:val="18"/>
                <w:vertAlign w:val="subscript"/>
                <w:lang w:val="en-US" w:eastAsia="zh-CN"/>
              </w:rPr>
              <w:t>2</w:t>
            </w:r>
            <w:r>
              <w:rPr>
                <w:rFonts w:hint="eastAsia"/>
                <w:color w:val="000000" w:themeColor="text1"/>
                <w:sz w:val="18"/>
                <w:szCs w:val="18"/>
              </w:rPr>
              <w:t xml:space="preserve"> is </w:t>
            </w:r>
            <w:r>
              <w:rPr>
                <w:rFonts w:hint="eastAsia"/>
                <w:color w:val="000000" w:themeColor="text1"/>
                <w:sz w:val="18"/>
                <w:szCs w:val="18"/>
                <w:lang w:val="en-US" w:eastAsia="zh-CN"/>
              </w:rPr>
              <w:t xml:space="preserve">equal to </w:t>
            </w:r>
            <w:r>
              <w:rPr>
                <w:rFonts w:hint="eastAsia"/>
                <w:color w:val="000000" w:themeColor="text1"/>
                <w:sz w:val="18"/>
                <w:szCs w:val="18"/>
              </w:rPr>
              <w:t xml:space="preserve">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 xml:space="preserve">second </w:t>
            </w:r>
            <w:r>
              <w:rPr>
                <w:color w:val="000000" w:themeColor="text1"/>
                <w:sz w:val="18"/>
                <w:szCs w:val="18"/>
              </w:rPr>
              <w:t>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w:t>
            </w:r>
          </w:p>
          <w:p w:rsidR="004A4F4D" w:rsidRDefault="0033500A">
            <w:pPr>
              <w:rPr>
                <w:color w:val="000000" w:themeColor="text1"/>
                <w:sz w:val="18"/>
                <w:szCs w:val="18"/>
                <w:lang w:eastAsia="zh-CN"/>
              </w:rPr>
            </w:pPr>
            <w:r>
              <w:rPr>
                <w:color w:val="000000" w:themeColor="text1"/>
                <w:sz w:val="18"/>
                <w:szCs w:val="18"/>
                <w:lang w:eastAsia="zh-CN"/>
              </w:rPr>
              <w:t>…</w:t>
            </w:r>
          </w:p>
          <w:p w:rsidR="004A4F4D" w:rsidRDefault="0033500A">
            <w:pPr>
              <w:rPr>
                <w:color w:val="000000" w:themeColor="text1"/>
                <w:sz w:val="18"/>
                <w:szCs w:val="18"/>
                <w:lang w:val="en-US" w:eastAsia="zh-CN"/>
              </w:rPr>
            </w:pPr>
            <w:r>
              <w:rPr>
                <w:color w:val="000000" w:themeColor="text1"/>
                <w:sz w:val="18"/>
                <w:szCs w:val="18"/>
                <w:lang w:val="en-US" w:eastAsia="zh-CN"/>
              </w:rPr>
              <w:t>…</w:t>
            </w:r>
            <w:r>
              <w:rPr>
                <w:rFonts w:hint="eastAsia"/>
                <w:color w:val="000000" w:themeColor="text1"/>
                <w:sz w:val="18"/>
                <w:szCs w:val="18"/>
                <w:lang w:val="en-US" w:eastAsia="zh-CN"/>
              </w:rPr>
              <w:t xml:space="preserve">When </w:t>
            </w:r>
            <w:r>
              <w:rPr>
                <w:color w:val="000000" w:themeColor="text1"/>
                <w:sz w:val="18"/>
                <w:szCs w:val="18"/>
              </w:rPr>
              <w:t xml:space="preserve">codepoint “10” of </w:t>
            </w:r>
            <w:r>
              <w:rPr>
                <w:i/>
                <w:color w:val="000000" w:themeColor="text1"/>
                <w:sz w:val="18"/>
                <w:szCs w:val="18"/>
              </w:rPr>
              <w:t>SRS</w:t>
            </w:r>
            <w:r>
              <w:rPr>
                <w:i/>
                <w:color w:val="000000" w:themeColor="text1"/>
                <w:sz w:val="18"/>
                <w:szCs w:val="18"/>
              </w:rPr>
              <w:t xml:space="preserve"> Resource Set</w:t>
            </w:r>
            <w:r>
              <w:rPr>
                <w:color w:val="000000" w:themeColor="text1"/>
                <w:sz w:val="18"/>
                <w:szCs w:val="18"/>
              </w:rPr>
              <w:t xml:space="preserve"> </w:t>
            </w:r>
            <w:r>
              <w:rPr>
                <w:i/>
                <w:iCs/>
                <w:color w:val="000000" w:themeColor="text1"/>
                <w:sz w:val="18"/>
                <w:szCs w:val="18"/>
              </w:rPr>
              <w:t xml:space="preserve">indicator </w:t>
            </w:r>
            <w:r>
              <w:rPr>
                <w:color w:val="000000" w:themeColor="text1"/>
                <w:sz w:val="18"/>
                <w:szCs w:val="18"/>
              </w:rPr>
              <w:t>is indicated</w:t>
            </w:r>
            <w:r>
              <w:rPr>
                <w:i/>
                <w:color w:val="000000" w:themeColor="text1"/>
                <w:sz w:val="18"/>
                <w:szCs w:val="18"/>
              </w:rPr>
              <w:t>,</w:t>
            </w:r>
            <w:r>
              <w:rPr>
                <w:color w:val="000000" w:themeColor="text1"/>
                <w:sz w:val="18"/>
                <w:szCs w:val="18"/>
              </w:rPr>
              <w:t xml:space="preserve"> </w:t>
            </w:r>
            <w:r>
              <w:rPr>
                <w:rFonts w:hint="eastAsia"/>
                <w:color w:val="000000" w:themeColor="text1"/>
                <w:sz w:val="18"/>
                <w:szCs w:val="18"/>
                <w:lang w:val="en-US" w:eastAsia="zh-CN"/>
              </w:rPr>
              <w:t xml:space="preserve">the first and second TPMIs are </w:t>
            </w:r>
            <w:r>
              <w:rPr>
                <w:color w:val="000000" w:themeColor="text1"/>
                <w:sz w:val="18"/>
                <w:szCs w:val="18"/>
              </w:rPr>
              <w:t>used to indicate the precoder</w:t>
            </w:r>
            <w:r>
              <w:rPr>
                <w:rFonts w:hint="eastAsia"/>
                <w:color w:val="000000" w:themeColor="text1"/>
                <w:sz w:val="18"/>
                <w:szCs w:val="18"/>
                <w:lang w:val="en-US" w:eastAsia="zh-CN"/>
              </w:rPr>
              <w:t>s</w:t>
            </w:r>
            <w:r>
              <w:rPr>
                <w:color w:val="000000" w:themeColor="text1"/>
                <w:sz w:val="18"/>
                <w:szCs w:val="18"/>
              </w:rPr>
              <w:t xml:space="preserve"> to be applied over</w:t>
            </w:r>
            <w:r>
              <w:rPr>
                <w:color w:val="000000" w:themeColor="text1"/>
                <w:sz w:val="18"/>
                <w:szCs w:val="18"/>
                <w:lang w:val="en-US" w:eastAsia="zh-CN"/>
              </w:rPr>
              <w:t xml:space="preserve"> </w:t>
            </w:r>
            <w:r>
              <w:rPr>
                <w:color w:val="000000" w:themeColor="text1"/>
                <w:sz w:val="18"/>
                <w:szCs w:val="18"/>
              </w:rPr>
              <w:t>antenna ports {0, ..., 0+p}</w:t>
            </w:r>
            <w:r>
              <w:rPr>
                <w:rFonts w:hint="eastAsia"/>
                <w:color w:val="000000" w:themeColor="text1"/>
                <w:sz w:val="18"/>
                <w:szCs w:val="18"/>
                <w:lang w:val="en-US" w:eastAsia="zh-CN"/>
              </w:rPr>
              <w:t xml:space="preserve">, respectively. Where </w:t>
            </w:r>
            <w:r>
              <w:rPr>
                <w:rFonts w:hint="eastAsia"/>
                <w:color w:val="000000" w:themeColor="text1"/>
                <w:sz w:val="18"/>
                <w:szCs w:val="18"/>
              </w:rPr>
              <w:t>p is</w:t>
            </w:r>
            <w:r>
              <w:rPr>
                <w:rFonts w:hint="eastAsia"/>
                <w:color w:val="000000" w:themeColor="text1"/>
                <w:sz w:val="18"/>
                <w:szCs w:val="18"/>
                <w:lang w:val="en-US" w:eastAsia="zh-CN"/>
              </w:rPr>
              <w:t xml:space="preserve"> equal to</w:t>
            </w:r>
            <w:r>
              <w:rPr>
                <w:rFonts w:hint="eastAsia"/>
                <w:color w:val="000000" w:themeColor="text1"/>
                <w:sz w:val="18"/>
                <w:szCs w:val="18"/>
              </w:rPr>
              <w:t xml:space="preserve"> 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first</w:t>
            </w:r>
            <w:r>
              <w:rPr>
                <w:color w:val="000000" w:themeColor="text1"/>
                <w:sz w:val="18"/>
                <w:szCs w:val="18"/>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w:t>
            </w:r>
          </w:p>
          <w:p w:rsidR="004A4F4D" w:rsidRDefault="0033500A">
            <w:pPr>
              <w:rPr>
                <w:lang w:eastAsia="zh-CN"/>
              </w:rPr>
            </w:pPr>
            <w:r>
              <w:rPr>
                <w:b/>
                <w:bCs/>
                <w:u w:val="single"/>
                <w:lang w:eastAsia="zh-CN"/>
              </w:rPr>
              <w:t>Comment 5</w:t>
            </w:r>
            <w:r>
              <w:rPr>
                <w:lang w:eastAsia="zh-CN"/>
              </w:rPr>
              <w:t xml:space="preserve">: In Section 6.2.3.1, the following </w:t>
            </w:r>
            <w:r>
              <w:rPr>
                <w:color w:val="FF0000"/>
                <w:lang w:eastAsia="zh-CN"/>
              </w:rPr>
              <w:t xml:space="preserve">newly added part </w:t>
            </w:r>
            <w:r>
              <w:rPr>
                <w:lang w:eastAsia="zh-CN"/>
              </w:rPr>
              <w:t>is not accurate since number of P</w:t>
            </w:r>
            <w:r>
              <w:rPr>
                <w:lang w:eastAsia="zh-CN"/>
              </w:rPr>
              <w:t xml:space="preserve">TRS ports cannot be configured per SRS resource set. We suggest the following </w:t>
            </w:r>
            <w:r>
              <w:rPr>
                <w:color w:val="00B050"/>
                <w:lang w:eastAsia="zh-CN"/>
              </w:rPr>
              <w:t xml:space="preserve">changes </w:t>
            </w:r>
            <w:r>
              <w:rPr>
                <w:lang w:eastAsia="zh-CN"/>
              </w:rPr>
              <w:t>to capture the mentioned agreement.</w:t>
            </w:r>
          </w:p>
          <w:p w:rsidR="004A4F4D" w:rsidRDefault="0033500A">
            <w:pPr>
              <w:rPr>
                <w:color w:val="FF0000"/>
                <w:sz w:val="18"/>
                <w:szCs w:val="18"/>
                <w:lang w:eastAsia="ko-KR"/>
              </w:rPr>
            </w:pPr>
            <w:r>
              <w:rPr>
                <w:color w:val="000000"/>
                <w:sz w:val="18"/>
                <w:szCs w:val="18"/>
                <w:lang w:eastAsia="ko-KR"/>
              </w:rPr>
              <w:t xml:space="preserve">If a UE has reported the capability of supporting full-coherent UL transmission, the UE shall expect the number of UL PT-RS ports to be configured as one if ULPT-RS is configured. </w:t>
            </w:r>
            <w:r>
              <w:rPr>
                <w:color w:val="FF0000"/>
                <w:sz w:val="18"/>
                <w:szCs w:val="18"/>
                <w:lang w:eastAsia="ko-KR"/>
              </w:rPr>
              <w:t>If a UE has reported the capability of supporting full-coherent UL transmiss</w:t>
            </w:r>
            <w:r>
              <w:rPr>
                <w:color w:val="FF0000"/>
                <w:sz w:val="18"/>
                <w:szCs w:val="18"/>
                <w:lang w:eastAsia="ko-KR"/>
              </w:rPr>
              <w:t xml:space="preserve">ion and when the higher layer parameter </w:t>
            </w:r>
            <w:r>
              <w:rPr>
                <w:i/>
                <w:iCs/>
                <w:color w:val="FF0000"/>
                <w:sz w:val="18"/>
                <w:szCs w:val="18"/>
                <w:lang w:eastAsia="ko-KR"/>
              </w:rPr>
              <w:t>multipanelScheme</w:t>
            </w:r>
            <w:r>
              <w:rPr>
                <w:color w:val="FF0000"/>
                <w:sz w:val="18"/>
                <w:szCs w:val="18"/>
                <w:lang w:eastAsia="ko-KR"/>
              </w:rPr>
              <w:t xml:space="preserve"> is set to ‘sdmscheme’, the UE</w:t>
            </w:r>
            <w:r>
              <w:rPr>
                <w:color w:val="FF0000"/>
                <w:sz w:val="18"/>
                <w:szCs w:val="18"/>
                <w:lang w:val="en-US" w:eastAsia="ko-KR"/>
              </w:rPr>
              <w:t xml:space="preserve"> </w:t>
            </w:r>
            <w:r>
              <w:rPr>
                <w:color w:val="00B050"/>
                <w:sz w:val="18"/>
                <w:szCs w:val="18"/>
                <w:lang w:val="en-US" w:eastAsia="ko-KR"/>
              </w:rPr>
              <w:t>can be configured with</w:t>
            </w:r>
            <w:r>
              <w:rPr>
                <w:color w:val="00B050"/>
                <w:sz w:val="18"/>
                <w:szCs w:val="18"/>
                <w:lang w:eastAsia="ko-KR"/>
              </w:rPr>
              <w:t xml:space="preserve"> </w:t>
            </w:r>
            <w:r>
              <w:rPr>
                <w:strike/>
                <w:color w:val="00B050"/>
                <w:sz w:val="18"/>
                <w:szCs w:val="18"/>
                <w:lang w:eastAsia="ko-KR"/>
              </w:rPr>
              <w:t>shall expect the number of UL PT-RS ports to be configured as one per SRS resource set if UL PT-RS is configured and 2 PT-RS ports are configured</w:t>
            </w:r>
            <w:r>
              <w:rPr>
                <w:color w:val="FF0000"/>
                <w:sz w:val="18"/>
                <w:szCs w:val="18"/>
                <w:lang w:val="en-US" w:eastAsia="ko-KR"/>
              </w:rPr>
              <w:t xml:space="preserve"> </w:t>
            </w:r>
            <w:bookmarkStart w:id="209" w:name="_Hlk144894828"/>
            <w:r>
              <w:rPr>
                <w:i/>
                <w:color w:val="00B050"/>
                <w:sz w:val="18"/>
                <w:szCs w:val="18"/>
              </w:rPr>
              <w:t>maxNrofPortsforSDM</w:t>
            </w:r>
            <w:r>
              <w:rPr>
                <w:color w:val="00B050"/>
                <w:sz w:val="18"/>
                <w:szCs w:val="18"/>
              </w:rPr>
              <w:t xml:space="preserve"> in </w:t>
            </w:r>
            <w:r>
              <w:rPr>
                <w:i/>
                <w:color w:val="00B050"/>
                <w:sz w:val="18"/>
                <w:szCs w:val="18"/>
              </w:rPr>
              <w:t xml:space="preserve">PTRS-UplinkConfig </w:t>
            </w:r>
            <w:r>
              <w:rPr>
                <w:iCs/>
                <w:color w:val="00B050"/>
                <w:sz w:val="18"/>
                <w:szCs w:val="18"/>
              </w:rPr>
              <w:t>set to n2, subject to UE capability</w:t>
            </w:r>
            <w:r>
              <w:rPr>
                <w:color w:val="FF0000"/>
                <w:sz w:val="18"/>
                <w:szCs w:val="18"/>
                <w:lang w:eastAsia="ko-KR"/>
              </w:rPr>
              <w:t>.</w:t>
            </w:r>
            <w:bookmarkEnd w:id="209"/>
          </w:p>
          <w:p w:rsidR="004A4F4D" w:rsidRDefault="004A4F4D">
            <w:pPr>
              <w:rPr>
                <w:b/>
                <w:bCs/>
                <w:u w:val="single"/>
                <w:lang w:eastAsia="zh-CN"/>
              </w:rPr>
            </w:pPr>
          </w:p>
          <w:p w:rsidR="004A4F4D" w:rsidRDefault="0033500A">
            <w:pPr>
              <w:rPr>
                <w:lang w:eastAsia="zh-CN"/>
              </w:rPr>
            </w:pPr>
            <w:r>
              <w:rPr>
                <w:b/>
                <w:bCs/>
                <w:u w:val="single"/>
                <w:lang w:eastAsia="zh-CN"/>
              </w:rPr>
              <w:t>Comment 6</w:t>
            </w:r>
            <w:r>
              <w:rPr>
                <w:lang w:eastAsia="zh-CN"/>
              </w:rPr>
              <w:t xml:space="preserve">: The following newly added text can be simplified as </w:t>
            </w:r>
            <w:r>
              <w:rPr>
                <w:color w:val="00B050"/>
                <w:lang w:eastAsia="zh-CN"/>
              </w:rPr>
              <w:t>follows</w:t>
            </w:r>
            <w:r>
              <w:rPr>
                <w:lang w:eastAsia="zh-CN"/>
              </w:rPr>
              <w:t xml:space="preserve"> (this is because if each scheme is mentioned one-by-one, there would be a hole in the specification as TDM </w:t>
            </w:r>
            <w:r>
              <w:rPr>
                <w:lang w:eastAsia="zh-CN"/>
              </w:rPr>
              <w:t>scheme is missing. Instead, the keeping the description general and referring to the 38.212 seems more appropriate and more consistent with legacy).</w:t>
            </w:r>
          </w:p>
          <w:p w:rsidR="004A4F4D" w:rsidRDefault="0033500A">
            <w:pPr>
              <w:rPr>
                <w:sz w:val="18"/>
                <w:szCs w:val="18"/>
              </w:rPr>
            </w:pPr>
            <w:r>
              <w:rPr>
                <w:color w:val="000000"/>
                <w:sz w:val="18"/>
                <w:szCs w:val="18"/>
                <w:lang w:eastAsia="ko-KR"/>
              </w:rPr>
              <w:t>For codebook or non-codebook based UL transmission, the association between UL PT-RS port(s) and DM-RS port</w:t>
            </w:r>
            <w:r>
              <w:rPr>
                <w:color w:val="000000"/>
                <w:sz w:val="18"/>
                <w:szCs w:val="18"/>
                <w:lang w:eastAsia="ko-KR"/>
              </w:rPr>
              <w:t xml:space="preserve">(s) is signalled by </w:t>
            </w:r>
            <w:r>
              <w:rPr>
                <w:i/>
                <w:color w:val="000000"/>
                <w:sz w:val="18"/>
                <w:szCs w:val="18"/>
                <w:lang w:eastAsia="ko-KR"/>
              </w:rPr>
              <w:t>PTRS-DMRS association</w:t>
            </w:r>
            <w:r>
              <w:rPr>
                <w:color w:val="000000"/>
                <w:sz w:val="18"/>
                <w:szCs w:val="18"/>
                <w:lang w:eastAsia="ko-KR"/>
              </w:rPr>
              <w:t xml:space="preserve"> field(s) in DCI format 0_1 and DCI format 0_2. For a PUSCH corresponding to a configured grant Type 1 transmission, the UE may assume </w:t>
            </w:r>
            <w:r>
              <w:rPr>
                <w:sz w:val="18"/>
                <w:szCs w:val="18"/>
              </w:rPr>
              <w:t>the association between UL PT-RS port(s) and DM-RS port(s) defined by value 0 in</w:t>
            </w:r>
            <w:r>
              <w:rPr>
                <w:sz w:val="18"/>
                <w:szCs w:val="18"/>
              </w:rPr>
              <w:t xml:space="preserve"> Table 7.3.1.1.2-25</w:t>
            </w:r>
            <w:r>
              <w:rPr>
                <w:strike/>
                <w:color w:val="00B050"/>
                <w:sz w:val="18"/>
                <w:szCs w:val="18"/>
              </w:rPr>
              <w:t xml:space="preserve"> or</w:t>
            </w:r>
            <w:r>
              <w:rPr>
                <w:sz w:val="18"/>
                <w:szCs w:val="18"/>
              </w:rPr>
              <w:t xml:space="preserve">, value "00" in Table 7.3.1.1.1.2-26, </w:t>
            </w:r>
            <w:r>
              <w:rPr>
                <w:color w:val="00B050"/>
                <w:sz w:val="18"/>
                <w:szCs w:val="18"/>
              </w:rPr>
              <w:t xml:space="preserve">or value "00" in Table 7.3.1.1.1.2-25a </w:t>
            </w:r>
            <w:r>
              <w:rPr>
                <w:sz w:val="18"/>
                <w:szCs w:val="18"/>
              </w:rPr>
              <w:t xml:space="preserve">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w:t>
            </w:r>
            <w:r>
              <w:rPr>
                <w:i/>
                <w:iCs/>
                <w:strike/>
                <w:color w:val="00B050"/>
                <w:sz w:val="18"/>
                <w:szCs w:val="18"/>
              </w:rPr>
              <w:t>lScheme</w:t>
            </w:r>
            <w:r>
              <w:rPr>
                <w:strike/>
                <w:color w:val="00B050"/>
                <w:sz w:val="18"/>
                <w:szCs w:val="18"/>
              </w:rPr>
              <w:t xml:space="preserve"> is set to ‘SFNscheme’</w:t>
            </w:r>
            <w:r>
              <w:rPr>
                <w:strike/>
                <w:color w:val="00B050"/>
                <w:sz w:val="18"/>
                <w:szCs w:val="18"/>
                <w:lang w:eastAsia="ko-KR"/>
              </w:rPr>
              <w:t xml:space="preserve">, the UE may assume </w:t>
            </w:r>
            <w:r>
              <w:rPr>
                <w:strike/>
                <w:color w:val="00B050"/>
                <w:sz w:val="18"/>
                <w:szCs w:val="18"/>
              </w:rPr>
              <w:t xml:space="preserve">the association between UL PT-RS port(s) and DM-RS port(s) defined by value 0 in Table 7.3.1.1.2-25 or value "00" in Table 7.3.1.1.1.2-26 described in Clause 7.3.1 of [5, TS38.212]. </w:t>
            </w:r>
            <w:r>
              <w:rPr>
                <w:strike/>
                <w:color w:val="00B050"/>
                <w:sz w:val="18"/>
                <w:szCs w:val="18"/>
                <w:lang w:eastAsia="ko-KR"/>
              </w:rPr>
              <w:t>For a PUSCH corresponding</w:t>
            </w:r>
            <w:r>
              <w:rPr>
                <w:strike/>
                <w:color w:val="00B050"/>
                <w:sz w:val="18"/>
                <w:szCs w:val="18"/>
                <w:lang w:eastAsia="ko-KR"/>
              </w:rPr>
              <w:t xml:space="preserve">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‘sdmscheme’</w:t>
            </w:r>
            <w:r>
              <w:rPr>
                <w:strike/>
                <w:color w:val="00B050"/>
                <w:sz w:val="18"/>
                <w:szCs w:val="18"/>
                <w:lang w:eastAsia="ko-KR"/>
              </w:rPr>
              <w:t xml:space="preserve">, the UE may assume </w:t>
            </w:r>
            <w:r>
              <w:rPr>
                <w:strike/>
                <w:color w:val="00B050"/>
                <w:sz w:val="18"/>
                <w:szCs w:val="18"/>
              </w:rPr>
              <w:t>the association between UL PT-RS port(s) and DM-RS port(s) defined by value 0 in Table 7.3.1.1.2-25 or value "00" in Ta</w:t>
            </w:r>
            <w:r>
              <w:rPr>
                <w:strike/>
                <w:color w:val="00B050"/>
                <w:sz w:val="18"/>
                <w:szCs w:val="18"/>
              </w:rPr>
              <w:t>ble 7.3.1.1.1.2-25a described in Clause 7.3.1 of [5, TS38.212].</w:t>
            </w:r>
          </w:p>
          <w:p w:rsidR="004A4F4D" w:rsidRDefault="0033500A">
            <w:pPr>
              <w:rPr>
                <w:lang w:eastAsia="zh-CN"/>
              </w:rPr>
            </w:pPr>
            <w:r>
              <w:rPr>
                <w:b/>
                <w:bCs/>
                <w:u w:val="single"/>
                <w:lang w:eastAsia="zh-CN"/>
              </w:rPr>
              <w:t>Comment 7</w:t>
            </w:r>
            <w:r>
              <w:rPr>
                <w:lang w:eastAsia="zh-CN"/>
              </w:rPr>
              <w:t>: Regarding the second change suggested by Samsung in Section 5.2.2 (</w:t>
            </w:r>
            <w:r>
              <w:rPr>
                <w:color w:val="000000"/>
              </w:rPr>
              <w:t>Priority rules for CSI reports</w:t>
            </w:r>
            <w:r>
              <w:rPr>
                <w:lang w:eastAsia="zh-CN"/>
              </w:rPr>
              <w:t xml:space="preserve">), we prefer the </w:t>
            </w:r>
            <w:r>
              <w:rPr>
                <w:color w:val="00B050"/>
                <w:lang w:eastAsia="zh-CN"/>
              </w:rPr>
              <w:t xml:space="preserve">following </w:t>
            </w:r>
            <w:r>
              <w:rPr>
                <w:lang w:eastAsia="zh-CN"/>
              </w:rPr>
              <w:t>instead (since the mentioned agreement is only applicable</w:t>
            </w:r>
            <w:r>
              <w:rPr>
                <w:lang w:eastAsia="zh-CN"/>
              </w:rPr>
              <w:t xml:space="preserve"> to overlapping PUSCHs, not a general rule for priority of CSI):</w:t>
            </w:r>
          </w:p>
          <w:p w:rsidR="004A4F4D" w:rsidRDefault="0033500A">
            <w:pPr>
              <w:spacing w:after="0"/>
              <w:rPr>
                <w:color w:val="00B050"/>
                <w:sz w:val="18"/>
                <w:szCs w:val="18"/>
                <w:lang w:eastAsia="zh-CN"/>
              </w:rPr>
            </w:pPr>
            <w:r>
              <w:rPr>
                <w:color w:val="00B050"/>
                <w:sz w:val="18"/>
                <w:szCs w:val="18"/>
                <w:lang w:eastAsia="zh-CN"/>
              </w:rPr>
              <w:t xml:space="preserve">When the UE is not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or is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and the two PUSCHs described below are associated with the same </w:t>
            </w:r>
            <w:r>
              <w:rPr>
                <w:i/>
                <w:color w:val="00B050"/>
                <w:sz w:val="18"/>
                <w:szCs w:val="18"/>
              </w:rPr>
              <w:t xml:space="preserve">coresetPoolIndex </w:t>
            </w:r>
            <w:r>
              <w:rPr>
                <w:iCs/>
                <w:color w:val="00B050"/>
                <w:sz w:val="18"/>
                <w:szCs w:val="18"/>
              </w:rPr>
              <w:t>value:</w:t>
            </w:r>
          </w:p>
          <w:p w:rsidR="004A4F4D" w:rsidRDefault="0033500A">
            <w:pPr>
              <w:spacing w:after="0"/>
              <w:rPr>
                <w:sz w:val="18"/>
                <w:szCs w:val="18"/>
              </w:rPr>
            </w:pPr>
            <w:r>
              <w:rPr>
                <w:sz w:val="18"/>
                <w:szCs w:val="18"/>
              </w:rPr>
              <w:t xml:space="preserve">- If a semi-persistent </w:t>
            </w:r>
            <w:r>
              <w:rPr>
                <w:sz w:val="18"/>
                <w:szCs w:val="18"/>
              </w:rPr>
              <w:t>CSI report to be carried on PUSCH overlaps in time with PUSCH data transmission in one or more symbols</w:t>
            </w:r>
            <w:r>
              <w:rPr>
                <w:rFonts w:eastAsia="DengXian" w:hint="eastAsia"/>
                <w:sz w:val="18"/>
                <w:szCs w:val="18"/>
                <w:lang w:eastAsia="zh-CN"/>
              </w:rPr>
              <w:t xml:space="preserve"> </w:t>
            </w:r>
            <w:r>
              <w:rPr>
                <w:rFonts w:hint="eastAsia"/>
                <w:sz w:val="18"/>
                <w:szCs w:val="18"/>
                <w:lang w:eastAsia="zh-CN"/>
              </w:rPr>
              <w:t>on the same carrier</w:t>
            </w:r>
            <w:r>
              <w:rPr>
                <w:sz w:val="18"/>
                <w:szCs w:val="18"/>
              </w:rPr>
              <w:t>, and if the earliest symbol of these PUSCH channels starts no earlier than N</w:t>
            </w:r>
            <w:r>
              <w:rPr>
                <w:sz w:val="18"/>
                <w:szCs w:val="18"/>
                <w:vertAlign w:val="subscript"/>
              </w:rPr>
              <w:t>2</w:t>
            </w:r>
            <w:r>
              <w:rPr>
                <w:sz w:val="18"/>
                <w:szCs w:val="18"/>
              </w:rPr>
              <w:t>+d</w:t>
            </w:r>
            <w:r>
              <w:rPr>
                <w:sz w:val="18"/>
                <w:szCs w:val="18"/>
                <w:vertAlign w:val="subscript"/>
              </w:rPr>
              <w:t>2,1</w:t>
            </w:r>
            <w:r>
              <w:rPr>
                <w:sz w:val="18"/>
                <w:szCs w:val="18"/>
              </w:rPr>
              <w:t xml:space="preserve"> symbols after the last symbol of the DCI schedulin</w:t>
            </w:r>
            <w:r>
              <w:rPr>
                <w:sz w:val="18"/>
                <w:szCs w:val="18"/>
              </w:rPr>
              <w:t>g the PUSCH</w:t>
            </w:r>
            <w:r>
              <w:rPr>
                <w:rFonts w:eastAsia="DengXian" w:hint="eastAsia"/>
                <w:sz w:val="18"/>
                <w:szCs w:val="18"/>
                <w:lang w:eastAsia="zh-CN"/>
              </w:rPr>
              <w:t xml:space="preserve"> where </w:t>
            </w:r>
            <w:r>
              <w:rPr>
                <w:rFonts w:eastAsia="DengXian"/>
                <w:sz w:val="18"/>
                <w:szCs w:val="18"/>
              </w:rPr>
              <w:t>d</w:t>
            </w:r>
            <w:r>
              <w:rPr>
                <w:rFonts w:eastAsia="DengXian"/>
                <w:sz w:val="18"/>
                <w:szCs w:val="18"/>
                <w:vertAlign w:val="subscript"/>
              </w:rPr>
              <w:t>2,1</w:t>
            </w:r>
            <w:r>
              <w:rPr>
                <w:rFonts w:eastAsia="DengXian" w:hint="eastAsia"/>
                <w:sz w:val="18"/>
                <w:szCs w:val="18"/>
                <w:vertAlign w:val="subscript"/>
                <w:lang w:eastAsia="zh-CN"/>
              </w:rPr>
              <w:t xml:space="preserve"> </w:t>
            </w:r>
            <w:r>
              <w:rPr>
                <w:rFonts w:eastAsia="DengXian" w:hint="eastAsia"/>
                <w:sz w:val="18"/>
                <w:szCs w:val="18"/>
                <w:lang w:eastAsia="zh-CN"/>
              </w:rPr>
              <w:t xml:space="preserve">is the maximum of </w:t>
            </w:r>
            <w:bookmarkStart w:id="210" w:name="OLE_LINK2"/>
            <w:bookmarkStart w:id="211" w:name="OLE_LINK3"/>
            <w:r>
              <w:rPr>
                <w:rFonts w:eastAsia="DengXian" w:hint="eastAsia"/>
                <w:sz w:val="18"/>
                <w:szCs w:val="18"/>
                <w:lang w:eastAsia="zh-CN"/>
              </w:rPr>
              <w:t>the d</w:t>
            </w:r>
            <w:r>
              <w:rPr>
                <w:rFonts w:eastAsia="DengXian" w:hint="eastAsia"/>
                <w:sz w:val="18"/>
                <w:szCs w:val="18"/>
                <w:vertAlign w:val="subscript"/>
                <w:lang w:eastAsia="zh-CN"/>
              </w:rPr>
              <w:t>2,1</w:t>
            </w:r>
            <w:r>
              <w:rPr>
                <w:rFonts w:eastAsia="DengXian" w:hint="eastAsia"/>
                <w:sz w:val="18"/>
                <w:szCs w:val="18"/>
                <w:lang w:eastAsia="zh-CN"/>
              </w:rPr>
              <w:t xml:space="preserve"> associated with the PUSCH carrying semi-persistent CSI report and the PUSCH with data transmission</w:t>
            </w:r>
            <w:bookmarkEnd w:id="210"/>
            <w:bookmarkEnd w:id="211"/>
            <w:r>
              <w:rPr>
                <w:sz w:val="18"/>
                <w:szCs w:val="18"/>
              </w:rPr>
              <w:t>, the CSI report shall not be transmitted by the UE. Otherwise, if the timeline requirement is not satisfied</w:t>
            </w:r>
            <w:r>
              <w:rPr>
                <w:sz w:val="18"/>
                <w:szCs w:val="18"/>
              </w:rPr>
              <w:t xml:space="preserve"> this is an error case.</w:t>
            </w:r>
          </w:p>
          <w:p w:rsidR="004A4F4D" w:rsidRDefault="0033500A">
            <w:pPr>
              <w:spacing w:after="0"/>
              <w:rPr>
                <w:sz w:val="18"/>
                <w:szCs w:val="18"/>
              </w:rPr>
            </w:pPr>
            <w:r>
              <w:rPr>
                <w:sz w:val="18"/>
                <w:szCs w:val="18"/>
              </w:rPr>
              <w:t xml:space="preserve">- If a UE would transmit a first PUSCH that includes semi-persistent CSI reports and a second PUSCH that includes an UL-SCH </w:t>
            </w:r>
            <w:r>
              <w:rPr>
                <w:rFonts w:hint="eastAsia"/>
                <w:sz w:val="18"/>
                <w:szCs w:val="18"/>
                <w:lang w:eastAsia="zh-CN"/>
              </w:rPr>
              <w:t>on the same carrier,</w:t>
            </w:r>
            <w:r>
              <w:rPr>
                <w:sz w:val="18"/>
                <w:szCs w:val="18"/>
                <w:lang w:eastAsia="zh-CN"/>
              </w:rPr>
              <w:t xml:space="preserve"> </w:t>
            </w:r>
            <w:r>
              <w:rPr>
                <w:sz w:val="18"/>
                <w:szCs w:val="18"/>
              </w:rPr>
              <w:t>and the first PUSCH transmission would overlap in time with the second PUSCH transmissi</w:t>
            </w:r>
            <w:r>
              <w:rPr>
                <w:sz w:val="18"/>
                <w:szCs w:val="18"/>
              </w:rPr>
              <w:t>on, the UE does not transmit the first PUSCH and transmits the second PUSCH. The UE expects that the first and second PUSCH transmissions satisfy the above timing conditions for PUSCH transmissions that overlap in time when at least one of the first or sec</w:t>
            </w:r>
            <w:r>
              <w:rPr>
                <w:sz w:val="18"/>
                <w:szCs w:val="18"/>
              </w:rPr>
              <w:t>ond PUSCH transmissions is in response to a DCI format detection by the UE.</w:t>
            </w:r>
          </w:p>
          <w:p w:rsidR="004A4F4D" w:rsidRDefault="0033500A">
            <w:pPr>
              <w:rPr>
                <w:lang w:eastAsia="zh-CN"/>
              </w:rPr>
            </w:pPr>
            <w:r>
              <w:rPr>
                <w:lang w:eastAsia="zh-CN"/>
              </w:rPr>
              <w:t xml:space="preserve"> </w:t>
            </w:r>
          </w:p>
        </w:tc>
        <w:tc>
          <w:tcPr>
            <w:tcW w:w="1837" w:type="dxa"/>
          </w:tcPr>
          <w:p w:rsidR="004A4F4D" w:rsidRDefault="0033500A">
            <w:pPr>
              <w:rPr>
                <w:lang w:val="en-US"/>
              </w:rPr>
            </w:pPr>
            <w:r>
              <w:rPr>
                <w:lang w:val="en-US"/>
              </w:rPr>
              <w:lastRenderedPageBreak/>
              <w:t>#1 indeed, will continue on this!</w:t>
            </w:r>
          </w:p>
          <w:p w:rsidR="004A4F4D" w:rsidRDefault="004A4F4D">
            <w:pPr>
              <w:rPr>
                <w:lang w:val="en-US"/>
              </w:rPr>
            </w:pPr>
          </w:p>
          <w:p w:rsidR="004A4F4D" w:rsidRDefault="004A4F4D">
            <w:pPr>
              <w:rPr>
                <w:lang w:val="en-US"/>
              </w:rPr>
            </w:pPr>
          </w:p>
          <w:p w:rsidR="004A4F4D" w:rsidRDefault="0033500A">
            <w:pPr>
              <w:rPr>
                <w:lang w:val="en-US"/>
              </w:rPr>
            </w:pPr>
            <w:r>
              <w:rPr>
                <w:lang w:val="en-US"/>
              </w:rPr>
              <w:t>#2 I hope fixed now, pls check!</w:t>
            </w:r>
          </w:p>
          <w:p w:rsidR="004A4F4D" w:rsidRDefault="004A4F4D">
            <w:pPr>
              <w:rPr>
                <w:lang w:val="en-US"/>
              </w:rPr>
            </w:pPr>
          </w:p>
          <w:p w:rsidR="004A4F4D" w:rsidRDefault="004A4F4D">
            <w:pPr>
              <w:rPr>
                <w:lang w:val="en-US"/>
              </w:rPr>
            </w:pPr>
          </w:p>
          <w:p w:rsidR="004A4F4D" w:rsidRDefault="004A4F4D">
            <w:pPr>
              <w:rPr>
                <w:lang w:val="en-US"/>
              </w:rPr>
            </w:pPr>
          </w:p>
          <w:p w:rsidR="004A4F4D" w:rsidRDefault="0033500A">
            <w:pPr>
              <w:rPr>
                <w:lang w:val="en-US"/>
              </w:rPr>
            </w:pPr>
            <w:r>
              <w:rPr>
                <w:lang w:val="en-US"/>
              </w:rPr>
              <w:t xml:space="preserve">#3 I would keep this still, better to have some redundancy in this moment until we get better stability of </w:t>
            </w:r>
            <w:r>
              <w:rPr>
                <w:lang w:val="en-US"/>
              </w:rPr>
              <w:t xml:space="preserve">the spec. But please keep this item in mind so we can streamline the text in a further </w:t>
            </w:r>
            <w:r>
              <w:rPr>
                <w:lang w:val="en-US"/>
              </w:rPr>
              <w:lastRenderedPageBreak/>
              <w:t>iteration, I am very much for text simplification and clarity!</w:t>
            </w: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33500A">
            <w:pPr>
              <w:rPr>
                <w:lang w:val="en-US"/>
              </w:rPr>
            </w:pPr>
            <w:r>
              <w:rPr>
                <w:lang w:val="en-US"/>
              </w:rPr>
              <w:t>#4 ok, deleted! Stricken through for an easier track but I will clean up in the end!</w:t>
            </w: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33500A">
            <w:pPr>
              <w:rPr>
                <w:lang w:val="en-US"/>
              </w:rPr>
            </w:pPr>
            <w:r>
              <w:rPr>
                <w:lang w:val="en-US"/>
              </w:rPr>
              <w:t>#</w:t>
            </w:r>
            <w:r>
              <w:rPr>
                <w:lang w:val="en-US"/>
              </w:rPr>
              <w:t>5 implemented</w:t>
            </w: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33500A">
            <w:pPr>
              <w:rPr>
                <w:lang w:val="en-US"/>
              </w:rPr>
            </w:pPr>
            <w:r>
              <w:rPr>
                <w:lang w:val="en-US"/>
              </w:rPr>
              <w:t>#6 simplified!</w:t>
            </w: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33500A">
            <w:pPr>
              <w:rPr>
                <w:lang w:val="en-US"/>
              </w:rPr>
            </w:pPr>
            <w:r>
              <w:rPr>
                <w:lang w:val="en-US"/>
              </w:rPr>
              <w:t>#7 I added the variant proposed by Samsung below, pls check, ingredients are sort of similar as what you propose here, just the placement is different.</w:t>
            </w: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tc>
      </w:tr>
      <w:tr w:rsidR="004A4F4D">
        <w:trPr>
          <w:trHeight w:val="53"/>
          <w:jc w:val="center"/>
        </w:trPr>
        <w:tc>
          <w:tcPr>
            <w:tcW w:w="1405" w:type="dxa"/>
          </w:tcPr>
          <w:p w:rsidR="004A4F4D" w:rsidRDefault="0033500A">
            <w:pPr>
              <w:rPr>
                <w:lang w:eastAsia="zh-CN"/>
              </w:rPr>
            </w:pPr>
            <w:r>
              <w:rPr>
                <w:lang w:eastAsia="zh-CN"/>
              </w:rPr>
              <w:lastRenderedPageBreak/>
              <w:t>Samsung</w:t>
            </w:r>
          </w:p>
        </w:tc>
        <w:tc>
          <w:tcPr>
            <w:tcW w:w="5820" w:type="dxa"/>
          </w:tcPr>
          <w:p w:rsidR="004A4F4D" w:rsidRDefault="0033500A">
            <w:pPr>
              <w:rPr>
                <w:lang w:eastAsia="zh-CN"/>
              </w:rPr>
            </w:pPr>
            <w:r>
              <w:rPr>
                <w:b/>
                <w:bCs/>
                <w:lang w:eastAsia="zh-CN"/>
              </w:rPr>
              <w:t>Comment 1</w:t>
            </w:r>
            <w:r>
              <w:rPr>
                <w:lang w:eastAsia="zh-CN"/>
              </w:rPr>
              <w:t xml:space="preserve">: Regarding QC’s Comment 3 on the text below, we agree the current version is redundant, we suggest to remove the green part to make the spec more consistent with existing descriptions. </w:t>
            </w:r>
          </w:p>
          <w:tbl>
            <w:tblPr>
              <w:tblStyle w:val="TableGrid"/>
              <w:tblW w:w="0" w:type="auto"/>
              <w:tblLook w:val="04A0" w:firstRow="1" w:lastRow="0" w:firstColumn="1" w:lastColumn="0" w:noHBand="0" w:noVBand="1"/>
            </w:tblPr>
            <w:tblGrid>
              <w:gridCol w:w="5594"/>
            </w:tblGrid>
            <w:tr w:rsidR="004A4F4D">
              <w:tc>
                <w:tcPr>
                  <w:tcW w:w="5594" w:type="dxa"/>
                </w:tcPr>
                <w:p w:rsidR="004A4F4D" w:rsidRDefault="0033500A">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w:t>
                  </w:r>
                  <w:r>
                    <w:rPr>
                      <w:color w:val="FF0000"/>
                      <w:sz w:val="18"/>
                      <w:szCs w:val="18"/>
                    </w:rPr>
                    <w:t xml:space="preserve">ues of </w:t>
                  </w:r>
                  <w:r>
                    <w:rPr>
                      <w:i/>
                      <w:color w:val="FF0000"/>
                      <w:sz w:val="18"/>
                      <w:szCs w:val="18"/>
                      <w:lang w:eastAsia="zh-CN"/>
                    </w:rPr>
                    <w:lastRenderedPageBreak/>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w:t>
                  </w:r>
                  <w:r>
                    <w:rPr>
                      <w:sz w:val="18"/>
                      <w:szCs w:val="18"/>
                    </w:rPr>
                    <w:t xml:space="preserve">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rsidR="004A4F4D" w:rsidRDefault="0033500A">
                  <w:pPr>
                    <w:overflowPunct/>
                    <w:autoSpaceDE/>
                    <w:autoSpaceDN/>
                    <w:adjustRightInd/>
                    <w:ind w:left="567" w:hanging="283"/>
                    <w:jc w:val="left"/>
                    <w:textAlignment w:val="auto"/>
                    <w:rPr>
                      <w:sz w:val="18"/>
                      <w:szCs w:val="18"/>
                      <w:shd w:val="clear" w:color="auto" w:fill="FFFFFF"/>
                    </w:rPr>
                  </w:pPr>
                  <w:r>
                    <w:rPr>
                      <w:strike/>
                      <w:sz w:val="18"/>
                      <w:szCs w:val="18"/>
                    </w:rPr>
                    <w:t>-</w:t>
                  </w:r>
                  <w:r>
                    <w:rPr>
                      <w:strike/>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w:t>
                  </w:r>
                  <w:r>
                    <w:rPr>
                      <w:i/>
                      <w:iCs/>
                      <w:sz w:val="18"/>
                      <w:szCs w:val="18"/>
                      <w:shd w:val="clear" w:color="auto" w:fill="FFFFFF"/>
                    </w:rPr>
                    <w:t>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rsidR="004A4F4D" w:rsidRDefault="0033500A">
                  <w:pPr>
                    <w:overflowPunct/>
                    <w:autoSpaceDE/>
                    <w:autoSpaceDN/>
                    <w:adjustRightInd/>
                    <w:ind w:left="567" w:hanging="283"/>
                    <w:jc w:val="left"/>
                    <w:textAlignment w:val="auto"/>
                    <w:rPr>
                      <w:strike/>
                      <w:lang w:eastAsia="zh-CN"/>
                    </w:rPr>
                  </w:pPr>
                  <w:r>
                    <w:rPr>
                      <w:strike/>
                      <w:color w:val="00B050"/>
                      <w:sz w:val="18"/>
                      <w:szCs w:val="18"/>
                    </w:rPr>
                    <w:t>-</w:t>
                  </w:r>
                  <w:r>
                    <w:rPr>
                      <w:strike/>
                      <w:color w:val="00B050"/>
                      <w:sz w:val="18"/>
                      <w:szCs w:val="18"/>
                    </w:rPr>
                    <w:tab/>
                    <w:t xml:space="preserve">the UE is not provided </w:t>
                  </w:r>
                  <w:r>
                    <w:rPr>
                      <w:i/>
                      <w:iCs/>
                      <w:strike/>
                      <w:color w:val="00B050"/>
                      <w:sz w:val="18"/>
                      <w:szCs w:val="18"/>
                    </w:rPr>
                    <w:t>enableSTx2PofmDCI</w:t>
                  </w:r>
                  <w:r>
                    <w:rPr>
                      <w:i/>
                      <w:iCs/>
                      <w:strike/>
                      <w:color w:val="C45911" w:themeColor="accent2" w:themeShade="BF"/>
                      <w:sz w:val="18"/>
                      <w:szCs w:val="18"/>
                    </w:rPr>
                    <w:t>,</w:t>
                  </w:r>
                  <w:r>
                    <w:rPr>
                      <w:strike/>
                      <w:color w:val="C45911" w:themeColor="accent2" w:themeShade="BF"/>
                      <w:sz w:val="18"/>
                      <w:szCs w:val="18"/>
                    </w:rPr>
                    <w:t xml:space="preserve"> </w:t>
                  </w:r>
                  <w:r>
                    <w:rPr>
                      <w:strike/>
                      <w:color w:val="00B050"/>
                      <w:sz w:val="18"/>
                      <w:szCs w:val="18"/>
                    </w:rPr>
                    <w:t xml:space="preserve">or is provided </w:t>
                  </w:r>
                  <w:r>
                    <w:rPr>
                      <w:i/>
                      <w:iCs/>
                      <w:strike/>
                      <w:color w:val="00B050"/>
                      <w:sz w:val="18"/>
                      <w:szCs w:val="18"/>
                    </w:rPr>
                    <w:t>enableSTx2PofmDCI</w:t>
                  </w:r>
                  <w:r>
                    <w:rPr>
                      <w:strike/>
                      <w:color w:val="00B050"/>
                      <w:sz w:val="18"/>
                      <w:szCs w:val="18"/>
                    </w:rPr>
                    <w:t xml:space="preserve"> and the two PUSCHs are associated with the same </w:t>
                  </w:r>
                  <w:r>
                    <w:rPr>
                      <w:i/>
                      <w:iCs/>
                      <w:strike/>
                      <w:color w:val="00B050"/>
                      <w:sz w:val="18"/>
                      <w:szCs w:val="18"/>
                    </w:rPr>
                    <w:t>coresetPoolIndex</w:t>
                  </w:r>
                  <w:r>
                    <w:rPr>
                      <w:strike/>
                      <w:color w:val="00B050"/>
                      <w:sz w:val="18"/>
                      <w:szCs w:val="18"/>
                    </w:rPr>
                    <w:t xml:space="preserve"> value.</w:t>
                  </w:r>
                </w:p>
              </w:tc>
            </w:tr>
          </w:tbl>
          <w:p w:rsidR="004A4F4D" w:rsidRDefault="004A4F4D">
            <w:pPr>
              <w:rPr>
                <w:lang w:eastAsia="zh-CN"/>
              </w:rPr>
            </w:pPr>
          </w:p>
          <w:p w:rsidR="004A4F4D" w:rsidRDefault="0033500A">
            <w:pPr>
              <w:rPr>
                <w:lang w:eastAsia="zh-CN"/>
              </w:rPr>
            </w:pPr>
            <w:r>
              <w:rPr>
                <w:lang w:eastAsia="zh-CN"/>
              </w:rPr>
              <w:t>Similar descriptions of the red part can be found in several places of 38.214. Examples are copied below.</w:t>
            </w:r>
          </w:p>
          <w:tbl>
            <w:tblPr>
              <w:tblStyle w:val="TableGrid"/>
              <w:tblW w:w="0" w:type="auto"/>
              <w:tblLook w:val="04A0" w:firstRow="1" w:lastRow="0" w:firstColumn="1" w:lastColumn="0" w:noHBand="0" w:noVBand="1"/>
            </w:tblPr>
            <w:tblGrid>
              <w:gridCol w:w="5594"/>
            </w:tblGrid>
            <w:tr w:rsidR="004A4F4D">
              <w:tc>
                <w:tcPr>
                  <w:tcW w:w="5594" w:type="dxa"/>
                </w:tcPr>
                <w:p w:rsidR="004A4F4D" w:rsidRDefault="0033500A">
                  <w:pPr>
                    <w:rPr>
                      <w:rFonts w:eastAsia="DengXian"/>
                      <w:color w:val="FF0000"/>
                      <w:lang w:eastAsia="zh-CN"/>
                    </w:rPr>
                  </w:pP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w:t>
                  </w:r>
                  <w:r>
                    <w:rPr>
                      <w:i/>
                      <w:color w:val="FF0000"/>
                      <w:lang w:eastAsia="zh-CN"/>
                    </w:rPr>
                    <w:t>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rPr>
                    <w:t xml:space="preserve"> </w:t>
                  </w:r>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w:t>
                  </w:r>
                  <w:r>
                    <w:t xml:space="preserve">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w:t>
                  </w:r>
                  <w:r>
                    <w:t xml:space="preserve">Q-ACK transmissions, each slot is composed of </w:t>
                  </w:r>
                  <w:r>
                    <w:rPr>
                      <w:color w:val="FF0000"/>
                      <w:position w:val="-12"/>
                      <w:lang w:eastAsia="ko-KR"/>
                    </w:rPr>
                    <w:object w:dxaOrig="434" w:dyaOrig="377">
                      <v:shape id="_x0000_i1058" type="#_x0000_t75" style="width:21.7pt;height:18.85pt" o:ole="">
                        <v:imagedata r:id="rId63" o:title=""/>
                      </v:shape>
                      <o:OLEObject Type="Embed" ProgID="Equation.DSMT4" ShapeID="_x0000_i1058" DrawAspect="Content" ObjectID="_1755547121" r:id="rId64"/>
                    </w:object>
                  </w:r>
                  <w:r>
                    <w:t xml:space="preserve">symbols [4] or a number of symbols indicated by </w:t>
                  </w:r>
                  <w:r>
                    <w:rPr>
                      <w:i/>
                      <w:iCs/>
                    </w:rPr>
                    <w:t>subslotLengthForPUCCH</w:t>
                  </w:r>
                  <w:r>
                    <w:t xml:space="preserve"> if provided, and the HARQ-ACK for the two PDSCHs are associated with the HARQ-ACK codebook of the same priority. </w:t>
                  </w:r>
                  <w:r>
                    <w:rPr>
                      <w:color w:val="FF0000"/>
                    </w:rPr>
                    <w:t>E</w:t>
                  </w:r>
                  <w:r>
                    <w:rPr>
                      <w:color w:val="FF0000"/>
                    </w:rPr>
                    <w:t xml:space="preserv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w:t>
                  </w:r>
                  <w:r>
                    <w:rPr>
                      <w:color w:val="FF0000"/>
                    </w:rPr>
                    <w:t xml:space="preserve">ent values of </w:t>
                  </w:r>
                  <w:r>
                    <w:rPr>
                      <w:i/>
                      <w:color w:val="FF0000"/>
                      <w:lang w:eastAsia="zh-CN"/>
                    </w:rPr>
                    <w:t>coresetPoolIndex</w:t>
                  </w:r>
                  <w:r>
                    <w:rPr>
                      <w:i/>
                      <w:lang w:eastAsia="zh-CN"/>
                    </w:rPr>
                    <w:t>,</w:t>
                  </w:r>
                  <w:r>
                    <w:rPr>
                      <w:lang w:val="en-US" w:eastAsia="zh-CN"/>
                    </w:rPr>
                    <w:t xml:space="preserve"> </w:t>
                  </w:r>
                  <w:r>
                    <w:rPr>
                      <w:lang w:eastAsia="zh-CN"/>
                    </w:rPr>
                    <w:t xml:space="preserve">in a given scheduled cell, the UE is not expected to receive a first PDSCH, and a second PDSCH, starting later than the first PDSCH, with its corresponding HARQ-ACK assigned to be transmitted on a resource ending before the </w:t>
                  </w:r>
                  <w:r>
                    <w:rPr>
                      <w:lang w:eastAsia="zh-CN"/>
                    </w:rPr>
                    <w:t>start of a different resource for the HARQ-ACK assigned to be transmitted for the first PDSCH if the HARQ-ACK for the two PDSCHs are associated with HARQ-ACK codebooks of different priorities</w:t>
                  </w:r>
                  <w:r>
                    <w:t>.</w:t>
                  </w:r>
                </w:p>
                <w:p w:rsidR="004A4F4D" w:rsidRDefault="0033500A">
                  <w:pPr>
                    <w:rPr>
                      <w:rFonts w:eastAsia="DengXian"/>
                      <w:lang w:eastAsia="zh-CN"/>
                    </w:rPr>
                  </w:pPr>
                  <w:r>
                    <w:rPr>
                      <w:rFonts w:eastAsia="DengXian"/>
                      <w:lang w:eastAsia="zh-CN"/>
                    </w:rPr>
                    <w:t>…</w:t>
                  </w:r>
                </w:p>
                <w:p w:rsidR="004A4F4D" w:rsidRDefault="0033500A">
                  <w:r>
                    <w:rPr>
                      <w:rFonts w:eastAsia="DengXian"/>
                      <w:color w:val="FF0000"/>
                      <w:lang w:eastAsia="zh-CN"/>
                    </w:rPr>
                    <w:t xml:space="preserve">Except for the case when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rPr>
                    <w:t>coresetPoolIndex</w:t>
                  </w:r>
                  <w:r>
                    <w:rPr>
                      <w:color w:val="FF0000"/>
                    </w:rPr>
                    <w:t xml:space="preserve"> in </w:t>
                  </w:r>
                  <w:r>
                    <w:rPr>
                      <w:i/>
                      <w:color w:val="FF0000"/>
                    </w:rPr>
                    <w:t>ControlResourceSet</w:t>
                  </w:r>
                  <w:r>
                    <w:rPr>
                      <w:color w:val="FF0000"/>
                    </w:rPr>
                    <w:t xml:space="preserve"> for the active BWP of a serving cell and PDCCHs that schedule two non-overlapping in time domain PUSCHs are associated to</w:t>
                  </w:r>
                  <w:r>
                    <w:rPr>
                      <w:color w:val="FF0000"/>
                    </w:rPr>
                    <w:t xml:space="preserve"> different </w:t>
                  </w:r>
                  <w:r>
                    <w:rPr>
                      <w:i/>
                      <w:color w:val="FF0000"/>
                    </w:rPr>
                    <w:t>ControlResourceSets</w:t>
                  </w:r>
                  <w:r>
                    <w:rPr>
                      <w:color w:val="FF0000"/>
                    </w:rPr>
                    <w:t xml:space="preserve"> having different values of </w:t>
                  </w:r>
                  <w:r>
                    <w:rPr>
                      <w:i/>
                      <w:color w:val="FF0000"/>
                    </w:rPr>
                    <w:t>coresetPoolIndex</w:t>
                  </w:r>
                  <w:r>
                    <w:rPr>
                      <w:i/>
                      <w:lang w:eastAsia="zh-CN"/>
                    </w:rPr>
                    <w:t xml:space="preserve">, </w:t>
                  </w:r>
                  <w:r>
                    <w:t xml:space="preserve">for any two HARQ process IDs in a given scheduled cell, if the UE is scheduled to start a first PUSCH transmission starting in symbol </w:t>
                  </w:r>
                  <w:r>
                    <w:rPr>
                      <w:i/>
                    </w:rPr>
                    <w:t>j</w:t>
                  </w:r>
                  <w:r>
                    <w:t xml:space="preserve"> by a PDCCH ending in symbol </w:t>
                  </w:r>
                  <w:r>
                    <w:rPr>
                      <w:i/>
                    </w:rPr>
                    <w:t xml:space="preserve">i </w:t>
                  </w:r>
                  <w:r>
                    <w:rPr>
                      <w:iCs/>
                    </w:rPr>
                    <w:t>on a schedulin</w:t>
                  </w:r>
                  <w:r>
                    <w:rPr>
                      <w:iCs/>
                    </w:rPr>
                    <w:t>g cell</w:t>
                  </w:r>
                  <w:r>
                    <w:t xml:space="preserve">,, the UE is </w:t>
                  </w:r>
                  <w:r>
                    <w:lastRenderedPageBreak/>
                    <w:t xml:space="preserve">not expected to be scheduled to transmit a PUSCH starting earlier than the end of the first PUSCH by a PDCCH that ends </w:t>
                  </w:r>
                  <w:r>
                    <w:rPr>
                      <w:rFonts w:eastAsia="DengXian" w:hint="eastAsia"/>
                      <w:lang w:eastAsia="zh-CN"/>
                    </w:rPr>
                    <w:t>later</w:t>
                  </w:r>
                  <w:r>
                    <w:t xml:space="preserve"> than symbol </w:t>
                  </w:r>
                  <w:r>
                    <w:rPr>
                      <w:i/>
                    </w:rPr>
                    <w:t xml:space="preserve">i </w:t>
                  </w:r>
                  <w:r>
                    <w:rPr>
                      <w:iCs/>
                    </w:rPr>
                    <w:t>of the scheduling cell</w:t>
                  </w:r>
                  <w:r>
                    <w:t>.</w:t>
                  </w:r>
                </w:p>
                <w:p w:rsidR="004A4F4D" w:rsidRDefault="004A4F4D">
                  <w:pPr>
                    <w:rPr>
                      <w:lang w:eastAsia="zh-CN"/>
                    </w:rPr>
                  </w:pPr>
                </w:p>
              </w:tc>
            </w:tr>
          </w:tbl>
          <w:p w:rsidR="004A4F4D" w:rsidRDefault="004A4F4D">
            <w:pPr>
              <w:rPr>
                <w:lang w:eastAsia="zh-CN"/>
              </w:rPr>
            </w:pPr>
          </w:p>
          <w:p w:rsidR="004A4F4D" w:rsidRDefault="0033500A">
            <w:pPr>
              <w:rPr>
                <w:lang w:eastAsia="zh-CN"/>
              </w:rPr>
            </w:pPr>
            <w:r>
              <w:rPr>
                <w:b/>
                <w:bCs/>
                <w:lang w:eastAsia="zh-CN"/>
              </w:rPr>
              <w:t>Comment 2</w:t>
            </w:r>
            <w:r>
              <w:rPr>
                <w:lang w:eastAsia="zh-CN"/>
              </w:rPr>
              <w:t xml:space="preserve">: The following agreement includes all the cases for </w:t>
            </w:r>
            <w:r>
              <w:rPr>
                <w:lang w:eastAsia="zh-CN"/>
              </w:rPr>
              <w:t>overlapping PUSCHs, we think the update of clause 5.2.5 is necessary.</w:t>
            </w:r>
          </w:p>
          <w:p w:rsidR="004A4F4D" w:rsidRDefault="0033500A">
            <w:pPr>
              <w:rPr>
                <w:b/>
                <w:bCs/>
                <w:szCs w:val="22"/>
                <w:highlight w:val="green"/>
              </w:rPr>
            </w:pPr>
            <w:r>
              <w:rPr>
                <w:b/>
                <w:bCs/>
                <w:szCs w:val="22"/>
                <w:highlight w:val="green"/>
              </w:rPr>
              <w:t>Agreement</w:t>
            </w:r>
          </w:p>
          <w:p w:rsidR="004A4F4D" w:rsidRDefault="0033500A">
            <w:pPr>
              <w:rPr>
                <w:rFonts w:eastAsia="DengXian"/>
                <w:lang w:val="en-CA" w:eastAsia="zh-CN"/>
              </w:rPr>
            </w:pPr>
            <w:r>
              <w:rPr>
                <w:rFonts w:eastAsia="DengXian"/>
                <w:lang w:val="en-CA" w:eastAsia="zh-CN"/>
              </w:rPr>
              <w:t xml:space="preserve">When multi-DCI based STxMP PUSCH+PUSCH is configured, </w:t>
            </w:r>
          </w:p>
          <w:p w:rsidR="004A4F4D" w:rsidRDefault="0033500A">
            <w:pPr>
              <w:pStyle w:val="ListParagraph"/>
              <w:numPr>
                <w:ilvl w:val="0"/>
                <w:numId w:val="16"/>
              </w:numPr>
              <w:contextualSpacing w:val="0"/>
              <w:rPr>
                <w:rFonts w:eastAsia="DengXian"/>
                <w:szCs w:val="20"/>
                <w:lang w:val="en-CA"/>
              </w:rPr>
            </w:pPr>
            <w:r>
              <w:rPr>
                <w:rFonts w:eastAsia="DengXian"/>
                <w:szCs w:val="20"/>
                <w:lang w:val="en-CA"/>
              </w:rPr>
              <w:t>the existing rules for resolving overlapping PUSCH for the cases of one PUSCH overlapping with another PUSCH in time in o</w:t>
            </w:r>
            <w:r>
              <w:rPr>
                <w:rFonts w:eastAsia="DengXian"/>
                <w:szCs w:val="20"/>
                <w:lang w:val="en-CA"/>
              </w:rPr>
              <w:t xml:space="preserve">ne serving cell specified in legacy specifications </w:t>
            </w:r>
            <w:r>
              <w:rPr>
                <w:rFonts w:eastAsia="DengXian"/>
                <w:strike/>
                <w:szCs w:val="20"/>
                <w:lang w:val="en-CA"/>
              </w:rPr>
              <w:t xml:space="preserve">at least for CG+DG overlap, </w:t>
            </w:r>
            <w:r>
              <w:rPr>
                <w:rFonts w:eastAsia="DengXian"/>
                <w:strike/>
                <w:szCs w:val="20"/>
              </w:rPr>
              <w:t xml:space="preserve">CG+CG overlap, </w:t>
            </w:r>
            <w:r>
              <w:rPr>
                <w:rFonts w:eastAsia="DengXian"/>
                <w:strike/>
                <w:szCs w:val="20"/>
                <w:lang w:val="en-CA"/>
              </w:rPr>
              <w:t xml:space="preserve">CG+PUSCH with SP-CSI overlap, or PUSCH with SP-CSI + PUSCH with SP-CSI overlap </w:t>
            </w:r>
            <w:r>
              <w:rPr>
                <w:rFonts w:eastAsia="DengXian"/>
                <w:szCs w:val="20"/>
                <w:lang w:val="en-CA"/>
              </w:rPr>
              <w:t xml:space="preserve">are performed separately for each coresetPoolIndex value.   </w:t>
            </w:r>
          </w:p>
          <w:p w:rsidR="004A4F4D" w:rsidRDefault="004A4F4D">
            <w:pPr>
              <w:rPr>
                <w:lang w:val="en-CA" w:eastAsia="zh-CN"/>
              </w:rPr>
            </w:pPr>
          </w:p>
          <w:p w:rsidR="004A4F4D" w:rsidRDefault="0033500A">
            <w:pPr>
              <w:rPr>
                <w:lang w:eastAsia="zh-CN"/>
              </w:rPr>
            </w:pPr>
            <w:r>
              <w:rPr>
                <w:lang w:eastAsia="zh-CN"/>
              </w:rPr>
              <w:t>Regarding the QC’s co</w:t>
            </w:r>
            <w:r>
              <w:rPr>
                <w:lang w:eastAsia="zh-CN"/>
              </w:rPr>
              <w:t>mment 7, our suggestion for the updated text is only for overlapping PUSCHs as highlight in the text below. To avoid misleading, we made some update as following,</w:t>
            </w:r>
          </w:p>
          <w:p w:rsidR="004A4F4D" w:rsidRDefault="0033500A">
            <w:pPr>
              <w:rPr>
                <w:lang w:eastAsia="zh-CN"/>
              </w:rPr>
            </w:pPr>
            <w:r>
              <w:rPr>
                <w:lang w:eastAsia="zh-CN"/>
              </w:rPr>
              <w:t xml:space="preserve"> </w:t>
            </w:r>
          </w:p>
          <w:tbl>
            <w:tblPr>
              <w:tblStyle w:val="TableGrid"/>
              <w:tblW w:w="0" w:type="auto"/>
              <w:tblLook w:val="04A0" w:firstRow="1" w:lastRow="0" w:firstColumn="1" w:lastColumn="0" w:noHBand="0" w:noVBand="1"/>
            </w:tblPr>
            <w:tblGrid>
              <w:gridCol w:w="5594"/>
            </w:tblGrid>
            <w:tr w:rsidR="004A4F4D">
              <w:tc>
                <w:tcPr>
                  <w:tcW w:w="5594" w:type="dxa"/>
                </w:tcPr>
                <w:p w:rsidR="004A4F4D" w:rsidRDefault="0033500A">
                  <w:pPr>
                    <w:pStyle w:val="Heading3"/>
                    <w:jc w:val="both"/>
                    <w:outlineLvl w:val="2"/>
                    <w:rPr>
                      <w:color w:val="000000"/>
                    </w:rPr>
                  </w:pPr>
                  <w:r>
                    <w:rPr>
                      <w:color w:val="000000"/>
                    </w:rPr>
                    <w:t>5.2.5</w:t>
                  </w:r>
                  <w:r>
                    <w:rPr>
                      <w:color w:val="000000"/>
                    </w:rPr>
                    <w:tab/>
                    <w:t>Priority rules for CSI reports</w:t>
                  </w:r>
                </w:p>
                <w:p w:rsidR="004A4F4D" w:rsidRDefault="0033500A">
                  <w:pPr>
                    <w:rPr>
                      <w:lang w:val="en-US" w:eastAsia="zh-CN"/>
                    </w:rPr>
                  </w:pPr>
                  <w:r>
                    <w:rPr>
                      <w:color w:val="000000"/>
                      <w:lang w:val="en-US"/>
                    </w:rPr>
                    <w:t xml:space="preserve">For </w:t>
                  </w:r>
                  <w:r>
                    <w:rPr>
                      <w:color w:val="000000"/>
                      <w:highlight w:val="cyan"/>
                      <w:lang w:val="en-US"/>
                    </w:rPr>
                    <w:t>two overlapping PUSCHs</w:t>
                  </w:r>
                  <w:r>
                    <w:rPr>
                      <w:color w:val="000000"/>
                      <w:lang w:val="en-US"/>
                    </w:rPr>
                    <w:t>, the priority rules in this</w:t>
                  </w:r>
                  <w:r>
                    <w:rPr>
                      <w:color w:val="000000"/>
                      <w:lang w:val="en-US"/>
                    </w:rPr>
                    <w:t xml:space="preserve">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 xml:space="preserve">enableSTx2PofmDCI </w:t>
                  </w:r>
                  <w:r>
                    <w:rPr>
                      <w:color w:val="FF0000"/>
                    </w:rPr>
                    <w:t>or</w:t>
                  </w:r>
                  <w:r>
                    <w:rPr>
                      <w:color w:val="000000"/>
                      <w:lang w:val="en-US"/>
                    </w:rPr>
                    <w:t xml:space="preserve">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color w:val="FF0000"/>
                      <w:lang w:val="en-US"/>
                    </w:rPr>
                    <w:t xml:space="preserve"> and the two overlapping PUSCHs are </w:t>
                  </w:r>
                  <w:r>
                    <w:rPr>
                      <w:color w:val="FF0000"/>
                    </w:rPr>
                    <w:t xml:space="preserve">associated with same value of </w:t>
                  </w:r>
                  <w:r>
                    <w:rPr>
                      <w:i/>
                      <w:color w:val="FF0000"/>
                      <w:lang w:eastAsia="zh-CN"/>
                    </w:rPr>
                    <w:t>coresetPoolIndex</w:t>
                  </w:r>
                  <w:r>
                    <w:rPr>
                      <w:iCs/>
                      <w:lang w:eastAsia="zh-CN"/>
                    </w:rPr>
                    <w:t>.</w:t>
                  </w:r>
                  <w:r>
                    <w:rPr>
                      <w:lang w:val="en-US"/>
                    </w:rPr>
                    <w:t xml:space="preserve"> </w:t>
                  </w:r>
                </w:p>
              </w:tc>
            </w:tr>
          </w:tbl>
          <w:p w:rsidR="004A4F4D" w:rsidRDefault="004A4F4D">
            <w:pPr>
              <w:rPr>
                <w:lang w:eastAsia="zh-CN"/>
              </w:rPr>
            </w:pPr>
          </w:p>
          <w:p w:rsidR="004A4F4D" w:rsidRDefault="004A4F4D">
            <w:pPr>
              <w:rPr>
                <w:lang w:val="en-CA" w:eastAsia="zh-CN"/>
              </w:rPr>
            </w:pPr>
          </w:p>
          <w:p w:rsidR="004A4F4D" w:rsidRDefault="004A4F4D">
            <w:pPr>
              <w:rPr>
                <w:lang w:val="en-US" w:eastAsia="zh-CN"/>
              </w:rPr>
            </w:pPr>
          </w:p>
        </w:tc>
        <w:tc>
          <w:tcPr>
            <w:tcW w:w="1837" w:type="dxa"/>
          </w:tcPr>
          <w:p w:rsidR="004A4F4D" w:rsidRDefault="0033500A">
            <w:pPr>
              <w:rPr>
                <w:lang w:val="en-US"/>
              </w:rPr>
            </w:pPr>
            <w:r>
              <w:rPr>
                <w:lang w:val="en-US"/>
              </w:rPr>
              <w:lastRenderedPageBreak/>
              <w:t>#1 I see we have a bit of different views and as I said to QC above, let’s keep b</w:t>
            </w:r>
            <w:r>
              <w:rPr>
                <w:lang w:val="en-US"/>
              </w:rPr>
              <w:t xml:space="preserve">oth for now, it is better than deleting both . Later edit: seeing now the </w:t>
            </w:r>
            <w:r>
              <w:rPr>
                <w:lang w:val="en-US"/>
              </w:rPr>
              <w:lastRenderedPageBreak/>
              <w:t>debate, I used [] for the new entries, will keep the text in the CR but we will discuss in next meeting in my view!</w:t>
            </w: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33500A">
            <w:pPr>
              <w:rPr>
                <w:lang w:val="zh-CN"/>
              </w:rPr>
            </w:pPr>
            <w:r>
              <w:rPr>
                <w:lang w:val="zh-CN"/>
              </w:rPr>
              <w:t>#2 added!</w:t>
            </w:r>
          </w:p>
          <w:p w:rsidR="004A4F4D" w:rsidRDefault="004A4F4D">
            <w:pPr>
              <w:rPr>
                <w:lang w:val="zh-CN"/>
              </w:rPr>
            </w:pPr>
          </w:p>
          <w:p w:rsidR="004A4F4D" w:rsidRDefault="004A4F4D">
            <w:pPr>
              <w:rPr>
                <w:lang w:val="zh-CN"/>
              </w:rPr>
            </w:pPr>
          </w:p>
          <w:p w:rsidR="004A4F4D" w:rsidRDefault="004A4F4D">
            <w:pPr>
              <w:rPr>
                <w:lang w:val="zh-CN"/>
              </w:rPr>
            </w:pPr>
          </w:p>
          <w:p w:rsidR="004A4F4D" w:rsidRDefault="004A4F4D">
            <w:pPr>
              <w:rPr>
                <w:lang w:val="zh-CN"/>
              </w:rPr>
            </w:pPr>
          </w:p>
          <w:p w:rsidR="004A4F4D" w:rsidRDefault="004A4F4D">
            <w:pPr>
              <w:rPr>
                <w:lang w:val="zh-CN"/>
              </w:rPr>
            </w:pPr>
          </w:p>
          <w:p w:rsidR="004A4F4D" w:rsidRDefault="004A4F4D">
            <w:pPr>
              <w:rPr>
                <w:lang w:val="zh-CN"/>
              </w:rPr>
            </w:pPr>
          </w:p>
        </w:tc>
      </w:tr>
      <w:tr w:rsidR="004A4F4D">
        <w:trPr>
          <w:trHeight w:val="53"/>
          <w:jc w:val="center"/>
        </w:trPr>
        <w:tc>
          <w:tcPr>
            <w:tcW w:w="1405" w:type="dxa"/>
          </w:tcPr>
          <w:p w:rsidR="004A4F4D" w:rsidRDefault="0033500A">
            <w:pPr>
              <w:rPr>
                <w:lang w:val="en-US" w:eastAsia="zh-CN"/>
              </w:rPr>
            </w:pPr>
            <w:r>
              <w:rPr>
                <w:rFonts w:hint="eastAsia"/>
                <w:lang w:val="en-US" w:eastAsia="zh-CN"/>
              </w:rPr>
              <w:lastRenderedPageBreak/>
              <w:t>ZTE</w:t>
            </w:r>
          </w:p>
        </w:tc>
        <w:tc>
          <w:tcPr>
            <w:tcW w:w="5820" w:type="dxa"/>
          </w:tcPr>
          <w:p w:rsidR="004A4F4D" w:rsidRDefault="0033500A">
            <w:pPr>
              <w:rPr>
                <w:lang w:val="en-US" w:eastAsia="zh-CN"/>
              </w:rPr>
            </w:pPr>
            <w:r>
              <w:rPr>
                <w:rFonts w:hint="eastAsia"/>
                <w:lang w:val="en-US" w:eastAsia="zh-CN"/>
              </w:rPr>
              <w:t xml:space="preserve">Thanks </w:t>
            </w:r>
            <w:r>
              <w:rPr>
                <w:rFonts w:hint="eastAsia"/>
                <w:lang w:val="en-US" w:eastAsia="zh-CN"/>
              </w:rPr>
              <w:t>Mihai so much for your ongoing effort of this CR, please find our comments as follows in this round.</w:t>
            </w:r>
          </w:p>
          <w:p w:rsidR="004A4F4D" w:rsidRDefault="0033500A">
            <w:pPr>
              <w:rPr>
                <w:b/>
                <w:bCs/>
                <w:u w:val="single"/>
                <w:lang w:val="en-US" w:eastAsia="zh-CN"/>
              </w:rPr>
            </w:pPr>
            <w:r>
              <w:rPr>
                <w:rFonts w:hint="eastAsia"/>
                <w:b/>
                <w:bCs/>
                <w:u w:val="single"/>
                <w:lang w:val="en-US" w:eastAsia="zh-CN"/>
              </w:rPr>
              <w:t>Comment#1</w:t>
            </w:r>
          </w:p>
          <w:p w:rsidR="004A4F4D" w:rsidRDefault="0033500A">
            <w:pPr>
              <w:rPr>
                <w:lang w:val="en-US" w:eastAsia="zh-CN"/>
              </w:rPr>
            </w:pPr>
            <w:r>
              <w:rPr>
                <w:rFonts w:hint="eastAsia"/>
                <w:lang w:val="en-US" w:eastAsia="zh-CN"/>
              </w:rPr>
              <w:t>Regarding the following bullet proposed by QC for STxMP SFN PUSCH in section 6.1.1.1 and section 6.1.1.2, we think it is not needed because the p</w:t>
            </w:r>
            <w:r>
              <w:rPr>
                <w:rFonts w:hint="eastAsia"/>
                <w:lang w:val="en-US" w:eastAsia="zh-CN"/>
              </w:rPr>
              <w:t xml:space="preserve">art </w:t>
            </w:r>
            <w:r>
              <w:rPr>
                <w:lang w:val="en-US" w:eastAsia="zh-CN"/>
              </w:rPr>
              <w:t>“</w:t>
            </w:r>
            <w:r>
              <w:rPr>
                <w:rFonts w:hint="eastAsia"/>
                <w:lang w:val="en-US" w:eastAsia="zh-CN"/>
              </w:rPr>
              <w:t xml:space="preserve">..., </w:t>
            </w:r>
            <w:r>
              <w:rPr>
                <w:color w:val="000000"/>
              </w:rPr>
              <w:t xml:space="preserve">where  v ≤ </w:t>
            </w:r>
            <w:r>
              <w:rPr>
                <w:rStyle w:val="ui-provider"/>
                <w:i/>
                <w:iCs/>
              </w:rPr>
              <w:t>maxMIMO-LayersforSfn</w:t>
            </w:r>
            <w:r>
              <w:rPr>
                <w:color w:val="000000"/>
              </w:rPr>
              <w:t xml:space="preserve"> or </w:t>
            </w:r>
            <w:r>
              <w:rPr>
                <w:rStyle w:val="ui-provider"/>
                <w:i/>
                <w:iCs/>
              </w:rPr>
              <w:t>maxMIMO-LayersforSfnDCI-0-2</w:t>
            </w:r>
            <w:r>
              <w:rPr>
                <w:lang w:val="en-US" w:eastAsia="zh-CN"/>
              </w:rPr>
              <w:t>”</w:t>
            </w:r>
            <w:r>
              <w:rPr>
                <w:rFonts w:hint="eastAsia"/>
                <w:lang w:val="en-US" w:eastAsia="zh-CN"/>
              </w:rPr>
              <w:t xml:space="preserve"> has clearly stated the same thing, in which the value of either </w:t>
            </w:r>
            <w:r>
              <w:rPr>
                <w:rStyle w:val="ui-provider"/>
                <w:i/>
                <w:iCs/>
              </w:rPr>
              <w:t>maxMIMO-LayersforSfn</w:t>
            </w:r>
            <w:r>
              <w:rPr>
                <w:color w:val="000000"/>
              </w:rPr>
              <w:t xml:space="preserve"> or </w:t>
            </w:r>
            <w:r>
              <w:rPr>
                <w:rStyle w:val="ui-provider"/>
                <w:i/>
                <w:iCs/>
              </w:rPr>
              <w:t>maxMIMO-LayersforSfnDCI-0-2</w:t>
            </w:r>
            <w:r>
              <w:rPr>
                <w:rFonts w:hint="eastAsia"/>
                <w:lang w:val="en-US" w:eastAsia="zh-CN"/>
              </w:rPr>
              <w:t xml:space="preserve"> can only be 1 or 2 as agreed in RRC parameter discussion.</w:t>
            </w:r>
          </w:p>
          <w:p w:rsidR="004A4F4D" w:rsidRDefault="0033500A">
            <w:pPr>
              <w:ind w:left="851" w:hanging="283"/>
              <w:rPr>
                <w:color w:val="000000"/>
                <w:lang w:val="en-US"/>
              </w:rPr>
            </w:pPr>
            <w:r>
              <w:lastRenderedPageBreak/>
              <w:t>-</w:t>
            </w:r>
            <w:r>
              <w:tab/>
            </w:r>
            <w:r>
              <w:rPr>
                <w:lang w:val="en-US"/>
              </w:rPr>
              <w:t>maximum number of layers is up to 2.</w:t>
            </w:r>
          </w:p>
          <w:p w:rsidR="004A4F4D" w:rsidRDefault="004A4F4D">
            <w:pPr>
              <w:rPr>
                <w:lang w:val="en-US" w:eastAsia="zh-CN"/>
              </w:rPr>
            </w:pPr>
          </w:p>
          <w:p w:rsidR="004A4F4D" w:rsidRDefault="0033500A">
            <w:pPr>
              <w:rPr>
                <w:b/>
                <w:bCs/>
                <w:u w:val="single"/>
                <w:lang w:val="en-US" w:eastAsia="zh-CN"/>
              </w:rPr>
            </w:pPr>
            <w:r>
              <w:rPr>
                <w:rFonts w:hint="eastAsia"/>
                <w:b/>
                <w:bCs/>
                <w:u w:val="single"/>
                <w:lang w:val="en-US" w:eastAsia="zh-CN"/>
              </w:rPr>
              <w:t>Comment#2</w:t>
            </w:r>
          </w:p>
          <w:p w:rsidR="004A4F4D" w:rsidRDefault="0033500A">
            <w:pPr>
              <w:rPr>
                <w:lang w:val="en-US" w:eastAsia="zh-CN"/>
              </w:rPr>
            </w:pPr>
            <w:r>
              <w:rPr>
                <w:rFonts w:hint="eastAsia"/>
                <w:lang w:val="en-US" w:eastAsia="zh-CN"/>
              </w:rPr>
              <w:t>Regarding our comment#2 and comment#3 with respect to the mapping between PUSCH ports and TPMI for SDM/SFN scheme based STxMP PUSCH in first round (which is argued by QC</w:t>
            </w:r>
            <w:r>
              <w:rPr>
                <w:lang w:val="en-US" w:eastAsia="zh-CN"/>
              </w:rPr>
              <w:t>’</w:t>
            </w:r>
            <w:r>
              <w:rPr>
                <w:rFonts w:hint="eastAsia"/>
                <w:lang w:val="en-US" w:eastAsia="zh-CN"/>
              </w:rPr>
              <w:t xml:space="preserve">s comment#4 in this round), we do believe this description is deemed necessary to completely capture the following </w:t>
            </w:r>
            <w:r>
              <w:rPr>
                <w:rFonts w:hint="eastAsia"/>
                <w:highlight w:val="yellow"/>
                <w:lang w:val="en-US" w:eastAsia="zh-CN"/>
              </w:rPr>
              <w:t>yellow parts</w:t>
            </w:r>
            <w:r>
              <w:rPr>
                <w:rFonts w:hint="eastAsia"/>
                <w:lang w:val="en-US" w:eastAsia="zh-CN"/>
              </w:rPr>
              <w:t xml:space="preserve"> for SDM and SFN schemes as we agreed in RAN1#109-e meeting. In the meanwhile, it can be noted that the following </w:t>
            </w:r>
            <w:r>
              <w:rPr>
                <w:rFonts w:hint="eastAsia"/>
                <w:highlight w:val="green"/>
                <w:lang w:val="en-US" w:eastAsia="zh-CN"/>
              </w:rPr>
              <w:t>green parts</w:t>
            </w:r>
            <w:r>
              <w:rPr>
                <w:rFonts w:hint="eastAsia"/>
                <w:lang w:val="en-US" w:eastAsia="zh-CN"/>
              </w:rPr>
              <w:t xml:space="preserve"> for</w:t>
            </w:r>
            <w:r>
              <w:rPr>
                <w:rFonts w:hint="eastAsia"/>
                <w:lang w:val="en-US" w:eastAsia="zh-CN"/>
              </w:rPr>
              <w:t xml:space="preserve"> SDM and SFN schemes have already been captured in the draft spec.</w:t>
            </w:r>
          </w:p>
          <w:p w:rsidR="004A4F4D" w:rsidRDefault="0033500A">
            <w:pPr>
              <w:numPr>
                <w:ilvl w:val="0"/>
                <w:numId w:val="9"/>
              </w:numPr>
              <w:rPr>
                <w:rFonts w:eastAsia="Times New Roman" w:cs="Times"/>
              </w:rPr>
            </w:pPr>
            <w:r>
              <w:rPr>
                <w:rFonts w:eastAsia="Times New Roman" w:cs="Times"/>
                <w:bCs/>
              </w:rPr>
              <w:t xml:space="preserve">SDM scheme: </w:t>
            </w:r>
            <w:r>
              <w:rPr>
                <w:rFonts w:eastAsia="Times New Roman" w:cs="Times"/>
                <w:bCs/>
                <w:highlight w:val="yellow"/>
              </w:rPr>
              <w:t xml:space="preserve">different </w:t>
            </w:r>
            <w:r>
              <w:rPr>
                <w:rFonts w:eastAsia="Times New Roman" w:cs="Times"/>
                <w:bCs/>
                <w:highlight w:val="green"/>
              </w:rPr>
              <w:t>layers/</w:t>
            </w:r>
            <w:r>
              <w:rPr>
                <w:rFonts w:eastAsia="Times New Roman" w:cs="Times"/>
                <w:bCs/>
                <w:highlight w:val="yellow"/>
              </w:rPr>
              <w:t>DMRS ports of one PUSCH are separately precoded</w:t>
            </w:r>
            <w:r>
              <w:rPr>
                <w:rFonts w:eastAsia="Times New Roman" w:cs="Times"/>
                <w:bCs/>
              </w:rPr>
              <w:t xml:space="preserve"> and </w:t>
            </w:r>
            <w:r>
              <w:rPr>
                <w:rFonts w:eastAsia="Times New Roman" w:cs="Times"/>
                <w:bCs/>
                <w:highlight w:val="green"/>
              </w:rPr>
              <w:t>transmitted from different UE panels simultaneously</w:t>
            </w:r>
            <w:r>
              <w:rPr>
                <w:rFonts w:eastAsia="Times New Roman" w:cs="Times"/>
                <w:bCs/>
              </w:rPr>
              <w:t>.</w:t>
            </w:r>
            <w:r>
              <w:rPr>
                <w:rFonts w:eastAsia="Times New Roman" w:cs="Times"/>
              </w:rPr>
              <w:t xml:space="preserve"> </w:t>
            </w:r>
          </w:p>
          <w:p w:rsidR="004A4F4D" w:rsidRDefault="0033500A">
            <w:pPr>
              <w:numPr>
                <w:ilvl w:val="0"/>
                <w:numId w:val="9"/>
              </w:numPr>
              <w:rPr>
                <w:rFonts w:eastAsia="Times New Roman" w:cs="Times"/>
              </w:rPr>
            </w:pPr>
            <w:r>
              <w:rPr>
                <w:rFonts w:eastAsia="Times New Roman" w:cs="Times"/>
                <w:bCs/>
              </w:rPr>
              <w:t xml:space="preserve">SFN-based transmission scheme: </w:t>
            </w:r>
            <w:r>
              <w:rPr>
                <w:rFonts w:eastAsia="Times New Roman" w:cs="Times"/>
                <w:bCs/>
                <w:highlight w:val="yellow"/>
              </w:rPr>
              <w:t xml:space="preserve">all of the same </w:t>
            </w:r>
            <w:r>
              <w:rPr>
                <w:rFonts w:eastAsia="Times New Roman" w:cs="Times"/>
                <w:bCs/>
                <w:highlight w:val="green"/>
              </w:rPr>
              <w:t>layers/</w:t>
            </w:r>
            <w:r>
              <w:rPr>
                <w:rFonts w:eastAsia="Times New Roman" w:cs="Times"/>
                <w:bCs/>
                <w:highlight w:val="yellow"/>
              </w:rPr>
              <w:t xml:space="preserve">DMRS ports of one PUSCH </w:t>
            </w:r>
            <w:r>
              <w:rPr>
                <w:rFonts w:eastAsia="Times New Roman" w:cs="Times"/>
                <w:bCs/>
                <w:highlight w:val="green"/>
              </w:rPr>
              <w:t>are transmitted from two different UE panels simultaneously.</w:t>
            </w:r>
          </w:p>
          <w:p w:rsidR="004A4F4D" w:rsidRDefault="004A4F4D">
            <w:pPr>
              <w:rPr>
                <w:lang w:val="en-US" w:eastAsia="zh-CN"/>
              </w:rPr>
            </w:pPr>
          </w:p>
          <w:p w:rsidR="004A4F4D" w:rsidRDefault="0033500A">
            <w:pPr>
              <w:rPr>
                <w:lang w:val="en-US" w:eastAsia="zh-CN"/>
              </w:rPr>
            </w:pPr>
            <w:r>
              <w:rPr>
                <w:rFonts w:hint="eastAsia"/>
                <w:lang w:val="en-US" w:eastAsia="zh-CN"/>
              </w:rPr>
              <w:t>-------------------------------------------------</w:t>
            </w:r>
          </w:p>
          <w:p w:rsidR="004A4F4D" w:rsidRDefault="0033500A">
            <w:pPr>
              <w:rPr>
                <w:b/>
                <w:bCs/>
                <w:color w:val="000000"/>
                <w:u w:val="single"/>
                <w:lang w:val="en-US" w:eastAsia="zh-CN"/>
              </w:rPr>
            </w:pPr>
            <w:r>
              <w:rPr>
                <w:rFonts w:hint="eastAsia"/>
                <w:b/>
                <w:bCs/>
                <w:color w:val="000000"/>
                <w:u w:val="single"/>
                <w:lang w:val="en-US" w:eastAsia="zh-CN"/>
              </w:rPr>
              <w:t>TS 38.214, Section 6.1.1.1:</w:t>
            </w:r>
          </w:p>
          <w:p w:rsidR="004A4F4D" w:rsidRDefault="0033500A">
            <w:pPr>
              <w:rPr>
                <w:color w:val="000000"/>
              </w:rPr>
            </w:pPr>
            <w:r>
              <w:rPr>
                <w:color w:val="000000"/>
                <w:highlight w:val="green"/>
              </w:rPr>
              <w:t>When</w:t>
            </w:r>
            <w:r>
              <w:rPr>
                <w:color w:val="000000"/>
                <w:highlight w:val="green"/>
                <w:lang w:val="en-US"/>
              </w:rPr>
              <w:t xml:space="preserve"> </w:t>
            </w:r>
            <w:r>
              <w:rPr>
                <w:color w:val="000000"/>
                <w:highlight w:val="green"/>
              </w:rPr>
              <w:t xml:space="preserve">the </w:t>
            </w:r>
            <w:r>
              <w:rPr>
                <w:highlight w:val="green"/>
              </w:rPr>
              <w:t xml:space="preserve">higher layer parameter </w:t>
            </w:r>
            <w:r>
              <w:rPr>
                <w:i/>
                <w:iCs/>
                <w:highlight w:val="green"/>
              </w:rPr>
              <w:t>multipanelScheme</w:t>
            </w:r>
            <w:r>
              <w:rPr>
                <w:highlight w:val="green"/>
              </w:rPr>
              <w:t xml:space="preserve"> is set to ‘SDMScheme’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w:t>
            </w:r>
            <w:r>
              <w:rPr>
                <w:color w:val="000000"/>
              </w:rPr>
              <w:t xml:space="preserve">dicator and two Precoding information and number of layers in clause 7.3.1.1.2 and 7.3.1.1.3 of [5, TS 38.212] for DCI format 0_1 and 0_2: </w:t>
            </w:r>
          </w:p>
          <w:p w:rsidR="004A4F4D" w:rsidRDefault="0033500A">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color w:val="000000"/>
                <w:highlight w:val="green"/>
              </w:rPr>
              <w:t>,</w:t>
            </w:r>
            <w:r>
              <w:rPr>
                <w:color w:val="000000"/>
                <w:highlight w:val="green"/>
              </w:rPr>
              <w:t xml:space="preserve"> the first TPMI is used to indicate the precoder t</w:t>
            </w:r>
            <w:r>
              <w:rPr>
                <w:color w:val="000000"/>
                <w:highlight w:val="green"/>
              </w:rPr>
              <w:t>o be applied over layers {0…v</w:t>
            </w:r>
            <w:r>
              <w:rPr>
                <w:color w:val="000000"/>
                <w:highlight w:val="green"/>
                <w:vertAlign w:val="subscript"/>
              </w:rPr>
              <w:t>1</w:t>
            </w:r>
            <w:r>
              <w:rPr>
                <w:color w:val="000000"/>
                <w:highlight w:val="green"/>
              </w:rPr>
              <w:t>-1}</w:t>
            </w:r>
            <w:r>
              <w:rPr>
                <w:color w:val="000000"/>
              </w:rPr>
              <w:t>,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w:t>
            </w:r>
            <w:r>
              <w:rPr>
                <w:color w:val="000000"/>
              </w:rPr>
              <w:t>gle SRS resource is configured for the applicable SRS resource set</w:t>
            </w:r>
            <w:r>
              <w:rPr>
                <w:color w:val="000000"/>
                <w:lang w:val="en-US"/>
              </w:rPr>
              <w:t>,</w:t>
            </w:r>
            <w:r>
              <w:rPr>
                <w:color w:val="000000"/>
              </w:rPr>
              <w:t xml:space="preserve"> </w:t>
            </w:r>
            <w:r>
              <w:rPr>
                <w:color w:val="000000"/>
                <w:highlight w:val="green"/>
              </w:rPr>
              <w:t>and the second TPMI is used to indicate the precoder to be applied over layers {v</w:t>
            </w:r>
            <w:r>
              <w:rPr>
                <w:color w:val="000000"/>
                <w:highlight w:val="green"/>
                <w:vertAlign w:val="subscript"/>
              </w:rPr>
              <w:t>1</w:t>
            </w:r>
            <w:r>
              <w:rPr>
                <w:color w:val="000000"/>
                <w:highlight w:val="green"/>
              </w:rPr>
              <w:t>…. v</w:t>
            </w:r>
            <w:r>
              <w:rPr>
                <w:color w:val="000000"/>
                <w:highlight w:val="green"/>
                <w:vertAlign w:val="subscript"/>
              </w:rPr>
              <w:t>2</w:t>
            </w:r>
            <w:r>
              <w:rPr>
                <w:color w:val="000000"/>
                <w:highlight w:val="green"/>
              </w:rPr>
              <w:t>+v</w:t>
            </w:r>
            <w:r>
              <w:rPr>
                <w:color w:val="000000"/>
                <w:highlight w:val="green"/>
                <w:vertAlign w:val="subscript"/>
              </w:rPr>
              <w:t>1</w:t>
            </w:r>
            <w:r>
              <w:rPr>
                <w:color w:val="000000"/>
                <w:highlight w:val="green"/>
              </w:rPr>
              <w:t>-1},</w:t>
            </w:r>
            <w:r>
              <w:rPr>
                <w:color w:val="000000"/>
              </w:rPr>
              <w:t xml:space="preserve"> where v</w:t>
            </w:r>
            <w:r>
              <w:rPr>
                <w:color w:val="000000"/>
                <w:vertAlign w:val="subscript"/>
              </w:rPr>
              <w:t xml:space="preserve">2 </w:t>
            </w:r>
            <w:r>
              <w:rPr>
                <w:color w:val="000000"/>
              </w:rPr>
              <w:t>is the number of layers indicated by the second TPMI, that corresponds to the SRS re</w:t>
            </w:r>
            <w:r>
              <w:rPr>
                <w:color w:val="000000"/>
              </w:rPr>
              <w:t>source selected by the corresponding SRI when multiple SRS resources are configured for the applicable SRS resource set or if single SRS resource is configured for the applic</w:t>
            </w:r>
            <w:r>
              <w:t>able SRS resource set, v</w:t>
            </w:r>
            <w:r>
              <w:rPr>
                <w:vertAlign w:val="subscript"/>
              </w:rPr>
              <w:t>1</w:t>
            </w:r>
            <w:r>
              <w:t xml:space="preserve"> ≤ </w:t>
            </w:r>
            <w:r>
              <w:rPr>
                <w:i/>
                <w:iCs/>
                <w:lang w:val="en-US"/>
              </w:rPr>
              <w:t>maxRankSdm</w:t>
            </w:r>
            <w:r>
              <w:rPr>
                <w:i/>
                <w:iCs/>
              </w:rPr>
              <w:t xml:space="preserve"> </w:t>
            </w:r>
            <w:r>
              <w:t>and</w:t>
            </w:r>
            <w:r>
              <w:rPr>
                <w:i/>
                <w:iCs/>
              </w:rPr>
              <w:t xml:space="preserve"> </w:t>
            </w:r>
            <w:r>
              <w:t>v</w:t>
            </w:r>
            <w:r>
              <w:rPr>
                <w:vertAlign w:val="subscript"/>
              </w:rPr>
              <w:t>2</w:t>
            </w:r>
            <w:r>
              <w:t xml:space="preserve"> ≤ </w:t>
            </w:r>
            <w:r>
              <w:rPr>
                <w:i/>
                <w:iCs/>
                <w:lang w:val="en-US"/>
              </w:rPr>
              <w:t xml:space="preserve">maxRankSdm </w:t>
            </w:r>
            <w:r>
              <w:rPr>
                <w:lang w:val="en-US"/>
              </w:rPr>
              <w:t>or</w:t>
            </w:r>
            <w:r>
              <w:rPr>
                <w:i/>
                <w:iCs/>
                <w:lang w:val="en-US"/>
              </w:rPr>
              <w:t xml:space="preserve"> maxRankSdmDCI-0-2</w:t>
            </w:r>
            <w:r>
              <w:t xml:space="preserve"> is defining the maximum number of layers applied over the first and the second SRS resource sets, separately.. </w:t>
            </w:r>
          </w:p>
          <w:p w:rsidR="004A4F4D" w:rsidRDefault="0033500A">
            <w:pPr>
              <w:rPr>
                <w:b/>
                <w:bCs/>
                <w:color w:val="000000"/>
                <w:lang w:val="en-US" w:eastAsia="zh-CN"/>
              </w:rPr>
            </w:pPr>
            <w:r>
              <w:rPr>
                <w:rFonts w:hint="eastAsia"/>
                <w:b/>
                <w:bCs/>
                <w:color w:val="000000"/>
                <w:lang w:val="en-US" w:eastAsia="zh-CN"/>
              </w:rPr>
              <w:t>...</w:t>
            </w:r>
          </w:p>
          <w:p w:rsidR="004A4F4D" w:rsidRDefault="0033500A">
            <w:pPr>
              <w:rPr>
                <w:color w:val="000000"/>
              </w:rPr>
            </w:pPr>
            <w:r>
              <w:rPr>
                <w:color w:val="000000"/>
                <w:highlight w:val="green"/>
                <w:lang w:val="en-US"/>
              </w:rPr>
              <w:t>When</w:t>
            </w:r>
            <w:r>
              <w:rPr>
                <w:highlight w:val="green"/>
              </w:rPr>
              <w:t xml:space="preserve"> higher layer parameter </w:t>
            </w:r>
            <w:r>
              <w:rPr>
                <w:i/>
                <w:iCs/>
                <w:highlight w:val="green"/>
              </w:rPr>
              <w:t>multipanelScheme</w:t>
            </w:r>
            <w:r>
              <w:rPr>
                <w:highlight w:val="green"/>
              </w:rPr>
              <w:t xml:space="preserve"> set to ‘SFNscheme’ </w:t>
            </w:r>
            <w:r>
              <w:t xml:space="preserve">and </w:t>
            </w:r>
            <w:r>
              <w:rPr>
                <w:color w:val="000000"/>
              </w:rPr>
              <w:t xml:space="preserve">two SRS resource sets are configured in </w:t>
            </w:r>
            <w:r>
              <w:rPr>
                <w:i/>
                <w:color w:val="000000"/>
              </w:rPr>
              <w:t>srs-</w:t>
            </w:r>
            <w:r>
              <w:rPr>
                <w:i/>
                <w:color w:val="000000"/>
              </w:rPr>
              <w:lastRenderedPageBreak/>
              <w:t>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w:t>
            </w:r>
            <w:r>
              <w:rPr>
                <w:color w:val="000000"/>
              </w:rPr>
              <w:t xml:space="preserve">3.1.1.2 and 7.3.1.1.3 of [5, TS 38.212] for DCI format 0_1 and 0_2. </w:t>
            </w:r>
          </w:p>
          <w:p w:rsidR="004A4F4D" w:rsidRDefault="0033500A">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iCs/>
                <w:color w:val="000000"/>
                <w:highlight w:val="green"/>
              </w:rPr>
              <w:t>,</w:t>
            </w:r>
            <w:r>
              <w:rPr>
                <w:color w:val="000000"/>
                <w:highlight w:val="green"/>
              </w:rPr>
              <w:t xml:space="preserve"> the first TPMI is used to indicate precoder to be applied over layers {0…v-1} and the second TPMI is used to indicate th</w:t>
            </w:r>
            <w:r>
              <w:rPr>
                <w:color w:val="000000"/>
                <w:highlight w:val="green"/>
              </w:rPr>
              <w:t>e precoder to be applied over layers {0…v-1}</w:t>
            </w:r>
            <w:r>
              <w:rPr>
                <w:color w:val="000000"/>
              </w:rPr>
              <w:t xml:space="preserve">,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maxRankS</w:t>
            </w:r>
            <w:r>
              <w:rPr>
                <w:i/>
                <w:iCs/>
                <w:color w:val="000000"/>
                <w:lang w:val="en-US" w:eastAsia="zh-CN"/>
              </w:rPr>
              <w:t>fn</w:t>
            </w:r>
            <w:r>
              <w:rPr>
                <w:rFonts w:hint="eastAsia"/>
                <w:i/>
                <w:iCs/>
                <w:color w:val="000000"/>
                <w:lang w:val="en-US" w:eastAsia="zh-CN"/>
              </w:rPr>
              <w:t xml:space="preserve">DCI-0-2 </w:t>
            </w:r>
            <w:r>
              <w:rPr>
                <w:color w:val="000000"/>
              </w:rPr>
              <w:t>defin</w:t>
            </w:r>
            <w:r>
              <w:rPr>
                <w:color w:val="000000"/>
                <w:lang w:val="en-US"/>
              </w:rPr>
              <w:t>ing</w:t>
            </w:r>
            <w:r>
              <w:rPr>
                <w:color w:val="000000"/>
              </w:rPr>
              <w:t xml:space="preserve"> the maximum number of layers applied over the first SRS resource set and over the second SRS resource set separately. </w:t>
            </w:r>
          </w:p>
          <w:p w:rsidR="004A4F4D" w:rsidRDefault="0033500A">
            <w:pPr>
              <w:rPr>
                <w:lang w:val="en-US" w:eastAsia="zh-CN"/>
              </w:rPr>
            </w:pPr>
            <w:r>
              <w:rPr>
                <w:rFonts w:hint="eastAsia"/>
                <w:lang w:val="en-US" w:eastAsia="zh-CN"/>
              </w:rPr>
              <w:t>-------------------------------------------------</w:t>
            </w:r>
          </w:p>
          <w:p w:rsidR="004A4F4D" w:rsidRDefault="004A4F4D">
            <w:pPr>
              <w:rPr>
                <w:lang w:val="en-US" w:eastAsia="zh-CN"/>
              </w:rPr>
            </w:pPr>
          </w:p>
          <w:p w:rsidR="004A4F4D" w:rsidRDefault="0033500A">
            <w:pPr>
              <w:rPr>
                <w:lang w:val="en-US" w:eastAsia="zh-CN"/>
              </w:rPr>
            </w:pPr>
            <w:r>
              <w:rPr>
                <w:rFonts w:hint="eastAsia"/>
                <w:lang w:val="en-US" w:eastAsia="zh-CN"/>
              </w:rPr>
              <w:t>-------------------------------------------------</w:t>
            </w:r>
          </w:p>
          <w:p w:rsidR="004A4F4D" w:rsidRDefault="0033500A">
            <w:r>
              <w:rPr>
                <w:rFonts w:hint="eastAsia"/>
                <w:b/>
                <w:bCs/>
                <w:color w:val="000000"/>
                <w:u w:val="single"/>
                <w:lang w:val="en-US" w:eastAsia="zh-CN"/>
              </w:rPr>
              <w:t>TS 38.214, Section 6.1.2.1:</w:t>
            </w:r>
          </w:p>
          <w:p w:rsidR="004A4F4D" w:rsidRDefault="0033500A">
            <w:pPr>
              <w:pStyle w:val="B1"/>
              <w:rPr>
                <w:lang w:val="en-US"/>
              </w:rPr>
            </w:pPr>
            <w:r>
              <w:rPr>
                <w:lang w:val="en-US"/>
              </w:rPr>
              <w:t>-</w:t>
            </w:r>
            <w:r>
              <w:rPr>
                <w:lang w:val="en-US"/>
              </w:rPr>
              <w:tab/>
              <w:t xml:space="preserve">if a DCI format 0_1 or DCI format 0_2 indicates codepoint “10” for the </w:t>
            </w:r>
            <w:r>
              <w:rPr>
                <w:i/>
                <w:iCs/>
                <w:lang w:val="en-US"/>
              </w:rPr>
              <w:t>SRS resource set indicator</w:t>
            </w:r>
            <w:r>
              <w:rPr>
                <w:lang w:val="en-US"/>
              </w:rPr>
              <w:t xml:space="preserve"> and </w:t>
            </w:r>
            <w:r>
              <w:rPr>
                <w:highlight w:val="green"/>
                <w:lang w:val="en-US"/>
              </w:rPr>
              <w:t>the higher layer parame</w:t>
            </w:r>
            <w:r>
              <w:rPr>
                <w:highlight w:val="green"/>
                <w:lang w:val="en-US"/>
              </w:rPr>
              <w:t xml:space="preserve">ters </w:t>
            </w:r>
            <w:r>
              <w:rPr>
                <w:i/>
                <w:iCs/>
                <w:highlight w:val="green"/>
                <w:lang w:val="en-US"/>
              </w:rPr>
              <w:t>multipanelScheme</w:t>
            </w:r>
            <w:r>
              <w:rPr>
                <w:highlight w:val="green"/>
                <w:lang w:val="en-US"/>
              </w:rPr>
              <w:t xml:space="preserve"> is configured and set to ‘SDMscheme’ or ‘SFNscheme’</w:t>
            </w:r>
            <w:r>
              <w:rPr>
                <w:lang w:val="en-US"/>
              </w:rPr>
              <w:t>,</w:t>
            </w:r>
          </w:p>
          <w:p w:rsidR="004A4F4D" w:rsidRDefault="0033500A">
            <w:pPr>
              <w:pStyle w:val="B1"/>
              <w:ind w:leftChars="300" w:left="884"/>
              <w:rPr>
                <w:lang w:val="en-US" w:eastAsia="zh-CN"/>
              </w:rPr>
            </w:pPr>
            <w:r>
              <w:rPr>
                <w:lang w:val="en-US"/>
              </w:rPr>
              <w:t>-</w:t>
            </w:r>
            <w:r>
              <w:rPr>
                <w:lang w:val="en-US"/>
              </w:rPr>
              <w:tab/>
            </w:r>
            <w:r>
              <w:rPr>
                <w:highlight w:val="green"/>
                <w:lang w:val="en-US"/>
              </w:rPr>
              <w:t>the first indicated TCI state is applied to the PUSCH antenna port(s), of corresponding PUSCH transmission occasion, associated with the first SRS resource set, and the second ind</w:t>
            </w:r>
            <w:r>
              <w:rPr>
                <w:highlight w:val="green"/>
                <w:lang w:val="en-US"/>
              </w:rPr>
              <w:t>icated TCI state is applied to the PUSCH antenna port(s), of corresponding PUSCH transmission occasion, associated with the second SRS resource set, where the association of PUSCH antenna ports to SRS resource sets is determined according to Clauses 6.1.1.</w:t>
            </w:r>
            <w:r>
              <w:rPr>
                <w:highlight w:val="green"/>
                <w:lang w:val="en-US"/>
              </w:rPr>
              <w:t>1 and 6.1.1.2.</w:t>
            </w:r>
          </w:p>
          <w:p w:rsidR="004A4F4D" w:rsidRDefault="0033500A">
            <w:pPr>
              <w:rPr>
                <w:lang w:val="en-US" w:eastAsia="zh-CN"/>
              </w:rPr>
            </w:pPr>
            <w:r>
              <w:rPr>
                <w:rFonts w:hint="eastAsia"/>
                <w:lang w:val="en-US" w:eastAsia="zh-CN"/>
              </w:rPr>
              <w:t>-------------------------------------------------</w:t>
            </w:r>
          </w:p>
          <w:p w:rsidR="004A4F4D" w:rsidRDefault="004A4F4D">
            <w:pPr>
              <w:rPr>
                <w:lang w:val="en-US" w:eastAsia="zh-CN"/>
              </w:rPr>
            </w:pPr>
          </w:p>
          <w:p w:rsidR="004A4F4D" w:rsidRDefault="0033500A">
            <w:pPr>
              <w:rPr>
                <w:lang w:val="en-US" w:eastAsia="zh-CN"/>
              </w:rPr>
            </w:pPr>
            <w:r>
              <w:rPr>
                <w:rFonts w:hint="eastAsia"/>
                <w:lang w:val="en-US" w:eastAsia="zh-CN"/>
              </w:rPr>
              <w:t>Regarding QC</w:t>
            </w:r>
            <w:r>
              <w:rPr>
                <w:lang w:val="en-US" w:eastAsia="zh-CN"/>
              </w:rPr>
              <w:t>’</w:t>
            </w:r>
            <w:r>
              <w:rPr>
                <w:rFonts w:hint="eastAsia"/>
                <w:lang w:val="en-US" w:eastAsia="zh-CN"/>
              </w:rPr>
              <w:t xml:space="preserve">s comment that </w:t>
            </w:r>
            <w:r>
              <w:rPr>
                <w:lang w:val="en-US" w:eastAsia="zh-CN"/>
              </w:rPr>
              <w:t>“</w:t>
            </w:r>
            <w:r>
              <w:rPr>
                <w:i/>
                <w:iCs/>
                <w:lang w:eastAsia="zh-CN"/>
              </w:rPr>
              <w:t>Furthermore, the description for SFN scheme (second part below) seems not correct.</w:t>
            </w:r>
            <w:r>
              <w:rPr>
                <w:lang w:val="en-US" w:eastAsia="zh-CN"/>
              </w:rPr>
              <w:t>”</w:t>
            </w:r>
            <w:r>
              <w:rPr>
                <w:rFonts w:hint="eastAsia"/>
                <w:lang w:val="en-US" w:eastAsia="zh-CN"/>
              </w:rPr>
              <w:t>, we</w:t>
            </w:r>
            <w:r>
              <w:rPr>
                <w:lang w:val="en-US" w:eastAsia="zh-CN"/>
              </w:rPr>
              <w:t>’</w:t>
            </w:r>
            <w:r>
              <w:rPr>
                <w:rFonts w:hint="eastAsia"/>
                <w:lang w:val="en-US" w:eastAsia="zh-CN"/>
              </w:rPr>
              <w:t>d like to see the exact reason herein. According to the following agreeme</w:t>
            </w:r>
            <w:r>
              <w:rPr>
                <w:rFonts w:hint="eastAsia"/>
                <w:lang w:val="en-US" w:eastAsia="zh-CN"/>
              </w:rPr>
              <w:t>nt, we believe the description of the mapping between PUSCH ports and TPMI for SFN scheme is accurate and also suitable. Highly appreciated if companies can provide views in details, if any different understanding, on this part.</w:t>
            </w:r>
          </w:p>
          <w:p w:rsidR="004A4F4D" w:rsidRDefault="0033500A">
            <w:pPr>
              <w:rPr>
                <w:lang w:val="en-US" w:eastAsia="zh-CN"/>
              </w:rPr>
            </w:pPr>
            <w:r>
              <w:rPr>
                <w:rFonts w:hint="eastAsia"/>
                <w:b/>
                <w:bCs/>
                <w:highlight w:val="green"/>
                <w:lang w:val="en-US" w:eastAsia="zh-CN"/>
              </w:rPr>
              <w:t>Agreement</w:t>
            </w:r>
            <w:r>
              <w:rPr>
                <w:rFonts w:hint="eastAsia"/>
                <w:b/>
                <w:bCs/>
                <w:lang w:val="en-US" w:eastAsia="zh-CN"/>
              </w:rPr>
              <w:t xml:space="preserve"> (RAN1#111 meeting)</w:t>
            </w:r>
          </w:p>
          <w:p w:rsidR="004A4F4D" w:rsidRDefault="0033500A">
            <w:pPr>
              <w:rPr>
                <w:lang w:val="en-CA"/>
              </w:rPr>
            </w:pPr>
            <w:r>
              <w:rPr>
                <w:highlight w:val="yellow"/>
                <w:lang w:val="en-CA"/>
              </w:rPr>
              <w:t>For the SFN scheme of single-DCI based STxMP PUSCH:</w:t>
            </w:r>
          </w:p>
          <w:p w:rsidR="004A4F4D" w:rsidRDefault="0033500A">
            <w:pPr>
              <w:pStyle w:val="ListParagraph"/>
              <w:numPr>
                <w:ilvl w:val="0"/>
                <w:numId w:val="11"/>
              </w:numPr>
              <w:rPr>
                <w:lang w:val="en-CA"/>
              </w:rPr>
            </w:pPr>
            <w:r>
              <w:rPr>
                <w:lang w:val="en-CA"/>
              </w:rPr>
              <w:t>Configure two SRS resource sets for CB or NCB.</w:t>
            </w:r>
          </w:p>
          <w:p w:rsidR="004A4F4D" w:rsidRDefault="0033500A">
            <w:pPr>
              <w:pStyle w:val="ListParagraph"/>
              <w:numPr>
                <w:ilvl w:val="1"/>
                <w:numId w:val="11"/>
              </w:numPr>
              <w:rPr>
                <w:lang w:val="en-CA"/>
              </w:rPr>
            </w:pPr>
            <w:r>
              <w:rPr>
                <w:lang w:val="en-CA"/>
              </w:rPr>
              <w:t xml:space="preserve">FFS: Number of SRS resources of SRS resource set, and number of SRS ports of SRS resource </w:t>
            </w:r>
          </w:p>
          <w:p w:rsidR="004A4F4D" w:rsidRDefault="0033500A">
            <w:pPr>
              <w:pStyle w:val="ListParagraph"/>
              <w:numPr>
                <w:ilvl w:val="0"/>
                <w:numId w:val="11"/>
              </w:numPr>
              <w:rPr>
                <w:lang w:val="en-CA"/>
              </w:rPr>
            </w:pPr>
            <w:r>
              <w:rPr>
                <w:lang w:val="en-CA"/>
              </w:rPr>
              <w:t>The DCI indicates two SRI fields and TPMI fiel</w:t>
            </w:r>
            <w:r>
              <w:rPr>
                <w:lang w:val="en-CA"/>
              </w:rPr>
              <w:t xml:space="preserve">ds for SFN transmission, </w:t>
            </w:r>
          </w:p>
          <w:p w:rsidR="004A4F4D" w:rsidRDefault="0033500A">
            <w:pPr>
              <w:pStyle w:val="ListParagraph"/>
              <w:numPr>
                <w:ilvl w:val="0"/>
                <w:numId w:val="11"/>
              </w:numPr>
              <w:rPr>
                <w:lang w:val="en-CA"/>
              </w:rPr>
            </w:pPr>
            <w:r>
              <w:rPr>
                <w:lang w:val="en-CA"/>
              </w:rPr>
              <w:t>On the indication of number of layers for CB and NCB PUSCH:</w:t>
            </w:r>
          </w:p>
          <w:p w:rsidR="004A4F4D" w:rsidRDefault="0033500A">
            <w:pPr>
              <w:pStyle w:val="ListParagraph"/>
              <w:numPr>
                <w:ilvl w:val="1"/>
                <w:numId w:val="11"/>
              </w:numPr>
              <w:rPr>
                <w:highlight w:val="yellow"/>
                <w:lang w:val="en-CA"/>
              </w:rPr>
            </w:pPr>
            <w:r>
              <w:rPr>
                <w:highlight w:val="yellow"/>
                <w:lang w:val="en-CA"/>
              </w:rPr>
              <w:lastRenderedPageBreak/>
              <w:t>Alt1: Similar to rel-17 mTRP TDM scheme, the number of layers is indicated by the first SRI field (for NCB PUSCH) or the first TPMI field (for CB PUSCH)</w:t>
            </w:r>
          </w:p>
          <w:p w:rsidR="004A4F4D" w:rsidRDefault="004A4F4D">
            <w:pPr>
              <w:rPr>
                <w:lang w:val="en-US" w:eastAsia="zh-CN"/>
              </w:rPr>
            </w:pPr>
          </w:p>
          <w:p w:rsidR="004A4F4D" w:rsidRDefault="004A4F4D">
            <w:pPr>
              <w:rPr>
                <w:lang w:val="en-US" w:eastAsia="zh-CN"/>
              </w:rPr>
            </w:pPr>
          </w:p>
          <w:p w:rsidR="004A4F4D" w:rsidRDefault="0033500A">
            <w:pPr>
              <w:rPr>
                <w:b/>
                <w:bCs/>
                <w:u w:val="single"/>
                <w:lang w:val="en-US" w:eastAsia="zh-CN"/>
              </w:rPr>
            </w:pPr>
            <w:r>
              <w:rPr>
                <w:rFonts w:hint="eastAsia"/>
                <w:b/>
                <w:bCs/>
                <w:u w:val="single"/>
                <w:lang w:val="en-US" w:eastAsia="zh-CN"/>
              </w:rPr>
              <w:t>Comment#3</w:t>
            </w:r>
          </w:p>
          <w:p w:rsidR="004A4F4D" w:rsidRDefault="0033500A">
            <w:pPr>
              <w:rPr>
                <w:lang w:val="en-US" w:eastAsia="zh-CN"/>
              </w:rPr>
            </w:pPr>
            <w:r>
              <w:rPr>
                <w:rFonts w:hint="eastAsia"/>
                <w:lang w:val="en-US" w:eastAsia="zh-CN"/>
              </w:rPr>
              <w:t>Regarding the second change of our comment#4 in first round, we sincerely want to recheck to editor whether the following part in section 6.1.1.2 with respect to the validity of SRI for SFN scheme should also be needed to SDM scheme?  If so, one way can be</w:t>
            </w:r>
            <w:r>
              <w:rPr>
                <w:rFonts w:hint="eastAsia"/>
                <w:lang w:val="en-US" w:eastAsia="zh-CN"/>
              </w:rPr>
              <w:t xml:space="preserve"> to move up this bullet one level, another way can be to add this part to SDM scheme.</w:t>
            </w:r>
          </w:p>
          <w:p w:rsidR="004A4F4D" w:rsidRDefault="0033500A">
            <w:pPr>
              <w:ind w:left="567" w:hanging="283"/>
              <w:rPr>
                <w:lang w:val="en-US" w:eastAsia="zh-CN"/>
              </w:rPr>
            </w:pPr>
            <w:r>
              <w:t>-</w:t>
            </w:r>
            <w:r>
              <w:tab/>
            </w:r>
            <w:r>
              <w:rPr>
                <w:color w:val="000000"/>
              </w:rPr>
              <w:t xml:space="preserve">When the UE is configured with the higher layer parameter </w:t>
            </w:r>
            <w:r>
              <w:rPr>
                <w:i/>
                <w:color w:val="000000"/>
              </w:rPr>
              <w:t>txConfig</w:t>
            </w:r>
            <w:r>
              <w:rPr>
                <w:color w:val="000000"/>
              </w:rPr>
              <w:t xml:space="preserve"> set to 'Noncodebook', the UE is configured with at least one SRS resource. Each of the indicated one </w:t>
            </w:r>
            <w:r>
              <w:rPr>
                <w:color w:val="000000"/>
              </w:rPr>
              <w:t xml:space="preserve">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w:t>
            </w:r>
            <w:r>
              <w:rPr>
                <w:i/>
                <w:color w:val="000000"/>
              </w:rPr>
              <w:t>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the UE is not expected to be configured with different number of SRS resources in the two SRS resource sets.</w:t>
            </w:r>
          </w:p>
        </w:tc>
        <w:tc>
          <w:tcPr>
            <w:tcW w:w="1837" w:type="dxa"/>
          </w:tcPr>
          <w:p w:rsidR="004A4F4D" w:rsidRDefault="004A4F4D"/>
          <w:p w:rsidR="004A4F4D" w:rsidRDefault="004A4F4D">
            <w:pPr>
              <w:rPr>
                <w:lang w:val="en-US"/>
              </w:rPr>
            </w:pPr>
          </w:p>
          <w:p w:rsidR="004A4F4D" w:rsidRDefault="0033500A">
            <w:pPr>
              <w:rPr>
                <w:lang w:val="en-US"/>
              </w:rPr>
            </w:pPr>
            <w:r>
              <w:rPr>
                <w:lang w:val="en-US"/>
              </w:rPr>
              <w:t>#1 stricke</w:t>
            </w:r>
            <w:r>
              <w:rPr>
                <w:lang w:val="en-US"/>
              </w:rPr>
              <w:t>n through for now.</w:t>
            </w: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33500A">
            <w:pPr>
              <w:rPr>
                <w:lang w:val="en-US"/>
              </w:rPr>
            </w:pPr>
            <w:r>
              <w:rPr>
                <w:lang w:val="en-US"/>
              </w:rPr>
              <w:t>#2 see my comment further below at your next comment!</w:t>
            </w:r>
          </w:p>
        </w:tc>
      </w:tr>
      <w:tr w:rsidR="004A4F4D">
        <w:trPr>
          <w:trHeight w:val="53"/>
          <w:jc w:val="center"/>
        </w:trPr>
        <w:tc>
          <w:tcPr>
            <w:tcW w:w="1405" w:type="dxa"/>
          </w:tcPr>
          <w:p w:rsidR="004A4F4D" w:rsidRDefault="0033500A">
            <w:pPr>
              <w:rPr>
                <w:color w:val="0000FF"/>
              </w:rPr>
            </w:pPr>
            <w:r>
              <w:lastRenderedPageBreak/>
              <w:t>QC2</w:t>
            </w:r>
          </w:p>
        </w:tc>
        <w:tc>
          <w:tcPr>
            <w:tcW w:w="5820" w:type="dxa"/>
          </w:tcPr>
          <w:p w:rsidR="004A4F4D" w:rsidRDefault="0033500A">
            <w:r>
              <w:t>Given conflicting comments, we would like to clarify a couple of points in response to Samsung and ZTE:</w:t>
            </w:r>
          </w:p>
          <w:p w:rsidR="004A4F4D" w:rsidRDefault="0033500A">
            <w:r>
              <w:t>@Samsung: Regarding your comment 1 / our comment 3, the red part is unclear to us as there are also other conditions at the end where this clause becomes applicable. The paragraph becomes hard to read if some conditions are in the beginning while other con</w:t>
            </w:r>
            <w:r>
              <w:t xml:space="preserve">ditions are at the end (it is not clear if the clause should be followed when which condition is not satisfied). Also, the examples you mentioned from legacy spec are followed by the following </w:t>
            </w:r>
            <w:r>
              <w:rPr>
                <w:color w:val="00B050"/>
              </w:rPr>
              <w:t>green text</w:t>
            </w:r>
            <w:r>
              <w:t xml:space="preserve"> (also from legacy) for a complete behaviour. </w:t>
            </w:r>
          </w:p>
          <w:p w:rsidR="004A4F4D" w:rsidRDefault="0033500A">
            <w:pPr>
              <w:overflowPunct/>
              <w:autoSpaceDE/>
              <w:autoSpaceDN/>
              <w:adjustRightInd/>
              <w:jc w:val="left"/>
              <w:textAlignment w:val="auto"/>
              <w:rPr>
                <w:color w:val="00B050"/>
                <w:lang w:eastAsia="zh-CN"/>
              </w:rPr>
            </w:pPr>
            <w:r>
              <w:rPr>
                <w:color w:val="00B050"/>
              </w:rPr>
              <w:t>When P</w:t>
            </w:r>
            <w:r>
              <w:rPr>
                <w:color w:val="00B050"/>
              </w:rPr>
              <w:t xml:space="preserve">DCCHs that schedule two PDSCHs are associated to different </w:t>
            </w:r>
            <w:r>
              <w:rPr>
                <w:i/>
                <w:color w:val="00B050"/>
              </w:rPr>
              <w:t>ControlResourceSets</w:t>
            </w:r>
            <w:r>
              <w:rPr>
                <w:color w:val="00B050"/>
              </w:rPr>
              <w:t xml:space="preserve"> having different values of </w:t>
            </w:r>
            <w:r>
              <w:rPr>
                <w:i/>
                <w:color w:val="00B050"/>
                <w:lang w:eastAsia="zh-CN"/>
              </w:rPr>
              <w:t xml:space="preserve">coresetPoolIndex, </w:t>
            </w:r>
            <w:r>
              <w:rPr>
                <w:color w:val="00B050"/>
                <w:lang w:eastAsia="zh-CN"/>
              </w:rPr>
              <w:t xml:space="preserve">the following operations are allowed: </w:t>
            </w:r>
          </w:p>
          <w:p w:rsidR="004A4F4D" w:rsidRDefault="0033500A">
            <w:pPr>
              <w:overflowPunct/>
              <w:autoSpaceDE/>
              <w:autoSpaceDN/>
              <w:adjustRightInd/>
              <w:ind w:left="568" w:hanging="284"/>
              <w:jc w:val="left"/>
              <w:textAlignment w:val="auto"/>
              <w:rPr>
                <w:color w:val="00B050"/>
                <w:lang w:val="en-US"/>
              </w:rPr>
            </w:pPr>
            <w:r>
              <w:rPr>
                <w:color w:val="00B050"/>
                <w:lang w:val="en-US"/>
              </w:rPr>
              <w:t>-</w:t>
            </w:r>
            <w:r>
              <w:rPr>
                <w:color w:val="00B050"/>
                <w:lang w:val="en-US"/>
              </w:rPr>
              <w:tab/>
              <w:t>For any two HARQ process IDs in a given scheduled cell, if the UE is scheduled to start rec</w:t>
            </w:r>
            <w:r>
              <w:rPr>
                <w:color w:val="00B050"/>
                <w:lang w:val="en-US"/>
              </w:rPr>
              <w:t xml:space="preserve">eiving a first PDSCH starting in symbol </w:t>
            </w:r>
            <w:r>
              <w:rPr>
                <w:i/>
                <w:color w:val="00B050"/>
                <w:lang w:val="en-US"/>
              </w:rPr>
              <w:t>j</w:t>
            </w:r>
            <w:r>
              <w:rPr>
                <w:color w:val="00B050"/>
                <w:lang w:val="en-US"/>
              </w:rPr>
              <w:t xml:space="preserve"> by a PDCCH associated with a value of </w:t>
            </w:r>
            <w:r>
              <w:rPr>
                <w:i/>
                <w:color w:val="00B050"/>
                <w:lang w:val="en-US" w:eastAsia="zh-CN"/>
              </w:rPr>
              <w:t>coresetPoolIndex</w:t>
            </w:r>
            <w:r>
              <w:rPr>
                <w:color w:val="00B050"/>
                <w:lang w:val="en-US"/>
              </w:rPr>
              <w:t xml:space="preserve"> ending in symbol </w:t>
            </w:r>
            <w:r>
              <w:rPr>
                <w:i/>
                <w:color w:val="00B050"/>
                <w:lang w:val="en-US"/>
              </w:rPr>
              <w:t>i</w:t>
            </w:r>
            <w:r>
              <w:rPr>
                <w:color w:val="00B050"/>
                <w:lang w:val="en-US"/>
              </w:rPr>
              <w:t xml:space="preserve">, the UE can be scheduled to receive a PDSCH starting earlier than the end of the first PDSCH with a PDCCH associated with a different value of </w:t>
            </w:r>
            <w:r>
              <w:rPr>
                <w:i/>
                <w:color w:val="00B050"/>
                <w:lang w:val="en-US" w:eastAsia="zh-CN"/>
              </w:rPr>
              <w:t>coresetPoolIndex</w:t>
            </w:r>
            <w:r>
              <w:rPr>
                <w:color w:val="00B050"/>
                <w:lang w:val="en-US"/>
              </w:rPr>
              <w:t xml:space="preserve"> that ends later than symbol </w:t>
            </w:r>
            <w:r>
              <w:rPr>
                <w:i/>
                <w:color w:val="00B050"/>
                <w:lang w:val="en-US"/>
              </w:rPr>
              <w:t>i</w:t>
            </w:r>
            <w:r>
              <w:rPr>
                <w:color w:val="00B050"/>
                <w:lang w:val="en-US"/>
              </w:rPr>
              <w:t xml:space="preserve">. </w:t>
            </w:r>
          </w:p>
          <w:p w:rsidR="004A4F4D" w:rsidRDefault="0033500A">
            <w:pPr>
              <w:overflowPunct/>
              <w:autoSpaceDE/>
              <w:autoSpaceDN/>
              <w:adjustRightInd/>
              <w:ind w:left="568" w:hanging="284"/>
              <w:jc w:val="left"/>
              <w:textAlignment w:val="auto"/>
              <w:rPr>
                <w:color w:val="00B050"/>
                <w:u w:val="single"/>
                <w:lang w:val="en-US"/>
              </w:rPr>
            </w:pPr>
            <w:r>
              <w:rPr>
                <w:color w:val="00B050"/>
                <w:lang w:val="en-US"/>
              </w:rPr>
              <w:t>-</w:t>
            </w:r>
            <w:r>
              <w:rPr>
                <w:color w:val="00B050"/>
                <w:lang w:val="en-US"/>
              </w:rPr>
              <w:tab/>
              <w:t xml:space="preserve">In a given scheduled cell, the UE can receive a </w:t>
            </w:r>
            <w:r>
              <w:rPr>
                <w:rFonts w:eastAsia="DengXian"/>
                <w:color w:val="00B050"/>
                <w:lang w:val="en-US"/>
              </w:rPr>
              <w:t xml:space="preserve">first </w:t>
            </w:r>
            <w:r>
              <w:rPr>
                <w:color w:val="00B050"/>
                <w:lang w:val="en-US"/>
              </w:rPr>
              <w:t>PDSCH i</w:t>
            </w:r>
            <w:r>
              <w:rPr>
                <w:color w:val="00B050"/>
                <w:lang w:val="en-US"/>
              </w:rPr>
              <w:t xml:space="preserve">n slot </w:t>
            </w:r>
            <w:r>
              <w:rPr>
                <w:i/>
                <w:color w:val="00B050"/>
                <w:lang w:val="en-US"/>
              </w:rPr>
              <w:t>i</w:t>
            </w:r>
            <w:r>
              <w:rPr>
                <w:color w:val="00B050"/>
                <w:lang w:val="en-US"/>
              </w:rPr>
              <w:t xml:space="preserve">, with the corresponding HARQ-ACK assigned to be transmitted in slot </w:t>
            </w:r>
            <w:r>
              <w:rPr>
                <w:i/>
                <w:color w:val="00B050"/>
                <w:lang w:val="en-US"/>
              </w:rPr>
              <w:t>j</w:t>
            </w:r>
            <w:r>
              <w:rPr>
                <w:color w:val="00B050"/>
                <w:lang w:val="en-US"/>
              </w:rPr>
              <w:t xml:space="preserve">, and </w:t>
            </w:r>
            <w:r>
              <w:rPr>
                <w:rFonts w:eastAsia="DengXian"/>
                <w:color w:val="00B050"/>
                <w:lang w:val="en-US"/>
              </w:rPr>
              <w:t>a second</w:t>
            </w:r>
            <w:r>
              <w:rPr>
                <w:color w:val="00B050"/>
                <w:lang w:val="en-US"/>
              </w:rPr>
              <w:t xml:space="preserve"> PDSCH associated with a value of </w:t>
            </w:r>
            <w:r>
              <w:rPr>
                <w:i/>
                <w:color w:val="00B050"/>
                <w:lang w:val="en-US" w:eastAsia="zh-CN"/>
              </w:rPr>
              <w:t>coresetPoolIndex</w:t>
            </w:r>
            <w:r>
              <w:rPr>
                <w:color w:val="00B050"/>
                <w:lang w:val="en-US"/>
              </w:rPr>
              <w:t xml:space="preserve"> different from that of the first PDSCH </w:t>
            </w:r>
            <w:r>
              <w:rPr>
                <w:rFonts w:eastAsia="DengXian"/>
                <w:color w:val="00B050"/>
                <w:lang w:val="en-US"/>
              </w:rPr>
              <w:t>starting later than the first PDSCH</w:t>
            </w:r>
            <w:r>
              <w:rPr>
                <w:color w:val="00B050"/>
                <w:lang w:val="en-US"/>
              </w:rPr>
              <w:t xml:space="preserve"> with its </w:t>
            </w:r>
            <w:r>
              <w:rPr>
                <w:color w:val="00B050"/>
                <w:lang w:val="en-US"/>
              </w:rPr>
              <w:lastRenderedPageBreak/>
              <w:t>corresponding HARQ-ACK assign</w:t>
            </w:r>
            <w:r>
              <w:rPr>
                <w:color w:val="00B050"/>
                <w:lang w:val="en-US"/>
              </w:rPr>
              <w:t xml:space="preserve">ed to be transmitted in a slot before slot </w:t>
            </w:r>
            <w:r>
              <w:rPr>
                <w:i/>
                <w:color w:val="00B050"/>
                <w:lang w:val="en-US"/>
              </w:rPr>
              <w:t>j</w:t>
            </w:r>
            <w:r>
              <w:rPr>
                <w:color w:val="00B050"/>
                <w:lang w:val="en-US"/>
              </w:rPr>
              <w:t>.</w:t>
            </w:r>
          </w:p>
          <w:p w:rsidR="004A4F4D" w:rsidRDefault="0033500A">
            <w:r>
              <w:t>@ZTE: Regarding your comment 1, it is ok to remove the bullet “</w:t>
            </w:r>
            <w:r>
              <w:rPr>
                <w:lang w:val="en-US"/>
              </w:rPr>
              <w:t>maximum number of layers is up to 2</w:t>
            </w:r>
            <w:r>
              <w:t>”, but our main point was that it is currently not in the right place (it is under SDM scheme).</w:t>
            </w:r>
          </w:p>
          <w:p w:rsidR="004A4F4D" w:rsidRDefault="0033500A">
            <w:r>
              <w:t>Regarding your c</w:t>
            </w:r>
            <w:r>
              <w:t>omment 3, the description of SFN that you suggested is not correct because a) it specifies p+1 PUSCH antenna ports (</w:t>
            </w:r>
            <w:r>
              <w:rPr>
                <w:color w:val="000000" w:themeColor="text1"/>
              </w:rPr>
              <w:t>antenna ports {0, ..., 0+p}</w:t>
            </w:r>
            <w:r>
              <w:t xml:space="preserve">), and b) It only refers to the SRS ports of the first indicated SRS resource. The agreement you copied above is </w:t>
            </w:r>
            <w:r>
              <w:t xml:space="preserve">for layers (which is already captured) and not for PUSCH antenna ports. </w:t>
            </w:r>
          </w:p>
        </w:tc>
        <w:tc>
          <w:tcPr>
            <w:tcW w:w="1837" w:type="dxa"/>
          </w:tcPr>
          <w:p w:rsidR="004A4F4D" w:rsidRDefault="004A4F4D"/>
          <w:p w:rsidR="004A4F4D" w:rsidRDefault="0033500A">
            <w:pPr>
              <w:rPr>
                <w:lang w:val="en-US"/>
              </w:rPr>
            </w:pPr>
            <w:r>
              <w:rPr>
                <w:lang w:val="en-US"/>
              </w:rPr>
              <w:t># I suggest we put some [] for the whole area and we take this for discussion in next meeting!</w:t>
            </w:r>
          </w:p>
        </w:tc>
      </w:tr>
      <w:tr w:rsidR="004A4F4D">
        <w:trPr>
          <w:trHeight w:val="53"/>
          <w:jc w:val="center"/>
        </w:trPr>
        <w:tc>
          <w:tcPr>
            <w:tcW w:w="1405" w:type="dxa"/>
          </w:tcPr>
          <w:p w:rsidR="004A4F4D" w:rsidRDefault="0033500A">
            <w:pPr>
              <w:rPr>
                <w:color w:val="0000FF"/>
                <w:lang w:val="en-US" w:eastAsia="zh-CN"/>
              </w:rPr>
            </w:pPr>
            <w:r>
              <w:rPr>
                <w:rFonts w:hint="eastAsia"/>
                <w:lang w:val="en-US" w:eastAsia="zh-CN"/>
              </w:rPr>
              <w:t>ZTE</w:t>
            </w:r>
          </w:p>
        </w:tc>
        <w:tc>
          <w:tcPr>
            <w:tcW w:w="5820" w:type="dxa"/>
          </w:tcPr>
          <w:p w:rsidR="004A4F4D" w:rsidRDefault="0033500A">
            <w:pPr>
              <w:rPr>
                <w:lang w:val="en-US" w:eastAsia="zh-CN"/>
              </w:rPr>
            </w:pPr>
            <w:r>
              <w:rPr>
                <w:rFonts w:hint="eastAsia"/>
                <w:lang w:val="en-US" w:eastAsia="zh-CN"/>
              </w:rPr>
              <w:t>Follow up to QC</w:t>
            </w:r>
            <w:r>
              <w:rPr>
                <w:lang w:val="en-US" w:eastAsia="zh-CN"/>
              </w:rPr>
              <w:t>’</w:t>
            </w:r>
            <w:r>
              <w:rPr>
                <w:rFonts w:hint="eastAsia"/>
                <w:lang w:val="en-US" w:eastAsia="zh-CN"/>
              </w:rPr>
              <w:t>s reply, and provide some minor editorial updates for clarificatio</w:t>
            </w:r>
            <w:r>
              <w:rPr>
                <w:rFonts w:hint="eastAsia"/>
                <w:lang w:val="en-US" w:eastAsia="zh-CN"/>
              </w:rPr>
              <w:t>n.</w:t>
            </w:r>
          </w:p>
          <w:p w:rsidR="004A4F4D" w:rsidRDefault="0033500A">
            <w:pPr>
              <w:rPr>
                <w:lang w:val="en-US" w:eastAsia="zh-CN"/>
              </w:rPr>
            </w:pPr>
            <w:r>
              <w:rPr>
                <w:rFonts w:hint="eastAsia"/>
                <w:lang w:val="en-US" w:eastAsia="zh-CN"/>
              </w:rPr>
              <w:t>@QC: Thank you for the discussion of our comment#3. Regarding your reply of a), we agree it should be corrected to PUSCH antenna ports {0, ..., p-1}, thanks again for your careful check. Regarding your reply of b), the agreement (endorsed in RAN1#111) a</w:t>
            </w:r>
            <w:r>
              <w:rPr>
                <w:rFonts w:hint="eastAsia"/>
                <w:lang w:val="en-US" w:eastAsia="zh-CN"/>
              </w:rPr>
              <w:t>s we provided above is to explain that first TPMI used to completely indicated precoder, layers and antenna ports of SFN PUSCH. Nevertheless, at least the other agreement (endorsed in RAN1#109) we provided above can clearly state that both the first and se</w:t>
            </w:r>
            <w:r>
              <w:rPr>
                <w:rFonts w:hint="eastAsia"/>
                <w:lang w:val="en-US" w:eastAsia="zh-CN"/>
              </w:rPr>
              <w:t>cond TPMIs are applied to all antenna ports of PUSCH, which is different from SDM PUSCH as we elaborated so far. We sincerely want to confirm that whether you have different understanding of the mapping between PUSCH antenna ports and TPMIs for SFN scheme.</w:t>
            </w:r>
            <w:r>
              <w:rPr>
                <w:rFonts w:hint="eastAsia"/>
                <w:lang w:val="en-US" w:eastAsia="zh-CN"/>
              </w:rPr>
              <w:t xml:space="preserve"> </w:t>
            </w:r>
          </w:p>
          <w:p w:rsidR="004A4F4D" w:rsidRDefault="004A4F4D">
            <w:pPr>
              <w:rPr>
                <w:lang w:val="en-US" w:eastAsia="zh-CN"/>
              </w:rPr>
            </w:pPr>
          </w:p>
          <w:p w:rsidR="004A4F4D" w:rsidRDefault="0033500A">
            <w:pPr>
              <w:rPr>
                <w:lang w:val="en-US" w:eastAsia="zh-CN"/>
              </w:rPr>
            </w:pPr>
            <w:r>
              <w:rPr>
                <w:rFonts w:hint="eastAsia"/>
                <w:lang w:val="en-US" w:eastAsia="zh-CN"/>
              </w:rPr>
              <w:t>In addition, after carefully pore over this running CR, we suggest the following editorial changes to capture the above correction raised by QC and some other refinements. Sorry for the inconvenience caused earlier.</w:t>
            </w:r>
          </w:p>
          <w:tbl>
            <w:tblPr>
              <w:tblStyle w:val="TableGrid"/>
              <w:tblW w:w="0" w:type="auto"/>
              <w:tblLook w:val="04A0" w:firstRow="1" w:lastRow="0" w:firstColumn="1" w:lastColumn="0" w:noHBand="0" w:noVBand="1"/>
            </w:tblPr>
            <w:tblGrid>
              <w:gridCol w:w="5594"/>
            </w:tblGrid>
            <w:tr w:rsidR="004A4F4D">
              <w:tc>
                <w:tcPr>
                  <w:tcW w:w="5604" w:type="dxa"/>
                </w:tcPr>
                <w:p w:rsidR="004A4F4D" w:rsidRDefault="0033500A">
                  <w:pPr>
                    <w:rPr>
                      <w:lang w:val="en-US" w:eastAsia="zh-CN"/>
                    </w:rPr>
                  </w:pPr>
                  <w:r>
                    <w:rPr>
                      <w:rFonts w:hint="eastAsia"/>
                      <w:b/>
                      <w:bCs/>
                      <w:u w:val="single"/>
                      <w:lang w:val="en-US" w:eastAsia="zh-CN"/>
                    </w:rPr>
                    <w:t>Proposed changes (Section 6.1.1.1):</w:t>
                  </w:r>
                </w:p>
                <w:p w:rsidR="004A4F4D" w:rsidRDefault="0033500A">
                  <w:pPr>
                    <w:rPr>
                      <w:lang w:val="en-US" w:eastAsia="zh-CN"/>
                    </w:rPr>
                  </w:pPr>
                  <w:r>
                    <w:rPr>
                      <w:rFonts w:hint="eastAsia"/>
                      <w:lang w:val="en-US" w:eastAsia="zh-CN"/>
                    </w:rPr>
                    <w:t>&lt;-------- STxMP SFN scheme -------&gt;</w:t>
                  </w:r>
                </w:p>
                <w:p w:rsidR="004A4F4D" w:rsidRDefault="0033500A">
                  <w:pPr>
                    <w:ind w:left="567" w:hanging="283"/>
                    <w:rPr>
                      <w:color w:val="000000" w:themeColor="text1"/>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w:t>
                  </w:r>
                  <w:r>
                    <w:rPr>
                      <w:color w:val="000000"/>
                    </w:rPr>
                    <w:t>ined in Clause 6.3.1.5 of [4, TS 38.211].</w:t>
                  </w:r>
                  <w:r>
                    <w:rPr>
                      <w:color w:val="000000" w:themeColor="text1"/>
                    </w:rPr>
                    <w:t xml:space="preserve"> </w:t>
                  </w:r>
                  <w:r>
                    <w:rPr>
                      <w:rFonts w:hint="eastAsia"/>
                      <w:color w:val="000000" w:themeColor="text1"/>
                      <w:lang w:val="en-US" w:eastAsia="zh-CN"/>
                    </w:rPr>
                    <w:t xml:space="preserve">When </w:t>
                  </w:r>
                  <w:r>
                    <w:rPr>
                      <w:color w:val="000000" w:themeColor="text1"/>
                    </w:rPr>
                    <w:t xml:space="preserve">codepoint “10” of </w:t>
                  </w:r>
                  <w:r>
                    <w:rPr>
                      <w:i/>
                      <w:color w:val="000000" w:themeColor="text1"/>
                    </w:rPr>
                    <w:t>SRS Resource Set</w:t>
                  </w:r>
                  <w:r>
                    <w:rPr>
                      <w:color w:val="000000" w:themeColor="text1"/>
                    </w:rPr>
                    <w:t xml:space="preserve"> </w:t>
                  </w:r>
                  <w:r>
                    <w:rPr>
                      <w:i/>
                      <w:iCs/>
                      <w:color w:val="000000" w:themeColor="text1"/>
                    </w:rPr>
                    <w:t xml:space="preserve">indicator </w:t>
                  </w:r>
                  <w:r>
                    <w:rPr>
                      <w:color w:val="000000" w:themeColor="text1"/>
                    </w:rPr>
                    <w:t>is indicated</w:t>
                  </w:r>
                  <w:r>
                    <w:rPr>
                      <w:i/>
                      <w:color w:val="000000" w:themeColor="text1"/>
                    </w:rPr>
                    <w:t>,</w:t>
                  </w:r>
                  <w:r>
                    <w:rPr>
                      <w:color w:val="000000" w:themeColor="text1"/>
                    </w:rPr>
                    <w:t xml:space="preserve"> </w:t>
                  </w:r>
                  <w:r>
                    <w:rPr>
                      <w:rFonts w:hint="eastAsia"/>
                      <w:color w:val="000000" w:themeColor="text1"/>
                      <w:lang w:val="en-US" w:eastAsia="zh-CN"/>
                    </w:rPr>
                    <w:t xml:space="preserve">the first and second TPMIs are </w:t>
                  </w:r>
                  <w:r>
                    <w:rPr>
                      <w:color w:val="000000" w:themeColor="text1"/>
                    </w:rPr>
                    <w:t>used to indicate the precoder</w:t>
                  </w:r>
                  <w:r>
                    <w:rPr>
                      <w:rFonts w:hint="eastAsia"/>
                      <w:color w:val="000000" w:themeColor="text1"/>
                      <w:lang w:val="en-US" w:eastAsia="zh-CN"/>
                    </w:rPr>
                    <w:t>s</w:t>
                  </w:r>
                  <w:r>
                    <w:rPr>
                      <w:color w:val="000000" w:themeColor="text1"/>
                    </w:rPr>
                    <w:t xml:space="preserve"> to be applied over</w:t>
                  </w:r>
                  <w:r>
                    <w:rPr>
                      <w:color w:val="000000" w:themeColor="text1"/>
                      <w:lang w:val="en-US" w:eastAsia="zh-CN"/>
                    </w:rPr>
                    <w:t xml:space="preserve"> </w:t>
                  </w:r>
                  <w:r>
                    <w:rPr>
                      <w:color w:val="000000" w:themeColor="text1"/>
                    </w:rPr>
                    <w:t>antenna ports {0, ..., 0+p</w:t>
                  </w:r>
                  <w:r>
                    <w:rPr>
                      <w:color w:val="FF0000"/>
                      <w:highlight w:val="yellow"/>
                      <w:vertAlign w:val="subscript"/>
                    </w:rPr>
                    <w:t>1</w:t>
                  </w:r>
                  <w:r>
                    <w:rPr>
                      <w:color w:val="000000" w:themeColor="text1"/>
                    </w:rPr>
                    <w:t>-1}</w:t>
                  </w:r>
                  <w:r>
                    <w:rPr>
                      <w:color w:val="000000" w:themeColor="text1"/>
                      <w:lang w:val="en-US" w:eastAsia="zh-CN"/>
                    </w:rPr>
                    <w:t xml:space="preserve"> and </w:t>
                  </w:r>
                  <w:r>
                    <w:rPr>
                      <w:color w:val="000000" w:themeColor="text1"/>
                    </w:rPr>
                    <w:t>antenna ports {0+p</w:t>
                  </w:r>
                  <w:r>
                    <w:rPr>
                      <w:color w:val="FF0000"/>
                      <w:highlight w:val="yellow"/>
                      <w:vertAlign w:val="subscript"/>
                    </w:rPr>
                    <w:t>1</w:t>
                  </w:r>
                  <w:r>
                    <w:rPr>
                      <w:color w:val="000000" w:themeColor="text1"/>
                    </w:rPr>
                    <w:t>, ..., 0+p</w:t>
                  </w:r>
                  <w:r>
                    <w:rPr>
                      <w:color w:val="FF0000"/>
                      <w:highlight w:val="yellow"/>
                      <w:vertAlign w:val="subscript"/>
                    </w:rPr>
                    <w:t>1</w:t>
                  </w:r>
                  <w:r>
                    <w:rPr>
                      <w:color w:val="000000" w:themeColor="text1"/>
                    </w:rPr>
                    <w:t>+p</w:t>
                  </w:r>
                  <w:r>
                    <w:rPr>
                      <w:color w:val="FF0000"/>
                      <w:highlight w:val="yellow"/>
                      <w:vertAlign w:val="subscript"/>
                    </w:rPr>
                    <w:t>2</w:t>
                  </w:r>
                  <w:r>
                    <w:rPr>
                      <w:color w:val="000000" w:themeColor="text1"/>
                    </w:rPr>
                    <w:t>-1}</w:t>
                  </w:r>
                  <w:r>
                    <w:rPr>
                      <w:rFonts w:hint="eastAsia"/>
                      <w:color w:val="000000" w:themeColor="text1"/>
                      <w:lang w:val="en-US" w:eastAsia="zh-CN"/>
                    </w:rPr>
                    <w:t xml:space="preserve">, respectively. Where </w:t>
                  </w:r>
                  <w:r>
                    <w:rPr>
                      <w:rFonts w:hint="eastAsia"/>
                      <w:color w:val="000000" w:themeColor="text1"/>
                    </w:rPr>
                    <w:t>p</w:t>
                  </w:r>
                  <w:r>
                    <w:rPr>
                      <w:rFonts w:hint="eastAsia"/>
                      <w:color w:val="000000" w:themeColor="text1"/>
                      <w:vertAlign w:val="subscript"/>
                    </w:rPr>
                    <w:t>1</w:t>
                  </w:r>
                  <w:r>
                    <w:rPr>
                      <w:rFonts w:hint="eastAsia"/>
                      <w:color w:val="000000" w:themeColor="text1"/>
                    </w:rPr>
                    <w:t xml:space="preserve"> is </w:t>
                  </w:r>
                  <w:r>
                    <w:rPr>
                      <w:rFonts w:hint="eastAsia"/>
                      <w:color w:val="000000" w:themeColor="text1"/>
                      <w:lang w:val="en-US" w:eastAsia="zh-CN"/>
                    </w:rPr>
                    <w:t xml:space="preserve">equal to </w:t>
                  </w:r>
                  <w:r>
                    <w:rPr>
                      <w:rFonts w:hint="eastAsia"/>
                      <w:color w:val="000000" w:themeColor="text1"/>
                    </w:rPr>
                    <w:t xml:space="preserve">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first</w:t>
                  </w:r>
                  <w:r>
                    <w:rPr>
                      <w:color w:val="000000" w:themeColor="text1"/>
                    </w:rPr>
                    <w:t xml:space="preserve"> SRI when multiple SRS resources are configured for the applicable SRS resource set or if single SRS resource is configured for the applicable SRS resource set</w:t>
                  </w:r>
                  <w:r>
                    <w:rPr>
                      <w:rFonts w:hint="eastAsia"/>
                      <w:color w:val="000000" w:themeColor="text1"/>
                      <w:lang w:val="en-US" w:eastAsia="zh-CN"/>
                    </w:rPr>
                    <w:t xml:space="preserve">, and </w:t>
                  </w:r>
                  <w:r>
                    <w:rPr>
                      <w:rFonts w:hint="eastAsia"/>
                      <w:color w:val="000000" w:themeColor="text1"/>
                    </w:rPr>
                    <w:t>p</w:t>
                  </w:r>
                  <w:r>
                    <w:rPr>
                      <w:rFonts w:hint="eastAsia"/>
                      <w:color w:val="000000" w:themeColor="text1"/>
                      <w:vertAlign w:val="subscript"/>
                      <w:lang w:val="en-US" w:eastAsia="zh-CN"/>
                    </w:rPr>
                    <w:t>2</w:t>
                  </w:r>
                  <w:r>
                    <w:rPr>
                      <w:rFonts w:hint="eastAsia"/>
                      <w:color w:val="000000" w:themeColor="text1"/>
                    </w:rPr>
                    <w:t xml:space="preserve"> is </w:t>
                  </w:r>
                  <w:r>
                    <w:rPr>
                      <w:rFonts w:hint="eastAsia"/>
                      <w:color w:val="000000" w:themeColor="text1"/>
                      <w:lang w:val="en-US" w:eastAsia="zh-CN"/>
                    </w:rPr>
                    <w:t xml:space="preserve">equal to </w:t>
                  </w:r>
                  <w:r>
                    <w:rPr>
                      <w:rFonts w:hint="eastAsia"/>
                      <w:color w:val="000000" w:themeColor="text1"/>
                    </w:rPr>
                    <w:t xml:space="preserve">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 xml:space="preserve">second </w:t>
                  </w:r>
                  <w:r>
                    <w:rPr>
                      <w:color w:val="000000" w:themeColor="text1"/>
                    </w:rPr>
                    <w:t xml:space="preserve">SRI when </w:t>
                  </w:r>
                  <w:r>
                    <w:rPr>
                      <w:color w:val="000000" w:themeColor="text1"/>
                    </w:rPr>
                    <w:t>multiple SRS resources are configured for the applicable SRS resource set or if single SRS resource is configured for the applicable SRS resource set</w:t>
                  </w:r>
                  <w:r>
                    <w:rPr>
                      <w:rFonts w:hint="eastAsia"/>
                      <w:color w:val="000000" w:themeColor="text1"/>
                      <w:lang w:val="en-US" w:eastAsia="zh-CN"/>
                    </w:rPr>
                    <w:t>.</w:t>
                  </w:r>
                </w:p>
                <w:p w:rsidR="004A4F4D" w:rsidRDefault="0033500A">
                  <w:pPr>
                    <w:rPr>
                      <w:lang w:val="en-US" w:eastAsia="zh-CN"/>
                    </w:rPr>
                  </w:pPr>
                  <w:r>
                    <w:rPr>
                      <w:rFonts w:hint="eastAsia"/>
                      <w:lang w:val="en-US" w:eastAsia="zh-CN"/>
                    </w:rPr>
                    <w:lastRenderedPageBreak/>
                    <w:t>...</w:t>
                  </w:r>
                </w:p>
                <w:p w:rsidR="004A4F4D" w:rsidRDefault="0033500A">
                  <w:pPr>
                    <w:rPr>
                      <w:lang w:val="en-US" w:eastAsia="zh-CN"/>
                    </w:rPr>
                  </w:pPr>
                  <w:r>
                    <w:rPr>
                      <w:rFonts w:hint="eastAsia"/>
                      <w:lang w:val="en-US" w:eastAsia="zh-CN"/>
                    </w:rPr>
                    <w:t>&lt;------- STxMP SFN scheme -------&gt;</w:t>
                  </w:r>
                </w:p>
                <w:p w:rsidR="004A4F4D" w:rsidRDefault="0033500A">
                  <w:pPr>
                    <w:ind w:left="567" w:hanging="283"/>
                    <w:rPr>
                      <w:lang w:val="en-US" w:eastAsia="zh-CN"/>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000000" w:themeColor="text1"/>
                      <w:lang w:val="en-US" w:eastAsia="zh-CN"/>
                    </w:rPr>
                    <w:t xml:space="preserve">When </w:t>
                  </w:r>
                  <w:r>
                    <w:rPr>
                      <w:color w:val="000000" w:themeColor="text1"/>
                    </w:rPr>
                    <w:t xml:space="preserve">codepoint “10” of </w:t>
                  </w:r>
                  <w:r>
                    <w:rPr>
                      <w:i/>
                      <w:color w:val="000000" w:themeColor="text1"/>
                    </w:rPr>
                    <w:t>SRS Resource Set</w:t>
                  </w:r>
                  <w:r>
                    <w:rPr>
                      <w:color w:val="000000" w:themeColor="text1"/>
                    </w:rPr>
                    <w:t xml:space="preserve"> </w:t>
                  </w:r>
                  <w:r>
                    <w:rPr>
                      <w:i/>
                      <w:iCs/>
                      <w:color w:val="000000" w:themeColor="text1"/>
                    </w:rPr>
                    <w:t xml:space="preserve">indicator </w:t>
                  </w:r>
                  <w:r>
                    <w:rPr>
                      <w:color w:val="000000" w:themeColor="text1"/>
                    </w:rPr>
                    <w:t>is indicated</w:t>
                  </w:r>
                  <w:r>
                    <w:rPr>
                      <w:i/>
                      <w:color w:val="000000" w:themeColor="text1"/>
                    </w:rPr>
                    <w:t>,</w:t>
                  </w:r>
                  <w:r>
                    <w:rPr>
                      <w:color w:val="000000" w:themeColor="text1"/>
                    </w:rPr>
                    <w:t xml:space="preserve"> </w:t>
                  </w:r>
                  <w:r>
                    <w:rPr>
                      <w:rFonts w:hint="eastAsia"/>
                      <w:color w:val="000000" w:themeColor="text1"/>
                      <w:lang w:val="en-US" w:eastAsia="zh-CN"/>
                    </w:rPr>
                    <w:t xml:space="preserve">the first and second TPMIs are </w:t>
                  </w:r>
                  <w:r>
                    <w:rPr>
                      <w:color w:val="000000" w:themeColor="text1"/>
                    </w:rPr>
                    <w:t>used to indicate the precoder</w:t>
                  </w:r>
                  <w:r>
                    <w:rPr>
                      <w:rFonts w:hint="eastAsia"/>
                      <w:color w:val="000000" w:themeColor="text1"/>
                      <w:lang w:val="en-US" w:eastAsia="zh-CN"/>
                    </w:rPr>
                    <w:t>s</w:t>
                  </w:r>
                  <w:r>
                    <w:rPr>
                      <w:color w:val="000000" w:themeColor="text1"/>
                    </w:rPr>
                    <w:t xml:space="preserve"> to be applied over</w:t>
                  </w:r>
                  <w:r>
                    <w:rPr>
                      <w:color w:val="000000" w:themeColor="text1"/>
                      <w:lang w:val="en-US" w:eastAsia="zh-CN"/>
                    </w:rPr>
                    <w:t xml:space="preserve"> </w:t>
                  </w:r>
                  <w:r>
                    <w:rPr>
                      <w:color w:val="000000" w:themeColor="text1"/>
                    </w:rPr>
                    <w:t>antenna ports {0, ..., 0+p</w:t>
                  </w:r>
                  <w:r>
                    <w:rPr>
                      <w:rFonts w:hint="eastAsia"/>
                      <w:color w:val="FF0000"/>
                      <w:highlight w:val="yellow"/>
                      <w:lang w:val="en-US" w:eastAsia="zh-CN"/>
                    </w:rPr>
                    <w:t>-1</w:t>
                  </w:r>
                  <w:r>
                    <w:rPr>
                      <w:color w:val="000000" w:themeColor="text1"/>
                    </w:rPr>
                    <w:t>}</w:t>
                  </w:r>
                  <w:r>
                    <w:rPr>
                      <w:rFonts w:hint="eastAsia"/>
                      <w:color w:val="000000" w:themeColor="text1"/>
                      <w:lang w:val="en-US" w:eastAsia="zh-CN"/>
                    </w:rPr>
                    <w:t xml:space="preserve">, respectively. Where </w:t>
                  </w:r>
                  <w:r>
                    <w:rPr>
                      <w:rFonts w:hint="eastAsia"/>
                      <w:color w:val="000000" w:themeColor="text1"/>
                    </w:rPr>
                    <w:t>p is</w:t>
                  </w:r>
                  <w:r>
                    <w:rPr>
                      <w:rFonts w:hint="eastAsia"/>
                      <w:color w:val="000000" w:themeColor="text1"/>
                      <w:lang w:val="en-US" w:eastAsia="zh-CN"/>
                    </w:rPr>
                    <w:t xml:space="preserve"> equal to</w:t>
                  </w:r>
                  <w:r>
                    <w:rPr>
                      <w:rFonts w:hint="eastAsia"/>
                      <w:color w:val="000000" w:themeColor="text1"/>
                    </w:rPr>
                    <w:t xml:space="preserve"> 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first</w:t>
                  </w:r>
                  <w:r>
                    <w:rPr>
                      <w:color w:val="000000" w:themeColor="text1"/>
                    </w:rPr>
                    <w:t xml:space="preserve"> SRI when multiple SRS resources are configured for the applicable SRS resource set or if single SRS resource is configured for the applicable SRS resource set</w:t>
                  </w:r>
                  <w:r>
                    <w:rPr>
                      <w:rFonts w:hint="eastAsia"/>
                      <w:color w:val="000000" w:themeColor="text1"/>
                      <w:lang w:val="en-US" w:eastAsia="zh-CN"/>
                    </w:rPr>
                    <w:t>.</w:t>
                  </w:r>
                </w:p>
              </w:tc>
            </w:tr>
          </w:tbl>
          <w:p w:rsidR="004A4F4D" w:rsidRDefault="004A4F4D">
            <w:pPr>
              <w:rPr>
                <w:color w:val="0000FF"/>
              </w:rPr>
            </w:pPr>
          </w:p>
        </w:tc>
        <w:tc>
          <w:tcPr>
            <w:tcW w:w="1837" w:type="dxa"/>
          </w:tcPr>
          <w:p w:rsidR="004A4F4D" w:rsidRDefault="004A4F4D"/>
          <w:p w:rsidR="004A4F4D" w:rsidRDefault="0033500A">
            <w:pPr>
              <w:rPr>
                <w:lang w:val="en-US"/>
              </w:rPr>
            </w:pPr>
            <w:r>
              <w:rPr>
                <w:lang w:val="en-US"/>
              </w:rPr>
              <w:t># the text should be fine but I still kept it stricken to see if everybody is on the same pa</w:t>
            </w:r>
            <w:r>
              <w:rPr>
                <w:lang w:val="en-US"/>
              </w:rPr>
              <w:t>ge in keeping it!</w:t>
            </w:r>
          </w:p>
        </w:tc>
      </w:tr>
      <w:tr w:rsidR="004A4F4D">
        <w:trPr>
          <w:trHeight w:val="53"/>
          <w:jc w:val="center"/>
        </w:trPr>
        <w:tc>
          <w:tcPr>
            <w:tcW w:w="1405" w:type="dxa"/>
          </w:tcPr>
          <w:p w:rsidR="004A4F4D" w:rsidRDefault="0033500A">
            <w:pPr>
              <w:rPr>
                <w:lang w:val="en-US" w:eastAsia="zh-CN"/>
              </w:rPr>
            </w:pPr>
            <w:r>
              <w:rPr>
                <w:rFonts w:hint="eastAsia"/>
                <w:lang w:val="en-US" w:eastAsia="zh-CN"/>
              </w:rPr>
              <w:t>ZTE (v02)</w:t>
            </w:r>
          </w:p>
        </w:tc>
        <w:tc>
          <w:tcPr>
            <w:tcW w:w="5820" w:type="dxa"/>
          </w:tcPr>
          <w:p w:rsidR="004A4F4D" w:rsidRDefault="0033500A">
            <w:pPr>
              <w:rPr>
                <w:lang w:val="en-US" w:eastAsia="zh-CN"/>
              </w:rPr>
            </w:pPr>
            <w:r>
              <w:rPr>
                <w:rFonts w:hint="eastAsia"/>
                <w:lang w:val="en-US" w:eastAsia="zh-CN"/>
              </w:rPr>
              <w:t>Thanks so much for editor</w:t>
            </w:r>
            <w:r>
              <w:rPr>
                <w:lang w:val="en-US" w:eastAsia="zh-CN"/>
              </w:rPr>
              <w:t>’</w:t>
            </w:r>
            <w:r>
              <w:rPr>
                <w:rFonts w:hint="eastAsia"/>
                <w:lang w:val="en-US" w:eastAsia="zh-CN"/>
              </w:rPr>
              <w:t>s effort so far.</w:t>
            </w:r>
          </w:p>
          <w:p w:rsidR="004A4F4D" w:rsidRDefault="0033500A">
            <w:pPr>
              <w:rPr>
                <w:lang w:val="en-US" w:eastAsia="zh-CN"/>
              </w:rPr>
            </w:pPr>
            <w:r>
              <w:rPr>
                <w:rFonts w:hint="eastAsia"/>
                <w:lang w:val="en-US" w:eastAsia="zh-CN"/>
              </w:rPr>
              <w:t xml:space="preserve">As per our comment#2 in the second round, we elaborated in great detail on the missing part of the mapping between PUSCH antenna ports and TPMIs for both SDM scheme and SFN scheme. </w:t>
            </w:r>
            <w:r>
              <w:rPr>
                <w:rFonts w:hint="eastAsia"/>
                <w:lang w:val="en-US" w:eastAsia="zh-CN"/>
              </w:rPr>
              <w:t>According to the related discussion with companies in first and second rounds, at least companies did not raise any doubt for the part of SDM scheme in their last reply, hence it should be added back to fix the spec hole. For the part of SFN scheme, althou</w:t>
            </w:r>
            <w:r>
              <w:rPr>
                <w:rFonts w:hint="eastAsia"/>
                <w:lang w:val="en-US" w:eastAsia="zh-CN"/>
              </w:rPr>
              <w:t>gh it seems companies have no problem on the necessity (have not receive any responses yet), it can be fine to put this part as pending (e.g., with brackets) but not remove it directly due to the spec impact does exist according the agreement listed above.</w:t>
            </w:r>
            <w:r>
              <w:rPr>
                <w:rFonts w:hint="eastAsia"/>
                <w:lang w:val="en-US" w:eastAsia="zh-CN"/>
              </w:rPr>
              <w:t xml:space="preserve"> Frankly, it is proper to give the chance for companies to check during the maintenance phase in next meetings. In light of the above, we sincerely hope the following can be take as the middle ground for two camps in this meeting.</w:t>
            </w:r>
          </w:p>
          <w:tbl>
            <w:tblPr>
              <w:tblStyle w:val="TableGrid"/>
              <w:tblW w:w="0" w:type="auto"/>
              <w:tblLook w:val="04A0" w:firstRow="1" w:lastRow="0" w:firstColumn="1" w:lastColumn="0" w:noHBand="0" w:noVBand="1"/>
            </w:tblPr>
            <w:tblGrid>
              <w:gridCol w:w="5594"/>
            </w:tblGrid>
            <w:tr w:rsidR="004A4F4D">
              <w:tc>
                <w:tcPr>
                  <w:tcW w:w="5604" w:type="dxa"/>
                </w:tcPr>
                <w:p w:rsidR="004A4F4D" w:rsidRDefault="0033500A">
                  <w:pPr>
                    <w:rPr>
                      <w:lang w:val="en-US" w:eastAsia="zh-CN"/>
                    </w:rPr>
                  </w:pPr>
                  <w:r>
                    <w:rPr>
                      <w:rFonts w:hint="eastAsia"/>
                      <w:b/>
                      <w:bCs/>
                      <w:u w:val="single"/>
                      <w:lang w:val="en-US" w:eastAsia="zh-CN"/>
                    </w:rPr>
                    <w:t>Proposed changes (Section</w:t>
                  </w:r>
                  <w:r>
                    <w:rPr>
                      <w:rFonts w:hint="eastAsia"/>
                      <w:b/>
                      <w:bCs/>
                      <w:u w:val="single"/>
                      <w:lang w:val="en-US" w:eastAsia="zh-CN"/>
                    </w:rPr>
                    <w:t xml:space="preserve"> 6.1.1.1):</w:t>
                  </w:r>
                </w:p>
                <w:p w:rsidR="004A4F4D" w:rsidRDefault="0033500A">
                  <w:pPr>
                    <w:rPr>
                      <w:lang w:val="en-US" w:eastAsia="zh-CN"/>
                    </w:rPr>
                  </w:pPr>
                  <w:r>
                    <w:rPr>
                      <w:rFonts w:hint="eastAsia"/>
                      <w:lang w:val="en-US" w:eastAsia="zh-CN"/>
                    </w:rPr>
                    <w:t>&lt;-------- STxMP SDM scheme -------&gt;</w:t>
                  </w:r>
                </w:p>
                <w:p w:rsidR="004A4F4D" w:rsidRDefault="0033500A">
                  <w:pPr>
                    <w:ind w:left="567" w:hanging="283"/>
                    <w:rPr>
                      <w:color w:val="FF0000"/>
                      <w:highlight w:val="yellow"/>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w:t>
                  </w:r>
                  <w:r>
                    <w:rPr>
                      <w:color w:val="000000"/>
                    </w:rPr>
                    <w:t>(s), as defined in Clause 6.3.1.5 of [4, TS 38.211].</w:t>
                  </w:r>
                  <w:r>
                    <w:rPr>
                      <w:color w:val="000000" w:themeColor="text1"/>
                    </w:rPr>
                    <w:t xml:space="preserve">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color w:val="FF0000"/>
                      <w:highlight w:val="yellow"/>
                      <w:vertAlign w:val="subscript"/>
                    </w:rPr>
                    <w:t>1</w:t>
                  </w:r>
                  <w:r>
                    <w:rPr>
                      <w:color w:val="FF0000"/>
                      <w:highlight w:val="yellow"/>
                    </w:rPr>
                    <w:t>-1}</w:t>
                  </w:r>
                  <w:r>
                    <w:rPr>
                      <w:color w:val="FF0000"/>
                      <w:highlight w:val="yellow"/>
                      <w:lang w:val="en-US" w:eastAsia="zh-CN"/>
                    </w:rPr>
                    <w:t xml:space="preserve"> and </w:t>
                  </w:r>
                  <w:r>
                    <w:rPr>
                      <w:color w:val="FF0000"/>
                      <w:highlight w:val="yellow"/>
                    </w:rPr>
                    <w:t>antenna ports {0+p</w:t>
                  </w:r>
                  <w:r>
                    <w:rPr>
                      <w:color w:val="FF0000"/>
                      <w:highlight w:val="yellow"/>
                      <w:vertAlign w:val="subscript"/>
                    </w:rPr>
                    <w:t>1</w:t>
                  </w:r>
                  <w:r>
                    <w:rPr>
                      <w:color w:val="FF0000"/>
                      <w:highlight w:val="yellow"/>
                    </w:rPr>
                    <w:t>, ..</w:t>
                  </w:r>
                  <w:r>
                    <w:rPr>
                      <w:color w:val="FF0000"/>
                      <w:highlight w:val="yellow"/>
                    </w:rPr>
                    <w:t>., 0+p</w:t>
                  </w:r>
                  <w:r>
                    <w:rPr>
                      <w:color w:val="FF0000"/>
                      <w:highlight w:val="yellow"/>
                      <w:vertAlign w:val="subscript"/>
                    </w:rPr>
                    <w:t>1</w:t>
                  </w:r>
                  <w:r>
                    <w:rPr>
                      <w:color w:val="FF0000"/>
                      <w:highlight w:val="yellow"/>
                    </w:rPr>
                    <w:t>+p</w:t>
                  </w:r>
                  <w:r>
                    <w:rPr>
                      <w:color w:val="FF0000"/>
                      <w:highlight w:val="yellow"/>
                      <w:vertAlign w:val="subscript"/>
                    </w:rPr>
                    <w:t>2</w:t>
                  </w:r>
                  <w:r>
                    <w:rPr>
                      <w:color w:val="FF0000"/>
                      <w:highlight w:val="yellow"/>
                    </w:rPr>
                    <w:t>-1}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 xml:space="preserve">SRI when </w:t>
                  </w:r>
                  <w:r>
                    <w:rPr>
                      <w:color w:val="FF0000"/>
                      <w:highlight w:val="yellow"/>
                    </w:rPr>
                    <w:t>multiple SRS resources are configured for the applicable SRS resource set or if single SRS resource is configured for the applicable SRS resource set</w:t>
                  </w:r>
                  <w:r>
                    <w:rPr>
                      <w:rFonts w:hint="eastAsia"/>
                      <w:color w:val="FF0000"/>
                      <w:highlight w:val="yellow"/>
                      <w:lang w:val="en-US" w:eastAsia="zh-CN"/>
                    </w:rPr>
                    <w:t>.</w:t>
                  </w:r>
                </w:p>
                <w:p w:rsidR="004A4F4D" w:rsidRDefault="004A4F4D">
                  <w:pPr>
                    <w:rPr>
                      <w:color w:val="FF0000"/>
                      <w:highlight w:val="yellow"/>
                      <w:lang w:val="en-US" w:eastAsia="zh-CN"/>
                    </w:rPr>
                  </w:pPr>
                </w:p>
                <w:p w:rsidR="004A4F4D" w:rsidRDefault="0033500A">
                  <w:pPr>
                    <w:rPr>
                      <w:lang w:val="en-US" w:eastAsia="zh-CN"/>
                    </w:rPr>
                  </w:pPr>
                  <w:r>
                    <w:rPr>
                      <w:rFonts w:hint="eastAsia"/>
                      <w:lang w:val="en-US" w:eastAsia="zh-CN"/>
                    </w:rPr>
                    <w:t>&lt;------- STxMP SFN scheme -------&gt;</w:t>
                  </w:r>
                </w:p>
                <w:p w:rsidR="004A4F4D" w:rsidRDefault="0033500A">
                  <w:pPr>
                    <w:ind w:left="567" w:hanging="283"/>
                    <w:rPr>
                      <w:lang w:val="en-US" w:eastAsia="zh-CN"/>
                    </w:rPr>
                  </w:pPr>
                  <w:r>
                    <w:lastRenderedPageBreak/>
                    <w:t>-</w:t>
                  </w:r>
                  <w:r>
                    <w:tab/>
                  </w:r>
                  <w:r>
                    <w:rPr>
                      <w:color w:val="000000"/>
                    </w:rPr>
                    <w:t xml:space="preserve">For one or two TPMI(s), the transmission precoder is selected from </w:t>
                  </w:r>
                  <w:r>
                    <w:rPr>
                      <w:color w:val="000000"/>
                    </w:rPr>
                    <w:t xml:space="preserve">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-1</w:t>
                  </w:r>
                  <w:r>
                    <w:rPr>
                      <w:color w:val="FF0000"/>
                      <w:highlight w:val="yellow"/>
                    </w:rPr>
                    <w:t>}</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w:t>
                  </w:r>
                  <w:r>
                    <w:rPr>
                      <w:color w:val="FF0000"/>
                      <w:highlight w:val="yellow"/>
                    </w:rPr>
                    <w:t>ed for the applicable SRS resource set or if single SRS resource is configured for the applicable SRS resource set</w:t>
                  </w:r>
                  <w:r>
                    <w:rPr>
                      <w:rFonts w:hint="eastAsia"/>
                      <w:color w:val="FF0000"/>
                      <w:highlight w:val="yellow"/>
                      <w:lang w:val="en-US" w:eastAsia="zh-CN"/>
                    </w:rPr>
                    <w:t>.]</w:t>
                  </w:r>
                </w:p>
              </w:tc>
            </w:tr>
          </w:tbl>
          <w:p w:rsidR="004A4F4D" w:rsidRDefault="004A4F4D"/>
        </w:tc>
        <w:tc>
          <w:tcPr>
            <w:tcW w:w="1837" w:type="dxa"/>
          </w:tcPr>
          <w:p w:rsidR="004A4F4D" w:rsidRDefault="004A4F4D"/>
          <w:p w:rsidR="004A4F4D" w:rsidRDefault="0033500A">
            <w:r>
              <w:t>I appreciate your effort and as you have seen, I did not delete the text as such exactly so it can be judged further! On other hand I di</w:t>
            </w:r>
            <w:r>
              <w:t>d not hear positive feedback from the companies having a problem initially, this is why I propose we take this in the next round! The text is anyway existing so it is simple to bring it back...</w:t>
            </w:r>
          </w:p>
        </w:tc>
      </w:tr>
      <w:tr w:rsidR="004A4F4D">
        <w:trPr>
          <w:trHeight w:val="53"/>
          <w:jc w:val="center"/>
        </w:trPr>
        <w:tc>
          <w:tcPr>
            <w:tcW w:w="1405" w:type="dxa"/>
          </w:tcPr>
          <w:p w:rsidR="004A4F4D" w:rsidRDefault="0033500A">
            <w:pPr>
              <w:rPr>
                <w:lang w:val="en-US" w:eastAsia="zh-CN"/>
              </w:rPr>
            </w:pPr>
            <w:r>
              <w:rPr>
                <w:lang w:val="en-US" w:eastAsia="zh-CN"/>
              </w:rPr>
              <w:t>Huawei, HiSilicon</w:t>
            </w:r>
          </w:p>
        </w:tc>
        <w:tc>
          <w:tcPr>
            <w:tcW w:w="5820" w:type="dxa"/>
          </w:tcPr>
          <w:p w:rsidR="004A4F4D" w:rsidRDefault="004A4F4D">
            <w:pPr>
              <w:rPr>
                <w:b/>
                <w:lang w:val="en-US" w:eastAsia="zh-CN"/>
              </w:rPr>
            </w:pPr>
          </w:p>
          <w:p w:rsidR="004A4F4D" w:rsidRDefault="0033500A">
            <w:pPr>
              <w:rPr>
                <w:b/>
                <w:lang w:val="en-US" w:eastAsia="zh-CN"/>
              </w:rPr>
            </w:pPr>
            <w:r>
              <w:rPr>
                <w:b/>
                <w:lang w:val="en-US" w:eastAsia="zh-CN"/>
              </w:rPr>
              <w:t>Comment#1, Clause 6.1.1.2</w:t>
            </w:r>
          </w:p>
          <w:p w:rsidR="004A4F4D" w:rsidRDefault="0033500A">
            <w:pPr>
              <w:rPr>
                <w:lang w:val="en-US" w:eastAsia="zh-CN"/>
              </w:rPr>
            </w:pPr>
            <w:r>
              <w:rPr>
                <w:lang w:val="en-US" w:eastAsia="zh-CN"/>
              </w:rPr>
              <w:t>In the latest ve</w:t>
            </w:r>
            <w:r>
              <w:rPr>
                <w:lang w:val="en-US" w:eastAsia="zh-CN"/>
              </w:rPr>
              <w:t xml:space="preserve">rsion of the CR, there is some discrepancy between the maximum number of layers for NCB-based SDM case where v1 and v2 are bounded by Lmax and NCB-based SFN case where v is bounded by maxMIMO-LayersforSfn or maxMIMO-LayersforSfnDCI-0-2. </w:t>
            </w:r>
          </w:p>
          <w:p w:rsidR="004A4F4D" w:rsidRDefault="0033500A">
            <w:pPr>
              <w:rPr>
                <w:rStyle w:val="ui-provider"/>
                <w:i/>
                <w:iCs/>
              </w:rPr>
            </w:pPr>
            <w:r>
              <w:rPr>
                <w:lang w:val="en-US" w:eastAsia="zh-CN"/>
              </w:rPr>
              <w:t>Further (and proba</w:t>
            </w:r>
            <w:r>
              <w:rPr>
                <w:lang w:val="en-US" w:eastAsia="zh-CN"/>
              </w:rPr>
              <w:t>bly more importantly), the maximum number of layers for sTRP case when switching happens from/to SDM (</w:t>
            </w:r>
            <w:r>
              <w:rPr>
                <w:i/>
                <w:iCs/>
              </w:rPr>
              <w:t>multipanelScheme</w:t>
            </w:r>
            <w:r>
              <w:t xml:space="preserve"> is set to ‘SDMScheme’) is given by Lmax while the </w:t>
            </w:r>
            <w:r>
              <w:rPr>
                <w:lang w:val="en-US" w:eastAsia="zh-CN"/>
              </w:rPr>
              <w:t>maximum number of layers for sTRP case when switching happens from/to SFN (</w:t>
            </w:r>
            <w:r>
              <w:rPr>
                <w:i/>
                <w:iCs/>
              </w:rPr>
              <w:t>multipanelSc</w:t>
            </w:r>
            <w:r>
              <w:rPr>
                <w:i/>
                <w:iCs/>
              </w:rPr>
              <w:t>heme</w:t>
            </w:r>
            <w:r>
              <w:t xml:space="preserve"> is set to ‘SFNscheme’’) is given by </w:t>
            </w:r>
            <w:r>
              <w:rPr>
                <w:rStyle w:val="ui-provider"/>
                <w:i/>
                <w:iCs/>
              </w:rPr>
              <w:t>maxMIMO-Layers</w:t>
            </w:r>
            <w:r>
              <w:rPr>
                <w:color w:val="000000"/>
              </w:rPr>
              <w:t xml:space="preserve"> or </w:t>
            </w:r>
            <w:r>
              <w:rPr>
                <w:rStyle w:val="ui-provider"/>
                <w:i/>
                <w:iCs/>
              </w:rPr>
              <w:t xml:space="preserve">maxMIMO-LayersforSfnDCI-0-2. </w:t>
            </w:r>
          </w:p>
          <w:p w:rsidR="004A4F4D" w:rsidRDefault="0033500A">
            <w:pPr>
              <w:rPr>
                <w:lang w:val="en-US" w:eastAsia="zh-CN"/>
              </w:rPr>
            </w:pPr>
            <w:r>
              <w:rPr>
                <w:rStyle w:val="ui-provider"/>
                <w:iCs/>
              </w:rPr>
              <w:t>These discrepancies dont have any basis in the agreements and w</w:t>
            </w:r>
            <w:r>
              <w:rPr>
                <w:lang w:val="en-US" w:eastAsia="zh-CN"/>
              </w:rPr>
              <w:t xml:space="preserve">e think these discrepancies need to be addressed. </w:t>
            </w:r>
          </w:p>
          <w:p w:rsidR="004A4F4D" w:rsidRDefault="0033500A">
            <w:pPr>
              <w:rPr>
                <w:lang w:val="en-US" w:eastAsia="zh-CN"/>
              </w:rPr>
            </w:pPr>
            <w:r>
              <w:rPr>
                <w:lang w:val="en-US" w:eastAsia="zh-CN"/>
              </w:rPr>
              <w:t>There is no reason for such a discrepancy as Lmax is valid for both SDM and SFN cases. In particular, for the SFN case, according to 38.212 CR brought at the end of this comment, Lmax is given by maxMIMO-LayersforSfn if maxMIMO-LayersforSfn is configured o</w:t>
            </w:r>
            <w:r>
              <w:rPr>
                <w:lang w:val="en-US" w:eastAsia="zh-CN"/>
              </w:rPr>
              <w:t xml:space="preserve">r the maximum number of layers for PUSCH supported by the UE for the serving cell for non-codebook based operation, otherwise. </w:t>
            </w:r>
          </w:p>
          <w:p w:rsidR="004A4F4D" w:rsidRDefault="0033500A">
            <w:pPr>
              <w:rPr>
                <w:lang w:val="en-US" w:eastAsia="zh-CN"/>
              </w:rPr>
            </w:pPr>
            <w:r>
              <w:rPr>
                <w:lang w:val="en-US" w:eastAsia="zh-CN"/>
              </w:rPr>
              <w:t>So, we suggest to revert the changes and use Lmax as in the original version (brought also below):</w:t>
            </w:r>
          </w:p>
          <w:p w:rsidR="004A4F4D" w:rsidRDefault="004A4F4D">
            <w:pPr>
              <w:rPr>
                <w:lang w:val="en-US" w:eastAsia="zh-CN"/>
              </w:rPr>
            </w:pPr>
          </w:p>
          <w:tbl>
            <w:tblPr>
              <w:tblStyle w:val="TableGrid"/>
              <w:tblW w:w="0" w:type="auto"/>
              <w:tblLook w:val="04A0" w:firstRow="1" w:lastRow="0" w:firstColumn="1" w:lastColumn="0" w:noHBand="0" w:noVBand="1"/>
            </w:tblPr>
            <w:tblGrid>
              <w:gridCol w:w="5594"/>
            </w:tblGrid>
            <w:tr w:rsidR="004A4F4D">
              <w:tc>
                <w:tcPr>
                  <w:tcW w:w="5594" w:type="dxa"/>
                </w:tcPr>
                <w:p w:rsidR="004A4F4D" w:rsidRDefault="0033500A">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two SRI(s</w:t>
                  </w:r>
                  <w:r>
                    <w:rPr>
                      <w:color w:val="000000"/>
                    </w:rPr>
                    <w:t xml:space="preserve">) are given by the DCI fields of two SRS resource indicator and two Precoding information and number of layers in clause 7.3.1.1.2 and 7.3.1.1.3 of [5, TS 38.212] for DCI format 0_1 and 0_2. </w:t>
                  </w:r>
                </w:p>
                <w:p w:rsidR="004A4F4D" w:rsidRDefault="0033500A">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w:t>
                  </w:r>
                  <w:r>
                    <w:rPr>
                      <w:color w:val="000000"/>
                    </w:rPr>
                    <w:t>d</w:t>
                  </w:r>
                  <w:r>
                    <w:rPr>
                      <w:i/>
                      <w:iCs/>
                      <w:color w:val="000000"/>
                    </w:rPr>
                    <w:t>,</w:t>
                  </w:r>
                  <w:r>
                    <w:rPr>
                      <w:color w:val="000000"/>
                    </w:rPr>
                    <w:t xml:space="preserve"> the first SRI is used to indicate resource(s) to be associated with layer(s) {0…v-1} and the second SRI is used to indicate resource(s) to be associated with  layer(s) {0…v-1}, where  v ≤ </w:t>
                  </w:r>
                  <w:r>
                    <w:rPr>
                      <w:i/>
                      <w:color w:val="FF0000"/>
                    </w:rPr>
                    <w:t>L</w:t>
                  </w:r>
                  <w:r>
                    <w:rPr>
                      <w:i/>
                      <w:color w:val="FF0000"/>
                      <w:vertAlign w:val="subscript"/>
                    </w:rPr>
                    <w:t>max</w:t>
                  </w:r>
                  <w:r>
                    <w:rPr>
                      <w:i/>
                      <w:color w:val="FF0000"/>
                    </w:rPr>
                    <w:t xml:space="preserve"> </w:t>
                  </w:r>
                  <w:r>
                    <w:rPr>
                      <w:rStyle w:val="ui-provider"/>
                      <w:i/>
                      <w:iCs/>
                      <w:strike/>
                      <w:color w:val="FF0000"/>
                    </w:rPr>
                    <w:t>maxMIMO-LayersforSfn</w:t>
                  </w:r>
                  <w:r>
                    <w:rPr>
                      <w:strike/>
                      <w:color w:val="FF0000"/>
                    </w:rPr>
                    <w:t xml:space="preserve"> or </w:t>
                  </w:r>
                  <w:r>
                    <w:rPr>
                      <w:rStyle w:val="ui-provider"/>
                      <w:i/>
                      <w:iCs/>
                      <w:strike/>
                      <w:color w:val="FF0000"/>
                    </w:rPr>
                    <w:t>maxMIMO-LayersforSfnDCI-0-2</w:t>
                  </w:r>
                  <w:r>
                    <w:rPr>
                      <w:color w:val="FF0000"/>
                    </w:rPr>
                    <w:t xml:space="preserve">. </w:t>
                  </w:r>
                </w:p>
                <w:p w:rsidR="004A4F4D" w:rsidRDefault="0033500A">
                  <w:pPr>
                    <w:ind w:left="851" w:hanging="283"/>
                    <w:rPr>
                      <w:strike/>
                      <w:color w:val="000000"/>
                    </w:rPr>
                  </w:pPr>
                  <w:r>
                    <w:rPr>
                      <w:strike/>
                    </w:rPr>
                    <w:lastRenderedPageBreak/>
                    <w:t>-</w:t>
                  </w:r>
                  <w:r>
                    <w:rPr>
                      <w:strike/>
                    </w:rPr>
                    <w:tab/>
                    <w:t>maxi</w:t>
                  </w:r>
                  <w:r>
                    <w:rPr>
                      <w:strike/>
                    </w:rPr>
                    <w:t>mum number of layers is up to 2.</w:t>
                  </w:r>
                </w:p>
                <w:p w:rsidR="004A4F4D" w:rsidRDefault="0033500A">
                  <w:pPr>
                    <w:ind w:left="567" w:hanging="283"/>
                    <w:rPr>
                      <w:color w:val="000000"/>
                    </w:rPr>
                  </w:pPr>
                  <w:r>
                    <w:t>-</w:t>
                  </w:r>
                  <w:r>
                    <w:tab/>
                  </w:r>
                  <w:r>
                    <w:rPr>
                      <w:color w:val="000000"/>
                    </w:rPr>
                    <w:t xml:space="preserve">When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is reserved, the first SRI is used to indicate resources(s) to be associated with layers {0…v-1}, where v ≤ </w:t>
                  </w:r>
                  <w:r>
                    <w:rPr>
                      <w:i/>
                      <w:color w:val="FF0000"/>
                    </w:rPr>
                    <w:t>L</w:t>
                  </w:r>
                  <w:r>
                    <w:rPr>
                      <w:i/>
                      <w:color w:val="FF0000"/>
                      <w:vertAlign w:val="subscript"/>
                    </w:rPr>
                    <w:t>max</w:t>
                  </w:r>
                  <w:r>
                    <w:rPr>
                      <w:i/>
                      <w:color w:val="FF0000"/>
                    </w:rPr>
                    <w:t xml:space="preserve"> </w:t>
                  </w:r>
                  <w:r>
                    <w:rPr>
                      <w:rStyle w:val="ui-provider"/>
                      <w:i/>
                      <w:iCs/>
                      <w:strike/>
                      <w:color w:val="FF0000"/>
                    </w:rPr>
                    <w:t>maxMIMO-Layers</w:t>
                  </w:r>
                  <w:r>
                    <w:rPr>
                      <w:strike/>
                      <w:color w:val="FF0000"/>
                    </w:rPr>
                    <w:t xml:space="preserve"> or </w:t>
                  </w:r>
                  <w:r>
                    <w:rPr>
                      <w:rStyle w:val="ui-provider"/>
                      <w:i/>
                      <w:iCs/>
                      <w:strike/>
                      <w:color w:val="FF0000"/>
                    </w:rPr>
                    <w:t>ma</w:t>
                  </w:r>
                  <w:r>
                    <w:rPr>
                      <w:rStyle w:val="ui-provider"/>
                      <w:i/>
                      <w:iCs/>
                      <w:strike/>
                      <w:color w:val="FF0000"/>
                    </w:rPr>
                    <w:t>xMIMO-LayersforSfnDCI-0-2</w:t>
                  </w:r>
                  <w:r>
                    <w:rPr>
                      <w:color w:val="FF0000"/>
                    </w:rPr>
                    <w:t xml:space="preserve">. </w:t>
                  </w:r>
                  <w:r>
                    <w:rPr>
                      <w:color w:val="000000"/>
                    </w:rPr>
                    <w:t xml:space="preserve">When two SRIs are indicated, the UE shall expect that the number of SRS antenna ports associated with two indicated SRIs to be the same. </w:t>
                  </w:r>
                </w:p>
                <w:p w:rsidR="004A4F4D" w:rsidRDefault="004A4F4D">
                  <w:pPr>
                    <w:rPr>
                      <w:lang w:val="en-US" w:eastAsia="zh-CN"/>
                    </w:rPr>
                  </w:pPr>
                </w:p>
              </w:tc>
            </w:tr>
          </w:tbl>
          <w:p w:rsidR="004A4F4D" w:rsidRDefault="004A4F4D">
            <w:pPr>
              <w:rPr>
                <w:lang w:val="en-US" w:eastAsia="zh-CN"/>
              </w:rPr>
            </w:pPr>
          </w:p>
          <w:p w:rsidR="004A4F4D" w:rsidRDefault="004A4F4D">
            <w:pPr>
              <w:rPr>
                <w:lang w:val="en-US" w:eastAsia="zh-CN"/>
              </w:rPr>
            </w:pPr>
          </w:p>
          <w:tbl>
            <w:tblPr>
              <w:tblStyle w:val="TableGrid"/>
              <w:tblW w:w="0" w:type="auto"/>
              <w:tblLook w:val="04A0" w:firstRow="1" w:lastRow="0" w:firstColumn="1" w:lastColumn="0" w:noHBand="0" w:noVBand="1"/>
            </w:tblPr>
            <w:tblGrid>
              <w:gridCol w:w="5594"/>
            </w:tblGrid>
            <w:tr w:rsidR="004A4F4D">
              <w:tc>
                <w:tcPr>
                  <w:tcW w:w="5594" w:type="dxa"/>
                </w:tcPr>
                <w:p w:rsidR="004A4F4D" w:rsidRDefault="0033500A">
                  <w:pPr>
                    <w:rPr>
                      <w:b/>
                      <w:lang w:val="en-US" w:eastAsia="zh-CN"/>
                    </w:rPr>
                  </w:pPr>
                  <w:r>
                    <w:rPr>
                      <w:b/>
                      <w:lang w:val="en-US" w:eastAsia="zh-CN"/>
                    </w:rPr>
                    <w:t>38.212 CR (definition of Lmax for SFN/sTRP cases)</w:t>
                  </w:r>
                </w:p>
                <w:p w:rsidR="004A4F4D" w:rsidRDefault="004A4F4D">
                  <w:pPr>
                    <w:rPr>
                      <w:lang w:val="en-US" w:eastAsia="zh-CN"/>
                    </w:rPr>
                  </w:pPr>
                </w:p>
                <w:p w:rsidR="004A4F4D" w:rsidRDefault="0033500A">
                  <w:pPr>
                    <w:ind w:left="568" w:hanging="284"/>
                    <w:rPr>
                      <w:lang w:eastAsia="zh-CN"/>
                    </w:rPr>
                  </w:pPr>
                  <w:r>
                    <w:t xml:space="preserve">Second </w:t>
                  </w:r>
                  <w:r>
                    <w:rPr>
                      <w:rFonts w:hint="eastAsia"/>
                      <w:lang w:eastAsia="zh-CN"/>
                    </w:rPr>
                    <w:t>SRS resource indicator</w:t>
                  </w:r>
                  <w:r>
                    <w:t xml:space="preserve"> –</w:t>
                  </w:r>
                  <w:ins w:id="212" w:author="Yan Cheng" w:date="2023-06-04T10:45:00Z">
                    <w:r>
                      <w:t xml:space="preserve"> </w:t>
                    </w:r>
                  </w:ins>
                  <w:ins w:id="213" w:author="Yan Cheng" w:date="2023-06-04T10:44:00Z">
                    <w:r>
                      <w:rPr>
                        <w:rFonts w:hint="eastAsia"/>
                        <w:lang w:eastAsia="zh-CN"/>
                      </w:rPr>
                      <w:t>number of bits determined by the following:</w:t>
                    </w:r>
                  </w:ins>
                  <w:del w:id="214" w:author="Yan Cheng" w:date="2023-06-04T10:44:00Z">
                    <w:r>
                      <w:delText xml:space="preserve"> 0, </w:delText>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m:t>
                                      </m:r>
                                      <m:r>
                                        <w:rPr>
                                          <w:rFonts w:ascii="Cambria Math" w:eastAsia="Cambria Math" w:hAnsi="Cambria Math"/>
                                        </w:rPr>
                                        <m:t>∈{1,2,…,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Pr>
                        <w:rFonts w:hint="eastAsia"/>
                        <w:lang w:eastAsia="zh-CN"/>
                      </w:rPr>
                      <w:delText>or</w:delText>
                    </w:r>
                    <w:r>
                      <w:delText xml:space="preserve"> </w:delText>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e>
                          </m:func>
                        </m:e>
                      </m:d>
                    </m:oMath>
                    <w:r>
                      <w:rPr>
                        <w:rFonts w:hint="eastAsia"/>
                      </w:rPr>
                      <w:delText xml:space="preserve"> </w:delText>
                    </w:r>
                    <w:r>
                      <w:delText>bits</w:delText>
                    </w:r>
                    <w:r>
                      <w:rPr>
                        <w:rFonts w:hint="eastAsia"/>
                        <w:lang w:eastAsia="zh-CN"/>
                      </w:rPr>
                      <w:delText>,</w:delText>
                    </w:r>
                  </w:del>
                </w:p>
                <w:p w:rsidR="004A4F4D" w:rsidRDefault="0033500A">
                  <w:pPr>
                    <w:ind w:left="851" w:hanging="284"/>
                    <w:rPr>
                      <w:lang w:eastAsia="zh-CN"/>
                    </w:rPr>
                  </w:pPr>
                  <w:r>
                    <w:rPr>
                      <w:rFonts w:hint="eastAsia"/>
                      <w:lang w:eastAsia="zh-CN"/>
                    </w:rPr>
                    <w:t>-</w:t>
                  </w:r>
                  <w:r>
                    <w:rPr>
                      <w:rFonts w:hint="eastAsia"/>
                      <w:lang w:eastAsia="zh-CN"/>
                    </w:rPr>
                    <w:tab/>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m:t>
                                    </m:r>
                                    <m:r>
                                      <w:rPr>
                                        <w:rFonts w:ascii="Cambria Math" w:eastAsia="Cambria Math" w:hAnsi="Cambria Math"/>
                                      </w:rPr>
                                      <m:t>∈{1,2,…,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Pr>
                      <w:rFonts w:hint="eastAsia"/>
                      <w:lang w:eastAsia="zh-CN"/>
                    </w:rPr>
                    <w:t xml:space="preserve"> bits </w:t>
                  </w:r>
                  <w:r>
                    <w:rPr>
                      <w:lang w:eastAsia="zh-CN"/>
                    </w:rPr>
                    <w:t>according to</w:t>
                  </w:r>
                  <w:r>
                    <w:rPr>
                      <w:rFonts w:hint="eastAsia"/>
                      <w:lang w:eastAsia="zh-CN"/>
                    </w:rPr>
                    <w:t xml:space="preserve"> Tables 7.3.1.1.2-28/29</w:t>
                  </w:r>
                  <w:r>
                    <w:rPr>
                      <w:lang w:eastAsia="zh-CN"/>
                    </w:rPr>
                    <w:t>A</w:t>
                  </w:r>
                  <w:r>
                    <w:rPr>
                      <w:rFonts w:hint="eastAsia"/>
                      <w:lang w:eastAsia="zh-CN"/>
                    </w:rPr>
                    <w:t>/30</w:t>
                  </w:r>
                  <w:r>
                    <w:rPr>
                      <w:lang w:eastAsia="zh-CN"/>
                    </w:rPr>
                    <w:t>A</w:t>
                  </w:r>
                  <w:r>
                    <w:rPr>
                      <w:rFonts w:hint="eastAsia"/>
                      <w:lang w:eastAsia="zh-CN"/>
                    </w:rPr>
                    <w:t>/31</w:t>
                  </w:r>
                  <w:r>
                    <w:rPr>
                      <w:lang w:eastAsia="zh-CN"/>
                    </w:rPr>
                    <w:t xml:space="preserve">A with the same number of layers indicated by SRS resource indicator field if the higher layer parameter </w:t>
                  </w:r>
                  <w:r>
                    <w:rPr>
                      <w:i/>
                    </w:rPr>
                    <w:t>txConfig</w:t>
                  </w:r>
                  <w:r>
                    <w:rPr>
                      <w:i/>
                      <w:lang w:eastAsia="zh-CN"/>
                    </w:rPr>
                    <w:t xml:space="preserve"> =</w:t>
                  </w:r>
                  <w:r>
                    <w:rPr>
                      <w:rFonts w:hint="eastAsia"/>
                      <w:i/>
                      <w:lang w:eastAsia="zh-CN"/>
                    </w:rPr>
                    <w:t xml:space="preserve"> nonC</w:t>
                  </w:r>
                  <w:r>
                    <w:rPr>
                      <w:i/>
                      <w:lang w:eastAsia="ja-JP"/>
                    </w:rPr>
                    <w:t>odebook</w:t>
                  </w:r>
                  <w:ins w:id="215" w:author="Yan Cheng" w:date="2023-06-04T10:47:00Z">
                    <w:r>
                      <w:rPr>
                        <w:lang w:eastAsia="ja-JP"/>
                      </w:rPr>
                      <w:t>,</w:t>
                    </w:r>
                  </w:ins>
                  <w:ins w:id="216" w:author="Yan Cheng" w:date="2023-06-04T10:48:00Z">
                    <w:r>
                      <w:rPr>
                        <w:lang w:eastAsia="ja-JP"/>
                      </w:rPr>
                      <w:t xml:space="preserve"> the higher layer paramtere </w:t>
                    </w:r>
                    <w:r>
                      <w:rPr>
                        <w:i/>
                        <w:lang w:eastAsia="zh-CN"/>
                      </w:rPr>
                      <w:t>maxMIMO-LayersforSdm</w:t>
                    </w:r>
                    <w:r>
                      <w:rPr>
                        <w:lang w:eastAsia="ja-JP"/>
                      </w:rPr>
                      <w:t xml:space="preserve"> is not configured, </w:t>
                    </w:r>
                  </w:ins>
                  <w:r>
                    <w:rPr>
                      <w:lang w:eastAsia="ja-JP"/>
                    </w:rPr>
                    <w:t>and SRS resource set indicator field is present</w:t>
                  </w:r>
                  <w:r>
                    <w:rPr>
                      <w:rFonts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Pr>
                      <w:rFonts w:hint="eastAsia"/>
                      <w:lang w:eastAsia="zh-CN"/>
                    </w:rPr>
                    <w:t xml:space="preserve"> is the number of configured SRS resources </w:t>
                  </w:r>
                  <w:r>
                    <w:t>in the second SRS resource set</w:t>
                  </w:r>
                  <w:r>
                    <w:rPr>
                      <w:lang w:eastAsia="zh-CN"/>
                    </w:rPr>
                    <w:t>,</w:t>
                  </w:r>
                  <w:r>
                    <w:t xml:space="preserve"> </w:t>
                  </w:r>
                  <w:r>
                    <w:rPr>
                      <w:lang w:eastAsia="zh-CN"/>
                    </w:rPr>
                    <w:t>and</w:t>
                  </w:r>
                  <w:ins w:id="217" w:author="Yan Cheng" w:date="2023-06-04T10:57:00Z">
                    <w:r>
                      <w:rPr>
                        <w:lang w:eastAsia="zh-CN"/>
                      </w:rPr>
                      <w:t xml:space="preserve"> </w:t>
                    </w:r>
                  </w:ins>
                </w:p>
                <w:p w:rsidR="004A4F4D" w:rsidRDefault="0033500A">
                  <w:pPr>
                    <w:ind w:left="1135" w:hanging="284"/>
                    <w:rPr>
                      <w:lang w:eastAsia="zh-CN"/>
                    </w:rPr>
                  </w:pPr>
                  <w:r>
                    <w:rPr>
                      <w:lang w:eastAsia="zh-CN"/>
                    </w:rPr>
                    <w:t>-</w:t>
                  </w:r>
                  <w:r>
                    <w:rPr>
                      <w:lang w:eastAsia="zh-CN"/>
                    </w:rPr>
                    <w:tab/>
                    <w:t xml:space="preserve">if UE supports operation with </w:t>
                  </w:r>
                  <w:r>
                    <w:rPr>
                      <w:i/>
                      <w:lang w:eastAsia="zh-CN"/>
                    </w:rPr>
                    <w:t>maxMIMO-Layers</w:t>
                  </w:r>
                  <w:r>
                    <w:rPr>
                      <w:lang w:eastAsia="zh-CN"/>
                    </w:rPr>
                    <w:t xml:space="preserve"> and the higher layer parameter </w:t>
                  </w:r>
                  <w:r>
                    <w:rPr>
                      <w:i/>
                      <w:iCs/>
                      <w:lang w:eastAsia="zh-CN"/>
                    </w:rPr>
                    <w:t xml:space="preserve">maxMIMO-Layers </w:t>
                  </w:r>
                  <w:r>
                    <w:rPr>
                      <w:iCs/>
                      <w:lang w:eastAsia="zh-CN"/>
                    </w:rPr>
                    <w:t>of</w:t>
                  </w:r>
                  <w:r>
                    <w:rPr>
                      <w:i/>
                      <w:iCs/>
                      <w:lang w:eastAsia="zh-CN"/>
                    </w:rPr>
                    <w:t xml:space="preserve"> PUSCH-ServingCellConfig</w:t>
                  </w:r>
                  <w:r>
                    <w:rPr>
                      <w:lang w:eastAsia="zh-CN"/>
                    </w:rPr>
                    <w:t xml:space="preserve"> of the serving cell is configured, </w:t>
                  </w:r>
                  <w:del w:id="218" w:author="Yan Cheng" w:date="2023-06-04T11:01:00Z">
                    <w:r>
                      <w:rPr>
                        <w:i/>
                        <w:lang w:eastAsia="zh-CN"/>
                      </w:rPr>
                      <w:delText>L</w:delText>
                    </w:r>
                    <w:r>
                      <w:rPr>
                        <w:i/>
                        <w:vertAlign w:val="subscript"/>
                        <w:lang w:eastAsia="zh-CN"/>
                      </w:rPr>
                      <w:delText>max</w:delText>
                    </w:r>
                    <w:r>
                      <w:rPr>
                        <w:lang w:eastAsia="zh-CN"/>
                      </w:rPr>
                      <w:delText xml:space="preserve"> is given b</w:delText>
                    </w:r>
                    <w:r>
                      <w:rPr>
                        <w:lang w:eastAsia="zh-CN"/>
                      </w:rPr>
                      <w:delText xml:space="preserve">y that parameter </w:delText>
                    </w:r>
                  </w:del>
                </w:p>
                <w:p w:rsidR="004A4F4D" w:rsidRDefault="0033500A">
                  <w:pPr>
                    <w:pStyle w:val="B4"/>
                    <w:rPr>
                      <w:ins w:id="219" w:author="Yan Cheng" w:date="2023-06-04T11:01:00Z"/>
                      <w:lang w:eastAsia="zh-CN"/>
                    </w:rPr>
                  </w:pPr>
                  <w:ins w:id="220" w:author="Yan Cheng" w:date="2023-06-04T11:01:00Z">
                    <w:r>
                      <w:rPr>
                        <w:rFonts w:hint="eastAsia"/>
                        <w:lang w:eastAsia="zh-CN"/>
                      </w:rPr>
                      <w:t>-</w:t>
                    </w:r>
                    <w:r>
                      <w:rPr>
                        <w:rFonts w:hint="eastAsia"/>
                        <w:lang w:eastAsia="zh-CN"/>
                      </w:rPr>
                      <w:tab/>
                    </w:r>
                    <w:r>
                      <w:rPr>
                        <w:rFonts w:eastAsia="SimSun"/>
                        <w:i/>
                        <w:lang w:eastAsia="zh-CN"/>
                      </w:rPr>
                      <w:t>L</w:t>
                    </w:r>
                    <w:r>
                      <w:rPr>
                        <w:rFonts w:eastAsia="SimSun"/>
                        <w:i/>
                        <w:vertAlign w:val="subscript"/>
                        <w:lang w:eastAsia="zh-CN"/>
                      </w:rPr>
                      <w:t>max</w:t>
                    </w:r>
                    <w:r>
                      <w:rPr>
                        <w:lang w:eastAsia="zh-CN"/>
                      </w:rPr>
                      <w:t xml:space="preserve"> is given by </w:t>
                    </w:r>
                    <w:r>
                      <w:rPr>
                        <w:i/>
                        <w:lang w:eastAsia="zh-CN"/>
                      </w:rPr>
                      <w:t>maxMIMO-LayersforSfn</w:t>
                    </w:r>
                    <w:r>
                      <w:rPr>
                        <w:lang w:eastAsia="zh-CN"/>
                      </w:rPr>
                      <w:t xml:space="preserve"> if </w:t>
                    </w:r>
                    <w:r>
                      <w:rPr>
                        <w:i/>
                        <w:lang w:eastAsia="zh-CN"/>
                      </w:rPr>
                      <w:t>maxMIMO-LayersforSfn</w:t>
                    </w:r>
                    <w:r>
                      <w:rPr>
                        <w:lang w:eastAsia="zh-CN"/>
                      </w:rPr>
                      <w:t xml:space="preserve"> is configured </w:t>
                    </w:r>
                  </w:ins>
                </w:p>
                <w:p w:rsidR="004A4F4D" w:rsidRDefault="0033500A">
                  <w:pPr>
                    <w:pStyle w:val="B4"/>
                    <w:rPr>
                      <w:ins w:id="221" w:author="Yan Cheng" w:date="2023-06-04T11:01:00Z"/>
                      <w:lang w:eastAsia="zh-CN"/>
                    </w:rPr>
                  </w:pPr>
                  <w:ins w:id="222" w:author="Yan Cheng" w:date="2023-06-04T11:01:00Z">
                    <w:r>
                      <w:rPr>
                        <w:rFonts w:hint="eastAsia"/>
                        <w:lang w:eastAsia="zh-CN"/>
                      </w:rPr>
                      <w:t>-</w:t>
                    </w:r>
                    <w:r>
                      <w:rPr>
                        <w:rFonts w:hint="eastAsia"/>
                        <w:lang w:eastAsia="zh-CN"/>
                      </w:rPr>
                      <w:tab/>
                    </w:r>
                    <w:r>
                      <w:rPr>
                        <w:rFonts w:eastAsia="SimSun"/>
                        <w:i/>
                        <w:lang w:eastAsia="zh-CN"/>
                      </w:rPr>
                      <w:t>L</w:t>
                    </w:r>
                    <w:r>
                      <w:rPr>
                        <w:rFonts w:eastAsia="SimSun"/>
                        <w:i/>
                        <w:vertAlign w:val="subscript"/>
                        <w:lang w:eastAsia="zh-CN"/>
                      </w:rPr>
                      <w:t>max</w:t>
                    </w:r>
                    <w:r>
                      <w:rPr>
                        <w:rFonts w:eastAsia="SimSun"/>
                        <w:lang w:eastAsia="zh-CN"/>
                      </w:rPr>
                      <w:t xml:space="preserve"> is given by </w:t>
                    </w:r>
                    <w:r>
                      <w:rPr>
                        <w:rFonts w:eastAsia="SimSun"/>
                        <w:i/>
                        <w:iCs/>
                        <w:lang w:eastAsia="zh-CN"/>
                      </w:rPr>
                      <w:t>maxMIMO-Layers</w:t>
                    </w:r>
                    <w:r>
                      <w:rPr>
                        <w:rFonts w:eastAsia="SimSun"/>
                        <w:iCs/>
                        <w:lang w:eastAsia="zh-CN"/>
                      </w:rPr>
                      <w:t xml:space="preserve"> o</w:t>
                    </w:r>
                    <w:r>
                      <w:rPr>
                        <w:lang w:eastAsia="zh-CN"/>
                      </w:rPr>
                      <w:t>therwise</w:t>
                    </w:r>
                  </w:ins>
                </w:p>
                <w:p w:rsidR="004A4F4D" w:rsidRDefault="0033500A">
                  <w:pPr>
                    <w:ind w:left="1135" w:hanging="284"/>
                    <w:rPr>
                      <w:lang w:val="en-US" w:eastAsia="zh-CN"/>
                    </w:rPr>
                  </w:pPr>
                  <w:r>
                    <w:rPr>
                      <w:lang w:eastAsia="zh-CN"/>
                    </w:rPr>
                    <w:t>-</w:t>
                  </w:r>
                  <w:r>
                    <w:rPr>
                      <w:lang w:eastAsia="zh-CN"/>
                    </w:rPr>
                    <w:tab/>
                    <w:t xml:space="preserve">otherwise, </w:t>
                  </w:r>
                  <w:r>
                    <w:rPr>
                      <w:i/>
                      <w:lang w:eastAsia="zh-CN"/>
                    </w:rPr>
                    <w:t>L</w:t>
                  </w:r>
                  <w:r>
                    <w:rPr>
                      <w:i/>
                      <w:vertAlign w:val="subscript"/>
                      <w:lang w:eastAsia="zh-CN"/>
                    </w:rPr>
                    <w:t>max</w:t>
                  </w:r>
                  <w:r>
                    <w:rPr>
                      <w:lang w:eastAsia="zh-CN"/>
                    </w:rPr>
                    <w:t xml:space="preserve"> is given by the maximum number of layers for PUSCH supported by the UE for the serving cell for non-codebook based operation.</w:t>
                  </w:r>
                </w:p>
                <w:p w:rsidR="004A4F4D" w:rsidRDefault="004A4F4D">
                  <w:pPr>
                    <w:rPr>
                      <w:lang w:val="en-US" w:eastAsia="zh-CN"/>
                    </w:rPr>
                  </w:pPr>
                </w:p>
              </w:tc>
            </w:tr>
          </w:tbl>
          <w:p w:rsidR="004A4F4D" w:rsidRDefault="004A4F4D">
            <w:pPr>
              <w:rPr>
                <w:b/>
                <w:lang w:val="en-US" w:eastAsia="zh-CN"/>
              </w:rPr>
            </w:pPr>
          </w:p>
          <w:p w:rsidR="004A4F4D" w:rsidRDefault="0033500A">
            <w:pPr>
              <w:rPr>
                <w:b/>
                <w:lang w:val="en-US" w:eastAsia="zh-CN"/>
              </w:rPr>
            </w:pPr>
            <w:r>
              <w:rPr>
                <w:b/>
                <w:lang w:val="en-US" w:eastAsia="zh-CN"/>
              </w:rPr>
              <w:t>Comment#2, Clause 6.1</w:t>
            </w:r>
          </w:p>
          <w:p w:rsidR="004A4F4D" w:rsidRDefault="0033500A">
            <w:pPr>
              <w:rPr>
                <w:lang w:val="en-US" w:eastAsia="zh-CN"/>
              </w:rPr>
            </w:pPr>
            <w:r>
              <w:rPr>
                <w:lang w:val="en-US" w:eastAsia="zh-CN"/>
              </w:rPr>
              <w:t xml:space="preserve">According to the agreement at the end of this comment, the </w:t>
            </w:r>
            <w:r>
              <w:rPr>
                <w:color w:val="00B0F0"/>
                <w:lang w:val="en-US" w:eastAsia="zh-CN"/>
              </w:rPr>
              <w:t>three conditions</w:t>
            </w:r>
            <w:r>
              <w:rPr>
                <w:lang w:val="en-US" w:eastAsia="zh-CN"/>
              </w:rPr>
              <w:t xml:space="preserve"> for mDCI-based STxMP PUSCH+P</w:t>
            </w:r>
            <w:r>
              <w:rPr>
                <w:lang w:val="en-US" w:eastAsia="zh-CN"/>
              </w:rPr>
              <w:t xml:space="preserve">USCH transmission equally apply to PUSCH scheduled by UL grant or configured grant Type1 or Type 2. However, in the current CR, the three conditions are specifically mentioned only for a dynamic grant.  Therefore, we suggest the following </w:t>
            </w:r>
            <w:r>
              <w:rPr>
                <w:color w:val="FF0000"/>
                <w:lang w:val="en-US" w:eastAsia="zh-CN"/>
              </w:rPr>
              <w:t>modification</w:t>
            </w:r>
            <w:r>
              <w:rPr>
                <w:lang w:val="en-US" w:eastAsia="zh-CN"/>
              </w:rPr>
              <w:t>.</w:t>
            </w:r>
          </w:p>
          <w:p w:rsidR="004A4F4D" w:rsidRDefault="004A4F4D">
            <w:pPr>
              <w:rPr>
                <w:lang w:val="en-US" w:eastAsia="zh-CN"/>
              </w:rPr>
            </w:pPr>
          </w:p>
          <w:tbl>
            <w:tblPr>
              <w:tblStyle w:val="TableGrid"/>
              <w:tblW w:w="0" w:type="auto"/>
              <w:tblLook w:val="04A0" w:firstRow="1" w:lastRow="0" w:firstColumn="1" w:lastColumn="0" w:noHBand="0" w:noVBand="1"/>
            </w:tblPr>
            <w:tblGrid>
              <w:gridCol w:w="5594"/>
            </w:tblGrid>
            <w:tr w:rsidR="004A4F4D">
              <w:tc>
                <w:tcPr>
                  <w:tcW w:w="5594" w:type="dxa"/>
                </w:tcPr>
                <w:p w:rsidR="004A4F4D" w:rsidRDefault="0033500A">
                  <w:pPr>
                    <w:rPr>
                      <w:i/>
                    </w:rPr>
                  </w:pPr>
                  <w:r>
                    <w:rPr>
                      <w:color w:val="000000"/>
                    </w:rPr>
                    <w:t xml:space="preserve">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color w:val="000000"/>
                      <w:lang w:val="en-US"/>
                    </w:rPr>
                    <w:t xml:space="preserve"> or </w:t>
                  </w:r>
                  <w:r>
                    <w:rPr>
                      <w:color w:val="000000"/>
                    </w:rPr>
                    <w:t>'nonCodebook'</w:t>
                  </w:r>
                  <w:r>
                    <w:rPr>
                      <w:color w:val="000000"/>
                      <w:lang w:val="en-US"/>
                    </w:rPr>
                    <w:t xml:space="preserve"> and higher layer parameter </w:t>
                  </w:r>
                  <w:r>
                    <w:rPr>
                      <w:i/>
                      <w:iCs/>
                      <w:color w:val="000000"/>
                      <w:lang w:val="en-US"/>
                    </w:rPr>
                    <w:t>enableSTx2PofmDCI</w:t>
                  </w:r>
                  <w:r>
                    <w:rPr>
                      <w:color w:val="000000"/>
                      <w:lang w:val="en-US"/>
                    </w:rPr>
                    <w:t xml:space="preserve"> is configure</w:t>
                  </w:r>
                  <w:r>
                    <w:rPr>
                      <w:color w:val="000000"/>
                      <w:lang w:val="en-US"/>
                    </w:rPr>
                    <w:t>d</w:t>
                  </w:r>
                  <w:r>
                    <w:t xml:space="preserve"> and </w:t>
                  </w:r>
                  <w:r>
                    <w:rPr>
                      <w:i/>
                    </w:rPr>
                    <w:t>PDCCH-Config</w:t>
                  </w:r>
                  <w:r>
                    <w:t xml:space="preserve">  contains two different values of </w:t>
                  </w:r>
                  <w:r>
                    <w:rPr>
                      <w:i/>
                    </w:rPr>
                    <w:t>coresetPoolIndex</w:t>
                  </w:r>
                  <w:r>
                    <w:t xml:space="preserve"> in </w:t>
                  </w:r>
                  <w:r>
                    <w:rPr>
                      <w:i/>
                    </w:rPr>
                    <w:t>ControlResourceSet</w:t>
                  </w:r>
                  <w:r>
                    <w:t xml:space="preserve"> for the active BWP of a serving cell, PDCCHs can schedule two PUSCHs that are fully/partially overlapping in time domain and are fully/partially/non-overlapping in </w:t>
                  </w:r>
                  <w:r>
                    <w:t xml:space="preserve">frequency domain </w:t>
                  </w:r>
                  <w:r>
                    <w:rPr>
                      <w:color w:val="FF0000"/>
                      <w:lang w:val="en-US"/>
                    </w:rPr>
                    <w:t>can be dynamically scheduled by UL grant(s) in DCI(s) and/or scheduled by configured grant(s) Type 1 or Type 2</w:t>
                  </w:r>
                  <w:r>
                    <w:t>, where</w:t>
                  </w:r>
                  <w:r>
                    <w:rPr>
                      <w:lang w:val="en-US"/>
                    </w:rPr>
                    <w:t xml:space="preserve">, </w:t>
                  </w:r>
                  <w:r>
                    <w:rPr>
                      <w:color w:val="FF0000"/>
                      <w:lang w:val="en-US"/>
                    </w:rPr>
                    <w:t>if dynamically scheduled by UL grant(s) in DCI(s),</w:t>
                  </w:r>
                  <w:r>
                    <w:t xml:space="preserve"> the DCI field </w:t>
                  </w:r>
                  <w:r>
                    <w:rPr>
                      <w:i/>
                      <w:iCs/>
                    </w:rPr>
                    <w:t>SRS Resource Set Indicator</w:t>
                  </w:r>
                  <w:r>
                    <w:t xml:space="preserve"> is not present in each of PD</w:t>
                  </w:r>
                  <w:r>
                    <w:t xml:space="preserve">CCH and the scheduled two PUSCHs are associated to different </w:t>
                  </w:r>
                  <w:r>
                    <w:rPr>
                      <w:i/>
                    </w:rPr>
                    <w:t>ControlResourceSets</w:t>
                  </w:r>
                  <w:r>
                    <w:t xml:space="preserve"> having different values of </w:t>
                  </w:r>
                  <w:r>
                    <w:rPr>
                      <w:i/>
                    </w:rPr>
                    <w:t xml:space="preserve">coresetPoolIndex. </w:t>
                  </w:r>
                </w:p>
                <w:p w:rsidR="004A4F4D" w:rsidRDefault="0033500A">
                  <w:pPr>
                    <w:rPr>
                      <w:strike/>
                      <w:color w:val="FF0000"/>
                    </w:rPr>
                  </w:pPr>
                  <w:r>
                    <w:rPr>
                      <w:strike/>
                      <w:color w:val="FF0000"/>
                    </w:rPr>
                    <w:t xml:space="preserve">Two fully/partially overlapping PUSCH transmissions </w:t>
                  </w:r>
                  <w:r>
                    <w:rPr>
                      <w:strike/>
                      <w:color w:val="FF0000"/>
                      <w:lang w:val="en-US"/>
                    </w:rPr>
                    <w:t xml:space="preserve">can be dynamically scheduled by UL grant(s) in DCI(s) and/or transmission(s) </w:t>
                  </w:r>
                  <w:r>
                    <w:rPr>
                      <w:strike/>
                      <w:color w:val="FF0000"/>
                      <w:lang w:val="en-US"/>
                    </w:rPr>
                    <w:t xml:space="preserve">corresponding to configured grant(s) Type 1 or Type 2. </w:t>
                  </w:r>
                </w:p>
                <w:p w:rsidR="004A4F4D" w:rsidRDefault="004A4F4D">
                  <w:pPr>
                    <w:rPr>
                      <w:lang w:val="en-US" w:eastAsia="zh-CN"/>
                    </w:rPr>
                  </w:pPr>
                </w:p>
              </w:tc>
            </w:tr>
          </w:tbl>
          <w:p w:rsidR="004A4F4D" w:rsidRDefault="004A4F4D">
            <w:pPr>
              <w:rPr>
                <w:lang w:val="en-US" w:eastAsia="zh-CN"/>
              </w:rPr>
            </w:pPr>
          </w:p>
          <w:p w:rsidR="004A4F4D" w:rsidRDefault="004A4F4D">
            <w:pPr>
              <w:rPr>
                <w:lang w:val="en-US" w:eastAsia="zh-CN"/>
              </w:rPr>
            </w:pPr>
          </w:p>
          <w:tbl>
            <w:tblPr>
              <w:tblStyle w:val="TableGrid"/>
              <w:tblW w:w="0" w:type="auto"/>
              <w:tblLook w:val="04A0" w:firstRow="1" w:lastRow="0" w:firstColumn="1" w:lastColumn="0" w:noHBand="0" w:noVBand="1"/>
            </w:tblPr>
            <w:tblGrid>
              <w:gridCol w:w="5594"/>
            </w:tblGrid>
            <w:tr w:rsidR="004A4F4D">
              <w:tc>
                <w:tcPr>
                  <w:tcW w:w="5594" w:type="dxa"/>
                </w:tcPr>
                <w:p w:rsidR="004A4F4D" w:rsidRDefault="0033500A">
                  <w:pPr>
                    <w:rPr>
                      <w:b/>
                      <w:bCs/>
                      <w:szCs w:val="22"/>
                      <w:highlight w:val="green"/>
                    </w:rPr>
                  </w:pPr>
                  <w:r>
                    <w:rPr>
                      <w:b/>
                      <w:bCs/>
                      <w:szCs w:val="22"/>
                      <w:highlight w:val="green"/>
                    </w:rPr>
                    <w:t>Agreement</w:t>
                  </w:r>
                </w:p>
                <w:p w:rsidR="004A4F4D" w:rsidRDefault="0033500A">
                  <w:pPr>
                    <w:pStyle w:val="ListParagraph"/>
                    <w:ind w:left="0"/>
                    <w:rPr>
                      <w:szCs w:val="20"/>
                    </w:rPr>
                  </w:pPr>
                  <w:r>
                    <w:rPr>
                      <w:szCs w:val="20"/>
                    </w:rPr>
                    <w:t>Regarding how to configure multi-DCI based STxMP PUSCH+PUSCH in RRC,</w:t>
                  </w:r>
                </w:p>
                <w:p w:rsidR="004A4F4D" w:rsidRDefault="0033500A">
                  <w:pPr>
                    <w:pStyle w:val="ListParagraph"/>
                    <w:numPr>
                      <w:ilvl w:val="0"/>
                      <w:numId w:val="8"/>
                    </w:numPr>
                    <w:contextualSpacing w:val="0"/>
                    <w:rPr>
                      <w:szCs w:val="20"/>
                    </w:rPr>
                  </w:pPr>
                  <w:r>
                    <w:rPr>
                      <w:szCs w:val="20"/>
                    </w:rPr>
                    <w:t xml:space="preserve">Introduce a new RRC parameter to indicate the multi-DCI based STxMP PUSCH+PUSCH. </w:t>
                  </w:r>
                  <w:r>
                    <w:rPr>
                      <w:color w:val="00B0F0"/>
                      <w:szCs w:val="20"/>
                    </w:rPr>
                    <w:t xml:space="preserve">The multi-DCI based STxMP PUSCH+PUSCH is configured when the new RRC parameter is configured, two different </w:t>
                  </w:r>
                  <w:r>
                    <w:rPr>
                      <w:i/>
                      <w:iCs/>
                      <w:color w:val="00B0F0"/>
                      <w:szCs w:val="20"/>
                    </w:rPr>
                    <w:t>coresetPoolIndex</w:t>
                  </w:r>
                  <w:r>
                    <w:rPr>
                      <w:color w:val="00B0F0"/>
                      <w:szCs w:val="20"/>
                    </w:rPr>
                    <w:t xml:space="preserve"> values are configured and two SRS resource sets for CB/NCB are configured</w:t>
                  </w:r>
                  <w:r>
                    <w:rPr>
                      <w:szCs w:val="20"/>
                    </w:rPr>
                    <w:t>.</w:t>
                  </w:r>
                </w:p>
                <w:p w:rsidR="004A4F4D" w:rsidRDefault="0033500A">
                  <w:r>
                    <w:t xml:space="preserve">When multi-DCI based STxMP PUSCH+PUSCH is configured, </w:t>
                  </w:r>
                  <w:r>
                    <w:t>the DCI field SRS resource set indicator is not present.</w:t>
                  </w:r>
                </w:p>
                <w:p w:rsidR="004A4F4D" w:rsidRDefault="004A4F4D">
                  <w:pPr>
                    <w:rPr>
                      <w:lang w:val="en-US" w:eastAsia="zh-CN"/>
                    </w:rPr>
                  </w:pPr>
                </w:p>
              </w:tc>
            </w:tr>
          </w:tbl>
          <w:p w:rsidR="004A4F4D" w:rsidRDefault="004A4F4D">
            <w:pPr>
              <w:rPr>
                <w:lang w:val="en-US" w:eastAsia="zh-CN"/>
              </w:rPr>
            </w:pPr>
          </w:p>
          <w:p w:rsidR="004A4F4D" w:rsidRDefault="004A4F4D">
            <w:pPr>
              <w:rPr>
                <w:lang w:val="en-US" w:eastAsia="zh-CN"/>
              </w:rPr>
            </w:pPr>
          </w:p>
          <w:p w:rsidR="004A4F4D" w:rsidRDefault="0033500A">
            <w:pPr>
              <w:rPr>
                <w:b/>
                <w:lang w:val="en-US" w:eastAsia="zh-CN"/>
              </w:rPr>
            </w:pPr>
            <w:r>
              <w:rPr>
                <w:b/>
                <w:lang w:val="en-US" w:eastAsia="zh-CN"/>
              </w:rPr>
              <w:t>Comment#3, Clause 6.2.3.1</w:t>
            </w:r>
          </w:p>
          <w:p w:rsidR="004A4F4D" w:rsidRDefault="0033500A">
            <w:pPr>
              <w:rPr>
                <w:lang w:eastAsia="zh-CN"/>
              </w:rPr>
            </w:pPr>
            <w:r>
              <w:rPr>
                <w:lang w:val="en-US" w:eastAsia="zh-CN"/>
              </w:rPr>
              <w:t>To capture the agreement at the end of this comment, OPPO proposed a TP in Section 2.2 of this document which was implemented. However, the changes were later removed ac</w:t>
            </w:r>
            <w:r>
              <w:rPr>
                <w:lang w:val="en-US" w:eastAsia="zh-CN"/>
              </w:rPr>
              <w:t>cording to the comment from QC in Section 3.2 of this document. We have quite a strong preference to include back the original TP by OPPO. Unlike QC, we don’t think “</w:t>
            </w:r>
            <w:r>
              <w:rPr>
                <w:lang w:eastAsia="zh-CN"/>
              </w:rPr>
              <w:t>keeping the description general and referring to the 38.212 seems more appropriate” as, to</w:t>
            </w:r>
            <w:r>
              <w:rPr>
                <w:lang w:eastAsia="zh-CN"/>
              </w:rPr>
              <w:t xml:space="preserve"> the best of our knowledge, 38.212 does not discuss PTRS-DMRS association </w:t>
            </w:r>
            <w:r>
              <w:rPr>
                <w:u w:val="single"/>
                <w:lang w:eastAsia="zh-CN"/>
              </w:rPr>
              <w:t>for Type 1 CG</w:t>
            </w:r>
            <w:r>
              <w:rPr>
                <w:lang w:eastAsia="zh-CN"/>
              </w:rPr>
              <w:t xml:space="preserve">. So, if the agreement is not captured here, it will not be captured anywhere else. Further, we also disagree with QC that, if the TP is captured, “if each </w:t>
            </w:r>
            <w:r>
              <w:rPr>
                <w:lang w:eastAsia="zh-CN"/>
              </w:rPr>
              <w:lastRenderedPageBreak/>
              <w:t>scheme is men</w:t>
            </w:r>
            <w:r>
              <w:rPr>
                <w:lang w:eastAsia="zh-CN"/>
              </w:rPr>
              <w:t xml:space="preserve">tioned one-by-one, there would be a hole in the specification as TDM scheme is missing”. The legacy text is applicable for both sTRP and TDM while it is not applicable for SDM. That is why the original TP (also brought below) seems necessary. </w:t>
            </w:r>
          </w:p>
          <w:p w:rsidR="004A4F4D" w:rsidRDefault="004A4F4D">
            <w:pPr>
              <w:rPr>
                <w:lang w:val="en-US" w:eastAsia="zh-CN"/>
              </w:rPr>
            </w:pPr>
          </w:p>
          <w:tbl>
            <w:tblPr>
              <w:tblStyle w:val="TableGrid"/>
              <w:tblW w:w="0" w:type="auto"/>
              <w:tblLook w:val="04A0" w:firstRow="1" w:lastRow="0" w:firstColumn="1" w:lastColumn="0" w:noHBand="0" w:noVBand="1"/>
            </w:tblPr>
            <w:tblGrid>
              <w:gridCol w:w="5594"/>
            </w:tblGrid>
            <w:tr w:rsidR="004A4F4D">
              <w:tc>
                <w:tcPr>
                  <w:tcW w:w="5594" w:type="dxa"/>
                </w:tcPr>
                <w:p w:rsidR="004A4F4D" w:rsidRDefault="0033500A">
                  <w:r>
                    <w:rPr>
                      <w:color w:val="000000"/>
                      <w:lang w:eastAsia="ko-KR"/>
                    </w:rPr>
                    <w:t>For codeboo</w:t>
                  </w:r>
                  <w:r>
                    <w:rPr>
                      <w:color w:val="000000"/>
                      <w:lang w:eastAsia="ko-KR"/>
                    </w:rPr>
                    <w:t xml:space="preserve">k or non-codebook based UL transmission, the association between UL PT-RS port(s) and DM-RS port(s) is signalled by </w:t>
                  </w:r>
                  <w:r>
                    <w:rPr>
                      <w:i/>
                      <w:color w:val="000000"/>
                      <w:lang w:eastAsia="ko-KR"/>
                    </w:rPr>
                    <w:t>PTRS-DMRS association</w:t>
                  </w:r>
                  <w:r>
                    <w:rPr>
                      <w:color w:val="000000"/>
                      <w:lang w:eastAsia="ko-KR"/>
                    </w:rPr>
                    <w:t xml:space="preserve"> field(s) in DCI format 0_1 and DCI format 0_2. For a PUSCH corresponding to a configured grant Type 1 transmission, th</w:t>
                  </w:r>
                  <w:r>
                    <w:rPr>
                      <w:color w:val="000000"/>
                      <w:lang w:eastAsia="ko-KR"/>
                    </w:rPr>
                    <w:t xml:space="preserve">e UE may assume </w:t>
                  </w:r>
                  <w:r>
                    <w:t xml:space="preserve">the association between UL PT-RS port(s) and DM-RS port(s) defined by value 0 in Table 7.3.1.1.2-25, value "00" in Table 7.3.1.1.1.2-26 or value "00" in Table 7.3.1.1.1.2-25a described in Clause 7.3.1 of [5, TS38.212]. </w:t>
                  </w:r>
                  <w:r>
                    <w:rPr>
                      <w:color w:val="FF0000"/>
                      <w:lang w:eastAsia="ko-KR"/>
                    </w:rPr>
                    <w:t>For a PUSCH correspon</w:t>
                  </w:r>
                  <w:r>
                    <w:rPr>
                      <w:color w:val="FF0000"/>
                      <w:lang w:eastAsia="ko-KR"/>
                    </w:rPr>
                    <w:t xml:space="preserve">ding to a configured grant Type 1 transmission and </w:t>
                  </w:r>
                  <w:r>
                    <w:rPr>
                      <w:color w:val="FF0000"/>
                      <w:lang w:val="en-US"/>
                    </w:rPr>
                    <w:t>when</w:t>
                  </w:r>
                  <w:r>
                    <w:rPr>
                      <w:color w:val="FF0000"/>
                    </w:rPr>
                    <w:t xml:space="preserve"> the higher layer parameter </w:t>
                  </w:r>
                  <w:r>
                    <w:rPr>
                      <w:i/>
                      <w:iCs/>
                      <w:color w:val="FF0000"/>
                    </w:rPr>
                    <w:t>multipanelScheme</w:t>
                  </w:r>
                  <w:r>
                    <w:rPr>
                      <w:color w:val="FF0000"/>
                    </w:rPr>
                    <w:t xml:space="preserve"> is set to ‘SFNscheme’</w:t>
                  </w:r>
                  <w:r>
                    <w:rPr>
                      <w:color w:val="FF0000"/>
                      <w:lang w:eastAsia="ko-KR"/>
                    </w:rPr>
                    <w:t xml:space="preserve">, the UE may assume </w:t>
                  </w:r>
                  <w:r>
                    <w:rPr>
                      <w:color w:val="FF0000"/>
                    </w:rPr>
                    <w:t>the association between UL PT-RS port(s) and DM-RS port(s) defined by value 0 in Table 7.3.1.1.2-25 or value "00" i</w:t>
                  </w:r>
                  <w:r>
                    <w:rPr>
                      <w:color w:val="FF0000"/>
                    </w:rPr>
                    <w:t xml:space="preserve">n Table 7.3.1.1.1.2-26 described in Clause 7.3.1 of [5, TS38.212]. </w:t>
                  </w:r>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r>
                    <w:rPr>
                      <w:i/>
                      <w:iCs/>
                      <w:color w:val="FF0000"/>
                    </w:rPr>
                    <w:t>multipanelScheme</w:t>
                  </w:r>
                  <w:r>
                    <w:rPr>
                      <w:color w:val="FF0000"/>
                    </w:rPr>
                    <w:t xml:space="preserve"> is set to ‘sdmscheme’</w:t>
                  </w:r>
                  <w:r>
                    <w:rPr>
                      <w:color w:val="FF0000"/>
                      <w:lang w:eastAsia="ko-KR"/>
                    </w:rPr>
                    <w:t xml:space="preserve">, the UE may assume </w:t>
                  </w:r>
                  <w:r>
                    <w:rPr>
                      <w:color w:val="FF0000"/>
                    </w:rPr>
                    <w:t xml:space="preserve">the association between UL </w:t>
                  </w:r>
                  <w:r>
                    <w:rPr>
                      <w:color w:val="FF0000"/>
                    </w:rPr>
                    <w:t>PT-RS port(s) and DM-RS port(s) defined by value 0 in Table 7.3.1.1.2-25 or value "00" in Table 7.3.1.1.1.2-25a described in Clause 7.3.1 of [5, TS38.212].</w:t>
                  </w:r>
                </w:p>
                <w:p w:rsidR="004A4F4D" w:rsidRDefault="004A4F4D">
                  <w:pPr>
                    <w:rPr>
                      <w:lang w:val="en-US" w:eastAsia="zh-CN"/>
                    </w:rPr>
                  </w:pPr>
                </w:p>
              </w:tc>
            </w:tr>
          </w:tbl>
          <w:p w:rsidR="004A4F4D" w:rsidRDefault="004A4F4D">
            <w:pPr>
              <w:rPr>
                <w:lang w:val="en-US" w:eastAsia="zh-CN"/>
              </w:rPr>
            </w:pPr>
          </w:p>
          <w:p w:rsidR="004A4F4D" w:rsidRDefault="004A4F4D">
            <w:pPr>
              <w:rPr>
                <w:lang w:val="en-US" w:eastAsia="zh-CN"/>
              </w:rPr>
            </w:pPr>
          </w:p>
          <w:tbl>
            <w:tblPr>
              <w:tblStyle w:val="TableGrid"/>
              <w:tblW w:w="0" w:type="auto"/>
              <w:tblLook w:val="04A0" w:firstRow="1" w:lastRow="0" w:firstColumn="1" w:lastColumn="0" w:noHBand="0" w:noVBand="1"/>
            </w:tblPr>
            <w:tblGrid>
              <w:gridCol w:w="5594"/>
            </w:tblGrid>
            <w:tr w:rsidR="004A4F4D">
              <w:tc>
                <w:tcPr>
                  <w:tcW w:w="5594" w:type="dxa"/>
                </w:tcPr>
                <w:p w:rsidR="004A4F4D" w:rsidRDefault="0033500A">
                  <w:pPr>
                    <w:rPr>
                      <w:rFonts w:eastAsia="DengXian"/>
                      <w:b/>
                      <w:lang w:val="en-CA" w:eastAsia="zh-CN"/>
                    </w:rPr>
                  </w:pPr>
                  <w:r>
                    <w:rPr>
                      <w:rFonts w:eastAsia="DengXian"/>
                      <w:b/>
                      <w:highlight w:val="green"/>
                      <w:lang w:val="en-CA" w:eastAsia="zh-CN"/>
                    </w:rPr>
                    <w:t>Agreement</w:t>
                  </w:r>
                </w:p>
                <w:p w:rsidR="004A4F4D" w:rsidRDefault="0033500A">
                  <w:pPr>
                    <w:rPr>
                      <w:rFonts w:eastAsia="DengXian"/>
                      <w:lang w:val="en-CA" w:eastAsia="zh-CN"/>
                    </w:rPr>
                  </w:pPr>
                  <w:r>
                    <w:rPr>
                      <w:rFonts w:eastAsia="DengXian"/>
                      <w:lang w:val="en-CA" w:eastAsia="zh-CN"/>
                    </w:rPr>
                    <w:t>Support single-DCI based SDM and SFN scheme in CG-PUSCH within one CG configuration</w:t>
                  </w:r>
                </w:p>
                <w:p w:rsidR="004A4F4D" w:rsidRDefault="0033500A">
                  <w:pPr>
                    <w:pStyle w:val="ListParagraph"/>
                    <w:numPr>
                      <w:ilvl w:val="0"/>
                      <w:numId w:val="15"/>
                    </w:numPr>
                    <w:contextualSpacing w:val="0"/>
                    <w:rPr>
                      <w:rFonts w:eastAsia="DengXian"/>
                      <w:szCs w:val="20"/>
                      <w:lang w:val="en-CA"/>
                    </w:rPr>
                  </w:pPr>
                  <w:r>
                    <w:rPr>
                      <w:rFonts w:eastAsia="DengXian"/>
                      <w:szCs w:val="20"/>
                      <w:lang w:val="en-CA"/>
                    </w:rPr>
                    <w:t>For Type-1 CG-PUSCH, configure two SRI fields and two TPMI fields in CG configuration.</w:t>
                  </w:r>
                </w:p>
                <w:p w:rsidR="004A4F4D" w:rsidRDefault="0033500A">
                  <w:pPr>
                    <w:pStyle w:val="ListParagraph"/>
                    <w:numPr>
                      <w:ilvl w:val="1"/>
                      <w:numId w:val="15"/>
                    </w:numPr>
                    <w:contextualSpacing w:val="0"/>
                    <w:rPr>
                      <w:rFonts w:eastAsia="DengXian"/>
                      <w:lang w:val="en-CA"/>
                    </w:rPr>
                  </w:pPr>
                  <w:r>
                    <w:rPr>
                      <w:szCs w:val="20"/>
                    </w:rPr>
                    <w:t xml:space="preserve">For </w:t>
                  </w:r>
                  <w:r>
                    <w:rPr>
                      <w:rFonts w:eastAsia="DengXian"/>
                      <w:szCs w:val="20"/>
                      <w:lang w:val="en-CA"/>
                    </w:rPr>
                    <w:t>Type-1 CG-PUSCH single-DCI based SFN</w:t>
                  </w:r>
                  <w:r>
                    <w:rPr>
                      <w:szCs w:val="20"/>
                    </w:rPr>
                    <w:t xml:space="preserve">, the UE may assume the association between UL PT-RS port(s) and DM-RS port(s) defined by value 0 in Table 7.3.1.1.2-25 or value </w:t>
                  </w:r>
                  <w:r>
                    <w:rPr>
                      <w:szCs w:val="20"/>
                    </w:rPr>
                    <w:t>"00" in Table 7.3.1.1.1.2-26 described in Clause 7.3.1 of [5, TS38.212].</w:t>
                  </w:r>
                </w:p>
                <w:p w:rsidR="004A4F4D" w:rsidRDefault="0033500A">
                  <w:pPr>
                    <w:pStyle w:val="ListParagraph"/>
                    <w:numPr>
                      <w:ilvl w:val="2"/>
                      <w:numId w:val="15"/>
                    </w:numPr>
                    <w:contextualSpacing w:val="0"/>
                    <w:rPr>
                      <w:rFonts w:eastAsia="DengXian"/>
                      <w:lang w:val="en-CA"/>
                    </w:rPr>
                  </w:pPr>
                  <w:r>
                    <w:rPr>
                      <w:szCs w:val="20"/>
                      <w:lang w:val="en-CA"/>
                    </w:rPr>
                    <w:t>Note: it is the same behavior as Type1 CG-PUSCH for sTRP transmission.</w:t>
                  </w:r>
                </w:p>
                <w:p w:rsidR="004A4F4D" w:rsidRDefault="0033500A">
                  <w:pPr>
                    <w:pStyle w:val="ListParagraph"/>
                    <w:numPr>
                      <w:ilvl w:val="1"/>
                      <w:numId w:val="15"/>
                    </w:numPr>
                    <w:contextualSpacing w:val="0"/>
                    <w:rPr>
                      <w:rFonts w:eastAsia="DengXian"/>
                      <w:lang w:val="en-CA"/>
                    </w:rPr>
                  </w:pPr>
                  <w:r>
                    <w:rPr>
                      <w:szCs w:val="20"/>
                    </w:rPr>
                    <w:t xml:space="preserve">For </w:t>
                  </w:r>
                  <w:r>
                    <w:rPr>
                      <w:rFonts w:eastAsia="DengXian"/>
                      <w:szCs w:val="20"/>
                      <w:lang w:val="en-CA"/>
                    </w:rPr>
                    <w:t>Type-1 CG-PUSCH single-DCI based SDM</w:t>
                  </w:r>
                  <w:r>
                    <w:rPr>
                      <w:szCs w:val="20"/>
                    </w:rPr>
                    <w:t>, the UE may assume the association between UL PT-RS port(s) and DM-RS p</w:t>
                  </w:r>
                  <w:r>
                    <w:rPr>
                      <w:szCs w:val="20"/>
                    </w:rPr>
                    <w:t>ort(s) defined by value 0 in Table 7.3.1.1.2-25 or value "00" in Table 7.3.1.1.1.2-25a described in Clause 7.3.1 of [5, TS38.212].</w:t>
                  </w:r>
                </w:p>
                <w:p w:rsidR="004A4F4D" w:rsidRDefault="0033500A">
                  <w:pPr>
                    <w:pStyle w:val="ListParagraph"/>
                    <w:numPr>
                      <w:ilvl w:val="0"/>
                      <w:numId w:val="15"/>
                    </w:numPr>
                    <w:contextualSpacing w:val="0"/>
                  </w:pPr>
                  <w:r>
                    <w:rPr>
                      <w:rFonts w:eastAsia="DengXian"/>
                      <w:szCs w:val="20"/>
                      <w:lang w:val="en-CA"/>
                    </w:rPr>
                    <w:t>For Type-2 CG-PUSCH, the SRS resource set indicator/SRI fields/TPMI fields in the activation DCI of the SDM/SFN are applied t</w:t>
                  </w:r>
                  <w:r>
                    <w:rPr>
                      <w:rFonts w:eastAsia="DengXian"/>
                      <w:szCs w:val="20"/>
                      <w:lang w:val="en-CA"/>
                    </w:rPr>
                    <w:t>o the activated CG PUSCH.</w:t>
                  </w:r>
                </w:p>
                <w:p w:rsidR="004A4F4D" w:rsidRDefault="004A4F4D">
                  <w:pPr>
                    <w:rPr>
                      <w:lang w:val="en-US" w:eastAsia="zh-CN"/>
                    </w:rPr>
                  </w:pPr>
                </w:p>
              </w:tc>
            </w:tr>
          </w:tbl>
          <w:p w:rsidR="004A4F4D" w:rsidRDefault="004A4F4D">
            <w:pPr>
              <w:rPr>
                <w:lang w:val="en-US" w:eastAsia="zh-CN"/>
              </w:rPr>
            </w:pPr>
          </w:p>
          <w:p w:rsidR="004A4F4D" w:rsidRDefault="0033500A">
            <w:pPr>
              <w:rPr>
                <w:b/>
                <w:lang w:val="en-US" w:eastAsia="zh-CN"/>
              </w:rPr>
            </w:pPr>
            <w:r>
              <w:rPr>
                <w:b/>
                <w:lang w:val="en-US" w:eastAsia="zh-CN"/>
              </w:rPr>
              <w:t>Comment#4, Clause 6.1</w:t>
            </w:r>
          </w:p>
          <w:p w:rsidR="004A4F4D" w:rsidRDefault="0033500A">
            <w:pPr>
              <w:rPr>
                <w:lang w:val="en-US" w:eastAsia="zh-CN"/>
              </w:rPr>
            </w:pPr>
            <w:r>
              <w:rPr>
                <w:lang w:val="en-US" w:eastAsia="zh-CN"/>
              </w:rPr>
              <w:t xml:space="preserve">To capture the following agreement at the end of this comment, both </w:t>
            </w:r>
            <w:r>
              <w:rPr>
                <w:color w:val="00B0F0"/>
                <w:lang w:val="en-US" w:eastAsia="zh-CN"/>
              </w:rPr>
              <w:t>QC</w:t>
            </w:r>
            <w:r>
              <w:rPr>
                <w:lang w:val="en-US" w:eastAsia="zh-CN"/>
              </w:rPr>
              <w:t xml:space="preserve"> and </w:t>
            </w:r>
            <w:r>
              <w:rPr>
                <w:color w:val="C45911" w:themeColor="accent2" w:themeShade="BF"/>
                <w:lang w:val="en-US" w:eastAsia="zh-CN"/>
              </w:rPr>
              <w:t>SS</w:t>
            </w:r>
            <w:r>
              <w:rPr>
                <w:lang w:val="en-US" w:eastAsia="zh-CN"/>
              </w:rPr>
              <w:t xml:space="preserve"> provided some text proposals. Both these text proposals are now captured in the CR within brackets. One of the two is redundant</w:t>
            </w:r>
            <w:r>
              <w:rPr>
                <w:lang w:val="en-US" w:eastAsia="zh-CN"/>
              </w:rPr>
              <w:t xml:space="preserve"> and should be removed. We think the proposal by SS is more accurate and suggest to keep it.</w:t>
            </w:r>
          </w:p>
          <w:tbl>
            <w:tblPr>
              <w:tblStyle w:val="TableGrid"/>
              <w:tblW w:w="0" w:type="auto"/>
              <w:tblLook w:val="04A0" w:firstRow="1" w:lastRow="0" w:firstColumn="1" w:lastColumn="0" w:noHBand="0" w:noVBand="1"/>
            </w:tblPr>
            <w:tblGrid>
              <w:gridCol w:w="5594"/>
            </w:tblGrid>
            <w:tr w:rsidR="004A4F4D">
              <w:tc>
                <w:tcPr>
                  <w:tcW w:w="5594" w:type="dxa"/>
                </w:tcPr>
                <w:p w:rsidR="004A4F4D" w:rsidRDefault="0033500A">
                  <w:pPr>
                    <w:rPr>
                      <w:shd w:val="clear" w:color="auto" w:fill="FFFFFF"/>
                      <w:lang w:val="en-US"/>
                    </w:rPr>
                  </w:pPr>
                  <w:r>
                    <w:rPr>
                      <w:strike/>
                      <w:color w:val="C45911" w:themeColor="accent2" w:themeShade="BF"/>
                    </w:rPr>
                    <w:t>[</w:t>
                  </w:r>
                  <w:r>
                    <w:rPr>
                      <w:color w:val="C45911" w:themeColor="accent2" w:themeShade="BF"/>
                    </w:rPr>
                    <w:t xml:space="preserve">Except for the case when a UE is configured by higher layer parameter </w:t>
                  </w:r>
                  <w:r>
                    <w:rPr>
                      <w:i/>
                      <w:color w:val="C45911" w:themeColor="accent2" w:themeShade="BF"/>
                    </w:rPr>
                    <w:t>PDCCH-Config</w:t>
                  </w:r>
                  <w:r>
                    <w:rPr>
                      <w:color w:val="C45911" w:themeColor="accent2" w:themeShade="BF"/>
                    </w:rPr>
                    <w:t xml:space="preserve"> that contains two different values of </w:t>
                  </w:r>
                  <w:r>
                    <w:rPr>
                      <w:i/>
                      <w:color w:val="C45911" w:themeColor="accent2" w:themeShade="BF"/>
                      <w:lang w:eastAsia="zh-CN"/>
                    </w:rPr>
                    <w:t>coresetPoolIndex</w:t>
                  </w:r>
                  <w:r>
                    <w:rPr>
                      <w:color w:val="C45911" w:themeColor="accent2" w:themeShade="BF"/>
                      <w:lang w:eastAsia="zh-CN"/>
                    </w:rPr>
                    <w:t xml:space="preserve"> in </w:t>
                  </w:r>
                  <w:r>
                    <w:rPr>
                      <w:i/>
                      <w:color w:val="C45911" w:themeColor="accent2" w:themeShade="BF"/>
                    </w:rPr>
                    <w:t>ControlResourceSet</w:t>
                  </w:r>
                  <w:r>
                    <w:rPr>
                      <w:color w:val="C45911" w:themeColor="accent2" w:themeShade="BF"/>
                    </w:rPr>
                    <w:t xml:space="preserve"> an</w:t>
                  </w:r>
                  <w:r>
                    <w:rPr>
                      <w:color w:val="C45911" w:themeColor="accent2" w:themeShade="BF"/>
                    </w:rPr>
                    <w:t xml:space="preserve">d the UE is configured with </w:t>
                  </w:r>
                  <w:r>
                    <w:rPr>
                      <w:i/>
                      <w:iCs/>
                      <w:color w:val="C45911" w:themeColor="accent2" w:themeShade="BF"/>
                    </w:rPr>
                    <w:t>enableSTx2PofmDCI</w:t>
                  </w:r>
                  <w:r>
                    <w:rPr>
                      <w:color w:val="C45911" w:themeColor="accent2" w:themeShade="BF"/>
                    </w:rPr>
                    <w:t xml:space="preserve"> and two PUSCHs are associated with different values of </w:t>
                  </w:r>
                  <w:r>
                    <w:rPr>
                      <w:i/>
                      <w:color w:val="C45911" w:themeColor="accent2" w:themeShade="BF"/>
                      <w:lang w:eastAsia="zh-CN"/>
                    </w:rPr>
                    <w:t>coresetPoolIndex,</w:t>
                  </w:r>
                  <w:r>
                    <w:rPr>
                      <w:i/>
                      <w:color w:val="FF0000"/>
                      <w:lang w:eastAsia="zh-CN"/>
                    </w:rPr>
                    <w:t xml:space="preserve"> </w:t>
                  </w:r>
                  <w:r>
                    <w:t>a</w:t>
                  </w:r>
                  <w:r>
                    <w:rPr>
                      <w:strike/>
                    </w:rPr>
                    <w:t>]</w:t>
                  </w:r>
                  <w:r>
                    <w:t xml:space="preserve"> UE is not expected to be scheduled by a PDCCH ending in symbol </w:t>
                  </w:r>
                  <m:oMath>
                    <m:r>
                      <w:rPr>
                        <w:rFonts w:ascii="Cambria Math" w:hAnsi="Cambria Math"/>
                      </w:rPr>
                      <m:t>i</m:t>
                    </m:r>
                  </m:oMath>
                  <w: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t xml:space="preserve"> on the same serving cell if the end of sym</w:t>
                  </w:r>
                  <w:r>
                    <w:t xml:space="preserve">bol </w:t>
                  </w:r>
                  <m:oMath>
                    <m:r>
                      <w:rPr>
                        <w:rFonts w:ascii="Cambria Math" w:hAnsi="Cambria Math"/>
                      </w:rPr>
                      <m:t>i</m:t>
                    </m:r>
                  </m:oMath>
                  <w:r>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before the beginning of symbol </w:t>
                  </w:r>
                  <m:oMath>
                    <m:r>
                      <w:rPr>
                        <w:rFonts w:ascii="Cambria Math" w:hAnsi="Cambria Math"/>
                      </w:rPr>
                      <m:t>j</m:t>
                    </m:r>
                  </m:oMath>
                  <w:r>
                    <w:rPr>
                      <w:rFonts w:hint="eastAsia"/>
                      <w:lang w:eastAsia="zh-CN"/>
                    </w:rPr>
                    <w:t>,</w:t>
                  </w:r>
                  <w:r>
                    <w:rPr>
                      <w:rFonts w:hAnsi="Cambria Math"/>
                      <w:lang w:val="en-US"/>
                    </w:rPr>
                    <w:t xml:space="preserve"> </w:t>
                  </w:r>
                  <w:r>
                    <w:rPr>
                      <w:shd w:val="clear" w:color="auto" w:fill="FFFFFF"/>
                      <w:lang w:val="en-US"/>
                    </w:rPr>
                    <w:t xml:space="preserve">if </w:t>
                  </w:r>
                </w:p>
                <w:p w:rsidR="004A4F4D" w:rsidRDefault="0033500A">
                  <w:pPr>
                    <w:ind w:left="567" w:hanging="283"/>
                    <w:rPr>
                      <w:shd w:val="clear" w:color="auto" w:fill="FFFFFF"/>
                    </w:rPr>
                  </w:pPr>
                  <w:r>
                    <w:t>-</w:t>
                  </w:r>
                  <w:r>
                    <w:tab/>
                  </w:r>
                  <w:r>
                    <w:rPr>
                      <w:shd w:val="clear" w:color="auto" w:fill="FFFFFF"/>
                      <w:lang w:val="en-US"/>
                    </w:rPr>
                    <w:t xml:space="preserve">the UE is not provided </w:t>
                  </w:r>
                  <w:r>
                    <w:rPr>
                      <w:i/>
                      <w:iCs/>
                      <w:shd w:val="clear" w:color="auto" w:fill="FFFFFF"/>
                    </w:rPr>
                    <w:t>prioLowDG-HighCG</w:t>
                  </w:r>
                  <w:r>
                    <w:rPr>
                      <w:shd w:val="clear" w:color="auto" w:fill="FFFFFF"/>
                    </w:rPr>
                    <w:t xml:space="preserve"> or </w:t>
                  </w:r>
                  <w:r>
                    <w:rPr>
                      <w:i/>
                      <w:iCs/>
                      <w:shd w:val="clear" w:color="auto" w:fill="FFFFFF"/>
                    </w:rPr>
                    <w:t>prioHighDG-LowCG</w:t>
                  </w:r>
                  <w:r>
                    <w:rPr>
                      <w:shd w:val="clear" w:color="auto" w:fill="FFFFFF"/>
                      <w:lang w:val="en-US"/>
                    </w:rPr>
                    <w:t xml:space="preserve">, or the UE is </w:t>
                  </w:r>
                  <w:r>
                    <w:rPr>
                      <w:shd w:val="clear" w:color="auto" w:fill="FFFFFF"/>
                    </w:rPr>
                    <w:t xml:space="preserve">provided </w:t>
                  </w:r>
                  <w:r>
                    <w:rPr>
                      <w:i/>
                      <w:iCs/>
                      <w:shd w:val="clear" w:color="auto" w:fill="FFFFFF"/>
                    </w:rPr>
                    <w:t>prioLowDG-HighCG</w:t>
                  </w:r>
                  <w:r>
                    <w:rPr>
                      <w:shd w:val="clear" w:color="auto" w:fill="FFFFFF"/>
                    </w:rPr>
                    <w:t xml:space="preserve"> or </w:t>
                  </w:r>
                  <w:r>
                    <w:rPr>
                      <w:i/>
                      <w:iCs/>
                      <w:shd w:val="clear" w:color="auto" w:fill="FFFFFF"/>
                    </w:rPr>
                    <w:t>prioHighDG-LowCG</w:t>
                  </w:r>
                  <w:r>
                    <w:rPr>
                      <w:shd w:val="clear" w:color="auto" w:fill="FFFFFF"/>
                      <w:lang w:val="en-US"/>
                    </w:rPr>
                    <w:t xml:space="preserve"> and the two PUSCHs have the same priority index as described</w:t>
                  </w:r>
                  <w:r>
                    <w:rPr>
                      <w:shd w:val="clear" w:color="auto" w:fill="FFFFFF"/>
                      <w:lang w:val="en-US"/>
                    </w:rPr>
                    <w:t xml:space="preserve"> in Clause 9 of [6, TS 38.213]</w:t>
                  </w:r>
                  <w:r>
                    <w:rPr>
                      <w:shd w:val="clear" w:color="auto" w:fill="FFFFFF"/>
                    </w:rPr>
                    <w:t>, and</w:t>
                  </w:r>
                </w:p>
                <w:p w:rsidR="004A4F4D" w:rsidRDefault="0033500A">
                  <w:pPr>
                    <w:ind w:left="567" w:hanging="283"/>
                    <w:rPr>
                      <w:strike/>
                      <w:color w:val="00B0F0"/>
                      <w:shd w:val="clear" w:color="auto" w:fill="FFFFFF"/>
                    </w:rPr>
                  </w:pPr>
                  <w:r>
                    <w:rPr>
                      <w:strike/>
                      <w:color w:val="00B0F0"/>
                    </w:rPr>
                    <w:t>[-</w:t>
                  </w:r>
                  <w:r>
                    <w:rPr>
                      <w:strike/>
                      <w:color w:val="00B0F0"/>
                    </w:rPr>
                    <w:tab/>
                    <w:t xml:space="preserve">the UE is not provided </w:t>
                  </w:r>
                  <w:r>
                    <w:rPr>
                      <w:i/>
                      <w:iCs/>
                      <w:strike/>
                      <w:color w:val="00B0F0"/>
                    </w:rPr>
                    <w:t>enableSTx2PofmDCI,</w:t>
                  </w:r>
                  <w:r>
                    <w:rPr>
                      <w:strike/>
                      <w:color w:val="00B0F0"/>
                    </w:rPr>
                    <w:t xml:space="preserve"> or is provided </w:t>
                  </w:r>
                  <w:r>
                    <w:rPr>
                      <w:i/>
                      <w:iCs/>
                      <w:strike/>
                      <w:color w:val="00B0F0"/>
                    </w:rPr>
                    <w:t>enableSTx2PofmDCI</w:t>
                  </w:r>
                  <w:r>
                    <w:rPr>
                      <w:strike/>
                      <w:color w:val="00B0F0"/>
                    </w:rPr>
                    <w:t xml:space="preserve"> and the two PUSCHs are associated with the same </w:t>
                  </w:r>
                  <w:r>
                    <w:rPr>
                      <w:i/>
                      <w:iCs/>
                      <w:strike/>
                      <w:color w:val="00B0F0"/>
                    </w:rPr>
                    <w:t>coresetPoolIndex</w:t>
                  </w:r>
                  <w:r>
                    <w:rPr>
                      <w:strike/>
                      <w:color w:val="00B0F0"/>
                    </w:rPr>
                    <w:t xml:space="preserve"> value.]</w:t>
                  </w:r>
                </w:p>
                <w:p w:rsidR="004A4F4D" w:rsidRDefault="004A4F4D">
                  <w:pPr>
                    <w:rPr>
                      <w:lang w:val="en-US"/>
                    </w:rPr>
                  </w:pPr>
                </w:p>
              </w:tc>
            </w:tr>
          </w:tbl>
          <w:p w:rsidR="004A4F4D" w:rsidRDefault="004A4F4D">
            <w:pPr>
              <w:rPr>
                <w:lang w:val="en-US" w:eastAsia="zh-CN"/>
              </w:rPr>
            </w:pPr>
          </w:p>
          <w:p w:rsidR="004A4F4D" w:rsidRDefault="004A4F4D">
            <w:pPr>
              <w:rPr>
                <w:lang w:val="en-US" w:eastAsia="zh-CN"/>
              </w:rPr>
            </w:pPr>
          </w:p>
          <w:tbl>
            <w:tblPr>
              <w:tblStyle w:val="TableGrid"/>
              <w:tblW w:w="0" w:type="auto"/>
              <w:tblLook w:val="04A0" w:firstRow="1" w:lastRow="0" w:firstColumn="1" w:lastColumn="0" w:noHBand="0" w:noVBand="1"/>
            </w:tblPr>
            <w:tblGrid>
              <w:gridCol w:w="5594"/>
            </w:tblGrid>
            <w:tr w:rsidR="004A4F4D">
              <w:tc>
                <w:tcPr>
                  <w:tcW w:w="5594" w:type="dxa"/>
                </w:tcPr>
                <w:p w:rsidR="004A4F4D" w:rsidRDefault="0033500A">
                  <w:pPr>
                    <w:rPr>
                      <w:b/>
                      <w:bCs/>
                      <w:szCs w:val="22"/>
                      <w:highlight w:val="green"/>
                    </w:rPr>
                  </w:pPr>
                  <w:r>
                    <w:rPr>
                      <w:b/>
                      <w:lang w:val="en-US" w:eastAsia="zh-CN"/>
                    </w:rPr>
                    <w:t xml:space="preserve"> </w:t>
                  </w:r>
                  <w:r>
                    <w:rPr>
                      <w:b/>
                      <w:bCs/>
                      <w:szCs w:val="22"/>
                      <w:highlight w:val="green"/>
                    </w:rPr>
                    <w:t>Agreement</w:t>
                  </w:r>
                </w:p>
                <w:p w:rsidR="004A4F4D" w:rsidRDefault="0033500A">
                  <w:pPr>
                    <w:rPr>
                      <w:rFonts w:eastAsia="DengXian"/>
                      <w:lang w:val="en-CA" w:eastAsia="zh-CN"/>
                    </w:rPr>
                  </w:pPr>
                  <w:r>
                    <w:rPr>
                      <w:rFonts w:eastAsia="DengXian"/>
                      <w:lang w:val="en-CA" w:eastAsia="zh-CN"/>
                    </w:rPr>
                    <w:t xml:space="preserve">When multi-DCI based STxMP PUSCH+PUSCH is configured, </w:t>
                  </w:r>
                </w:p>
                <w:p w:rsidR="004A4F4D" w:rsidRDefault="0033500A">
                  <w:pPr>
                    <w:pStyle w:val="ListParagraph"/>
                    <w:numPr>
                      <w:ilvl w:val="0"/>
                      <w:numId w:val="16"/>
                    </w:numPr>
                    <w:contextualSpacing w:val="0"/>
                    <w:rPr>
                      <w:rFonts w:eastAsia="DengXian"/>
                      <w:szCs w:val="20"/>
                      <w:lang w:val="en-CA"/>
                    </w:rPr>
                  </w:pPr>
                  <w:r>
                    <w:rPr>
                      <w:rFonts w:eastAsia="DengXian"/>
                      <w:szCs w:val="20"/>
                      <w:lang w:val="en-CA"/>
                    </w:rPr>
                    <w:t xml:space="preserve">the existing rules for resolving overlapping PUSCH for the cases of one PUSCH overlapping with another PUSCH in time in one serving cell specified in legacy specifications </w:t>
                  </w:r>
                  <w:r>
                    <w:rPr>
                      <w:rFonts w:eastAsia="DengXian"/>
                      <w:strike/>
                      <w:szCs w:val="20"/>
                      <w:lang w:val="en-CA"/>
                    </w:rPr>
                    <w:t xml:space="preserve">at least for CG+DG overlap, </w:t>
                  </w:r>
                  <w:r>
                    <w:rPr>
                      <w:rFonts w:eastAsia="DengXian"/>
                      <w:strike/>
                      <w:szCs w:val="20"/>
                    </w:rPr>
                    <w:t xml:space="preserve">CG+CG overlap, </w:t>
                  </w:r>
                  <w:r>
                    <w:rPr>
                      <w:rFonts w:eastAsia="DengXian"/>
                      <w:strike/>
                      <w:szCs w:val="20"/>
                      <w:lang w:val="en-CA"/>
                    </w:rPr>
                    <w:t>CG+PUSCH with SP-CSI overlap, or PUSCH w</w:t>
                  </w:r>
                  <w:r>
                    <w:rPr>
                      <w:rFonts w:eastAsia="DengXian"/>
                      <w:strike/>
                      <w:szCs w:val="20"/>
                      <w:lang w:val="en-CA"/>
                    </w:rPr>
                    <w:t xml:space="preserve">ith SP-CSI + PUSCH with SP-CSI overlap </w:t>
                  </w:r>
                  <w:r>
                    <w:rPr>
                      <w:rFonts w:eastAsia="DengXian"/>
                      <w:szCs w:val="20"/>
                      <w:lang w:val="en-CA"/>
                    </w:rPr>
                    <w:t xml:space="preserve">are performed separately for each coresetPoolIndex value.   </w:t>
                  </w:r>
                </w:p>
                <w:p w:rsidR="004A4F4D" w:rsidRDefault="004A4F4D">
                  <w:pPr>
                    <w:rPr>
                      <w:b/>
                      <w:lang w:val="en-US" w:eastAsia="zh-CN"/>
                    </w:rPr>
                  </w:pPr>
                </w:p>
              </w:tc>
            </w:tr>
          </w:tbl>
          <w:p w:rsidR="004A4F4D" w:rsidRDefault="004A4F4D">
            <w:pPr>
              <w:rPr>
                <w:b/>
                <w:lang w:val="en-US" w:eastAsia="zh-CN"/>
              </w:rPr>
            </w:pPr>
          </w:p>
          <w:p w:rsidR="004A4F4D" w:rsidRDefault="0033500A">
            <w:pPr>
              <w:rPr>
                <w:b/>
                <w:lang w:val="en-US" w:eastAsia="zh-CN"/>
              </w:rPr>
            </w:pPr>
            <w:r>
              <w:rPr>
                <w:b/>
                <w:lang w:val="en-US" w:eastAsia="zh-CN"/>
              </w:rPr>
              <w:t xml:space="preserve">Comment#5, Clause 6.1.1.2: </w:t>
            </w:r>
          </w:p>
          <w:p w:rsidR="004A4F4D" w:rsidRDefault="0033500A">
            <w:pPr>
              <w:rPr>
                <w:lang w:val="en-US" w:eastAsia="zh-CN"/>
              </w:rPr>
            </w:pPr>
            <w:r>
              <w:rPr>
                <w:lang w:val="en-US" w:eastAsia="zh-CN"/>
              </w:rPr>
              <w:t>It seems that comment#4 by ZTE in Section 2.2 of this document is not implemented yet. We also agree with ZTE that the follow</w:t>
            </w:r>
            <w:r>
              <w:rPr>
                <w:lang w:val="en-US" w:eastAsia="zh-CN"/>
              </w:rPr>
              <w:t xml:space="preserve">ing paragraph should be indented out so it is equally applicable for SFN and SDM. </w:t>
            </w:r>
          </w:p>
          <w:tbl>
            <w:tblPr>
              <w:tblStyle w:val="TableGrid"/>
              <w:tblW w:w="0" w:type="auto"/>
              <w:tblLook w:val="04A0" w:firstRow="1" w:lastRow="0" w:firstColumn="1" w:lastColumn="0" w:noHBand="0" w:noVBand="1"/>
            </w:tblPr>
            <w:tblGrid>
              <w:gridCol w:w="5594"/>
            </w:tblGrid>
            <w:tr w:rsidR="004A4F4D">
              <w:tc>
                <w:tcPr>
                  <w:tcW w:w="5594" w:type="dxa"/>
                </w:tcPr>
                <w:p w:rsidR="004A4F4D" w:rsidRDefault="0033500A">
                  <w:pPr>
                    <w:ind w:left="567" w:hanging="283"/>
                    <w:rPr>
                      <w:color w:val="000000"/>
                    </w:rPr>
                  </w:pPr>
                  <w:r>
                    <w:lastRenderedPageBreak/>
                    <w:tab/>
                    <w:t>-</w:t>
                  </w:r>
                  <w:r>
                    <w:rPr>
                      <w:color w:val="000000"/>
                    </w:rPr>
                    <w:t xml:space="preserve">When the UE is configured with the higher layer parameter </w:t>
                  </w:r>
                  <w:r>
                    <w:rPr>
                      <w:i/>
                      <w:color w:val="000000"/>
                    </w:rPr>
                    <w:t>txConfig</w:t>
                  </w:r>
                  <w:r>
                    <w:rPr>
                      <w:color w:val="000000"/>
                    </w:rPr>
                    <w:t xml:space="preserve"> set to 'Noncodebook', the UE is configured with at least one SRS resource. Each of the indicated one or </w:t>
                  </w:r>
                  <w:r>
                    <w:rPr>
                      <w:color w:val="000000"/>
                    </w:rPr>
                    <w:t xml:space="preserve">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w:t>
                  </w:r>
                  <w:r>
                    <w:rPr>
                      <w:i/>
                      <w:color w:val="000000"/>
                    </w:rPr>
                    <w:t>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the UE is not expected to be configured with different number of SRS resources in the two SRS resource sets.</w:t>
                  </w:r>
                </w:p>
                <w:p w:rsidR="004A4F4D" w:rsidRDefault="004A4F4D">
                  <w:pPr>
                    <w:rPr>
                      <w:lang w:val="en-US" w:eastAsia="zh-CN"/>
                    </w:rPr>
                  </w:pPr>
                </w:p>
              </w:tc>
            </w:tr>
          </w:tbl>
          <w:p w:rsidR="004A4F4D" w:rsidRDefault="004A4F4D">
            <w:pPr>
              <w:rPr>
                <w:lang w:val="en-US" w:eastAsia="zh-CN"/>
              </w:rPr>
            </w:pPr>
          </w:p>
          <w:p w:rsidR="004A4F4D" w:rsidRDefault="0033500A">
            <w:pPr>
              <w:rPr>
                <w:b/>
                <w:lang w:val="en-US" w:eastAsia="zh-CN"/>
              </w:rPr>
            </w:pPr>
            <w:r>
              <w:rPr>
                <w:b/>
                <w:lang w:val="en-US" w:eastAsia="zh-CN"/>
              </w:rPr>
              <w:t>Comment#6, C</w:t>
            </w:r>
            <w:r>
              <w:rPr>
                <w:b/>
                <w:lang w:val="en-US" w:eastAsia="zh-CN"/>
              </w:rPr>
              <w:t>lause 6.1.1.1</w:t>
            </w:r>
          </w:p>
          <w:p w:rsidR="004A4F4D" w:rsidRDefault="0033500A">
            <w:pPr>
              <w:rPr>
                <w:lang w:val="en-US" w:eastAsia="zh-CN"/>
              </w:rPr>
            </w:pPr>
            <w:r>
              <w:rPr>
                <w:lang w:val="en-US" w:eastAsia="zh-CN"/>
              </w:rPr>
              <w:t xml:space="preserve">As discussed in our comment#2 in Section 2.2 of this document, </w:t>
            </w:r>
            <w:r>
              <w:t xml:space="preserve">when we write “a&lt;b defines c”, we typically mean that “a defines c” and NOT “b defines c”. So, </w:t>
            </w:r>
            <w:r>
              <w:rPr>
                <w:color w:val="000000" w:themeColor="text1"/>
              </w:rPr>
              <w:t>“v</w:t>
            </w:r>
            <w:r>
              <w:rPr>
                <w:color w:val="000000" w:themeColor="text1"/>
                <w:vertAlign w:val="subscript"/>
              </w:rPr>
              <w:t>1</w:t>
            </w:r>
            <w:r>
              <w:rPr>
                <w:color w:val="000000" w:themeColor="text1"/>
              </w:rPr>
              <w:t xml:space="preserve"> ≤ </w:t>
            </w:r>
            <w:r>
              <w:rPr>
                <w:i/>
                <w:iCs/>
                <w:color w:val="000000" w:themeColor="text1"/>
              </w:rPr>
              <w:t xml:space="preserve">maxRankSdm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r>
              <w:rPr>
                <w:i/>
                <w:iCs/>
                <w:color w:val="000000" w:themeColor="text1"/>
              </w:rPr>
              <w:t xml:space="preserve">maxRankSdm </w:t>
            </w:r>
            <w:r>
              <w:rPr>
                <w:color w:val="000000" w:themeColor="text1"/>
              </w:rPr>
              <w:t>or</w:t>
            </w:r>
            <w:r>
              <w:rPr>
                <w:i/>
                <w:iCs/>
                <w:color w:val="000000" w:themeColor="text1"/>
              </w:rPr>
              <w:t xml:space="preserve"> maxRankSdmDCI-0-2</w:t>
            </w:r>
            <w:r>
              <w:rPr>
                <w:color w:val="000000" w:themeColor="text1"/>
              </w:rPr>
              <w:t xml:space="preserve"> is defining the maximum number of layers applied over the first and the second SRS resource sets, separately.”, implies that v1 and v2 define the maximum number of layers which is not correct. Therefore, we suggest the following </w:t>
            </w:r>
            <w:r>
              <w:rPr>
                <w:color w:val="FF0000"/>
              </w:rPr>
              <w:t>changes</w:t>
            </w:r>
            <w:r>
              <w:rPr>
                <w:color w:val="000000" w:themeColor="text1"/>
              </w:rPr>
              <w:t>. Similar comment r</w:t>
            </w:r>
            <w:r>
              <w:rPr>
                <w:color w:val="000000" w:themeColor="text1"/>
              </w:rPr>
              <w:t>egarding the SFN part is also applicable.</w:t>
            </w:r>
          </w:p>
          <w:tbl>
            <w:tblPr>
              <w:tblStyle w:val="TableGrid"/>
              <w:tblW w:w="0" w:type="auto"/>
              <w:tblLook w:val="04A0" w:firstRow="1" w:lastRow="0" w:firstColumn="1" w:lastColumn="0" w:noHBand="0" w:noVBand="1"/>
            </w:tblPr>
            <w:tblGrid>
              <w:gridCol w:w="5594"/>
            </w:tblGrid>
            <w:tr w:rsidR="004A4F4D">
              <w:tc>
                <w:tcPr>
                  <w:tcW w:w="5594" w:type="dxa"/>
                </w:tcPr>
                <w:p w:rsidR="004A4F4D" w:rsidRDefault="0033500A">
                  <w:pPr>
                    <w:rPr>
                      <w:lang w:val="en-US" w:eastAsia="zh-CN"/>
                    </w:rPr>
                  </w:pPr>
                  <w:r>
                    <w:rPr>
                      <w:color w:val="000000"/>
                    </w:rPr>
                    <w:t>where v</w:t>
                  </w:r>
                  <w:r>
                    <w:rPr>
                      <w:color w:val="000000"/>
                      <w:vertAlign w:val="subscript"/>
                    </w:rPr>
                    <w:t xml:space="preserve">2 </w:t>
                  </w:r>
                  <w:r>
                    <w:rPr>
                      <w:color w:val="000000"/>
                    </w:rPr>
                    <w:t xml:space="preserve">is the number of layers indicated by the second TPMI, that corresponds to the SRS resource selected by the corresponding SRI when multiple SRS </w:t>
                  </w:r>
                  <w:r>
                    <w:rPr>
                      <w:color w:val="000000" w:themeColor="text1"/>
                    </w:rPr>
                    <w:t>resources are configured for the applicable SRS resource set o</w:t>
                  </w:r>
                  <w:r>
                    <w:rPr>
                      <w:color w:val="000000" w:themeColor="text1"/>
                    </w:rPr>
                    <w:t>r if single SRS resource is configured for the applicable SRS resource set, v</w:t>
                  </w:r>
                  <w:r>
                    <w:rPr>
                      <w:color w:val="000000" w:themeColor="text1"/>
                      <w:vertAlign w:val="subscript"/>
                    </w:rPr>
                    <w:t>1</w:t>
                  </w:r>
                  <w:r>
                    <w:rPr>
                      <w:color w:val="000000" w:themeColor="text1"/>
                    </w:rPr>
                    <w:t xml:space="preserve"> ≤ </w:t>
                  </w:r>
                  <w:r>
                    <w:rPr>
                      <w:i/>
                      <w:iCs/>
                      <w:color w:val="000000" w:themeColor="text1"/>
                    </w:rPr>
                    <w:t xml:space="preserve">maxRankSdm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r>
                    <w:rPr>
                      <w:i/>
                      <w:iCs/>
                      <w:color w:val="000000" w:themeColor="text1"/>
                    </w:rPr>
                    <w:t xml:space="preserve">maxRankSdm </w:t>
                  </w:r>
                  <w:r>
                    <w:rPr>
                      <w:color w:val="000000" w:themeColor="text1"/>
                    </w:rPr>
                    <w:t>or</w:t>
                  </w:r>
                  <w:r>
                    <w:rPr>
                      <w:i/>
                      <w:iCs/>
                      <w:color w:val="000000" w:themeColor="text1"/>
                    </w:rPr>
                    <w:t xml:space="preserve"> maxRankSdmDCI-0-2</w:t>
                  </w:r>
                  <w:r>
                    <w:rPr>
                      <w:color w:val="000000" w:themeColor="text1"/>
                    </w:rPr>
                    <w:t xml:space="preserve"> </w:t>
                  </w:r>
                  <w:r>
                    <w:rPr>
                      <w:color w:val="FF0000"/>
                    </w:rPr>
                    <w:t xml:space="preserve">and </w:t>
                  </w:r>
                  <w:r>
                    <w:rPr>
                      <w:i/>
                      <w:iCs/>
                      <w:color w:val="FF0000"/>
                    </w:rPr>
                    <w:t xml:space="preserve">maxRankSdm </w:t>
                  </w:r>
                  <w:r>
                    <w:rPr>
                      <w:color w:val="FF0000"/>
                    </w:rPr>
                    <w:t>or</w:t>
                  </w:r>
                  <w:r>
                    <w:rPr>
                      <w:i/>
                      <w:iCs/>
                      <w:color w:val="FF0000"/>
                    </w:rPr>
                    <w:t xml:space="preserve"> maxRankSdmDCI-0-2</w:t>
                  </w:r>
                  <w:r>
                    <w:rPr>
                      <w:color w:val="000000" w:themeColor="text1"/>
                    </w:rPr>
                    <w:t xml:space="preserve"> is defining the maximum number of layers applied over the first and the second SRS reso</w:t>
                  </w:r>
                  <w:r>
                    <w:rPr>
                      <w:color w:val="000000" w:themeColor="text1"/>
                    </w:rPr>
                    <w:t>urce sets, separately..</w:t>
                  </w:r>
                </w:p>
              </w:tc>
            </w:tr>
          </w:tbl>
          <w:p w:rsidR="004A4F4D" w:rsidRDefault="004A4F4D">
            <w:pPr>
              <w:rPr>
                <w:lang w:val="en-US" w:eastAsia="zh-CN"/>
              </w:rPr>
            </w:pPr>
          </w:p>
          <w:tbl>
            <w:tblPr>
              <w:tblStyle w:val="TableGrid"/>
              <w:tblW w:w="0" w:type="auto"/>
              <w:tblLook w:val="04A0" w:firstRow="1" w:lastRow="0" w:firstColumn="1" w:lastColumn="0" w:noHBand="0" w:noVBand="1"/>
            </w:tblPr>
            <w:tblGrid>
              <w:gridCol w:w="5594"/>
            </w:tblGrid>
            <w:tr w:rsidR="004A4F4D">
              <w:tc>
                <w:tcPr>
                  <w:tcW w:w="5594" w:type="dxa"/>
                </w:tcPr>
                <w:p w:rsidR="004A4F4D" w:rsidRDefault="0033500A">
                  <w:pPr>
                    <w:rPr>
                      <w:lang w:val="en-US" w:eastAsia="zh-CN"/>
                    </w:rPr>
                  </w:pP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maxRankS</w:t>
                  </w:r>
                  <w:r>
                    <w:rPr>
                      <w:i/>
                      <w:iCs/>
                      <w:color w:val="000000"/>
                      <w:lang w:eastAsia="zh-CN"/>
                    </w:rPr>
                    <w:t>fn</w:t>
                  </w:r>
                  <w:r>
                    <w:rPr>
                      <w:rFonts w:hint="eastAsia"/>
                      <w:i/>
                      <w:iCs/>
                      <w:color w:val="000000"/>
                      <w:lang w:val="en-US" w:eastAsia="zh-CN"/>
                    </w:rPr>
                    <w:t xml:space="preserve">DCI-0-2 </w:t>
                  </w:r>
                  <w:r>
                    <w:rPr>
                      <w:iCs/>
                      <w:color w:val="FF0000"/>
                      <w:lang w:val="en-US" w:eastAsia="zh-CN"/>
                    </w:rPr>
                    <w:t>and</w:t>
                  </w:r>
                  <w:r>
                    <w:rPr>
                      <w:i/>
                      <w:iCs/>
                      <w:color w:val="FF0000"/>
                      <w:lang w:val="en-US" w:eastAsia="zh-CN"/>
                    </w:rPr>
                    <w:t xml:space="preserve"> </w:t>
                  </w:r>
                  <w:r>
                    <w:rPr>
                      <w:i/>
                      <w:iCs/>
                      <w:color w:val="FF0000"/>
                    </w:rPr>
                    <w:t xml:space="preserve">maxRankSfn </w:t>
                  </w:r>
                  <w:r>
                    <w:rPr>
                      <w:rFonts w:hint="eastAsia"/>
                      <w:color w:val="FF0000"/>
                      <w:lang w:val="en-US" w:eastAsia="zh-CN"/>
                    </w:rPr>
                    <w:t xml:space="preserve">or </w:t>
                  </w:r>
                  <w:r>
                    <w:rPr>
                      <w:rFonts w:hint="eastAsia"/>
                      <w:i/>
                      <w:iCs/>
                      <w:color w:val="FF0000"/>
                      <w:lang w:val="en-US" w:eastAsia="zh-CN"/>
                    </w:rPr>
                    <w:t>maxRankS</w:t>
                  </w:r>
                  <w:r>
                    <w:rPr>
                      <w:i/>
                      <w:iCs/>
                      <w:color w:val="FF0000"/>
                      <w:lang w:eastAsia="zh-CN"/>
                    </w:rPr>
                    <w:t>fn</w:t>
                  </w:r>
                  <w:r>
                    <w:rPr>
                      <w:rFonts w:hint="eastAsia"/>
                      <w:i/>
                      <w:iCs/>
                      <w:color w:val="FF0000"/>
                      <w:lang w:val="en-US" w:eastAsia="zh-CN"/>
                    </w:rPr>
                    <w:t>DCI-0-2</w:t>
                  </w:r>
                  <w:r>
                    <w:rPr>
                      <w:i/>
                      <w:iCs/>
                      <w:color w:val="000000"/>
                      <w:lang w:val="en-US" w:eastAsia="zh-CN"/>
                    </w:rPr>
                    <w:t xml:space="preserve"> </w:t>
                  </w:r>
                  <w:r>
                    <w:rPr>
                      <w:color w:val="000000"/>
                    </w:rPr>
                    <w:t>defining t</w:t>
                  </w:r>
                  <w:r>
                    <w:rPr>
                      <w:color w:val="000000"/>
                    </w:rPr>
                    <w:t>he maximum number of layers applied over the first SRS resource set and over the second SRS resource set separately.</w:t>
                  </w:r>
                </w:p>
              </w:tc>
            </w:tr>
          </w:tbl>
          <w:p w:rsidR="004A4F4D" w:rsidRDefault="004A4F4D">
            <w:pPr>
              <w:rPr>
                <w:lang w:val="en-US" w:eastAsia="zh-CN"/>
              </w:rPr>
            </w:pPr>
          </w:p>
          <w:p w:rsidR="004A4F4D" w:rsidRDefault="0033500A">
            <w:pPr>
              <w:rPr>
                <w:b/>
                <w:lang w:val="en-US" w:eastAsia="zh-CN"/>
              </w:rPr>
            </w:pPr>
            <w:r>
              <w:rPr>
                <w:b/>
                <w:lang w:val="en-US" w:eastAsia="zh-CN"/>
              </w:rPr>
              <w:t>Comment#7, Clause 6.2.3.1</w:t>
            </w:r>
          </w:p>
          <w:p w:rsidR="004A4F4D" w:rsidRDefault="0033500A">
            <w:pPr>
              <w:rPr>
                <w:lang w:val="en-US" w:eastAsia="zh-CN"/>
              </w:rPr>
            </w:pPr>
            <w:r>
              <w:rPr>
                <w:lang w:val="en-US" w:eastAsia="zh-CN"/>
              </w:rPr>
              <w:t xml:space="preserve">We suggest the following </w:t>
            </w:r>
            <w:r>
              <w:rPr>
                <w:color w:val="FF0000"/>
                <w:lang w:val="en-US" w:eastAsia="zh-CN"/>
              </w:rPr>
              <w:t>changes</w:t>
            </w:r>
            <w:r>
              <w:rPr>
                <w:lang w:val="en-US" w:eastAsia="zh-CN"/>
              </w:rPr>
              <w:t xml:space="preserve"> for the sake of clarity and also a more accurate capture of the agreement and the end of this comment</w:t>
            </w:r>
          </w:p>
          <w:tbl>
            <w:tblPr>
              <w:tblStyle w:val="TableGrid"/>
              <w:tblW w:w="0" w:type="auto"/>
              <w:tblLook w:val="04A0" w:firstRow="1" w:lastRow="0" w:firstColumn="1" w:lastColumn="0" w:noHBand="0" w:noVBand="1"/>
            </w:tblPr>
            <w:tblGrid>
              <w:gridCol w:w="5594"/>
            </w:tblGrid>
            <w:tr w:rsidR="004A4F4D">
              <w:tc>
                <w:tcPr>
                  <w:tcW w:w="5594" w:type="dxa"/>
                </w:tcPr>
                <w:p w:rsidR="004A4F4D" w:rsidRDefault="0033500A">
                  <w:pPr>
                    <w:rPr>
                      <w:lang w:val="en-US" w:eastAsia="zh-CN"/>
                    </w:rPr>
                  </w:pPr>
                  <w:r>
                    <w:rPr>
                      <w:color w:val="000000"/>
                      <w:lang w:eastAsia="ko-KR"/>
                    </w:rPr>
                    <w:t>If a UE has reported the capability of supporting</w:t>
                  </w:r>
                  <w:r>
                    <w:rPr>
                      <w:color w:val="000000" w:themeColor="text1"/>
                      <w:lang w:eastAsia="ko-KR"/>
                    </w:rPr>
                    <w:t xml:space="preserve"> full-coherent UL transmission </w:t>
                  </w:r>
                  <w:r>
                    <w:rPr>
                      <w:color w:val="FF0000"/>
                      <w:lang w:eastAsia="ko-KR"/>
                    </w:rPr>
                    <w:t xml:space="preserve">and the higher layer parameter </w:t>
                  </w:r>
                  <w:r>
                    <w:rPr>
                      <w:i/>
                      <w:iCs/>
                      <w:color w:val="FF0000"/>
                      <w:lang w:eastAsia="ko-KR"/>
                    </w:rPr>
                    <w:t>multipanelScheme</w:t>
                  </w:r>
                  <w:r>
                    <w:rPr>
                      <w:color w:val="FF0000"/>
                      <w:lang w:eastAsia="ko-KR"/>
                    </w:rPr>
                    <w:t xml:space="preserve"> is </w:t>
                  </w:r>
                  <w:r>
                    <w:rPr>
                      <w:color w:val="FF0000"/>
                      <w:lang w:val="en-US" w:eastAsia="ko-KR"/>
                    </w:rPr>
                    <w:t xml:space="preserve">not </w:t>
                  </w:r>
                  <w:r>
                    <w:rPr>
                      <w:color w:val="FF0000"/>
                      <w:lang w:eastAsia="ko-KR"/>
                    </w:rPr>
                    <w:t>set to ‘sdmscheme’</w:t>
                  </w:r>
                  <w:r>
                    <w:rPr>
                      <w:color w:val="000000" w:themeColor="text1"/>
                      <w:lang w:eastAsia="ko-KR"/>
                    </w:rPr>
                    <w:t xml:space="preserve">, the UE shall expect the number of UL PT-RS ports to be configured as one if ULPT-RS is configured. If a UE has reported the capability of supporting full-coherent UL transmission and when the higher layer parameter </w:t>
                  </w:r>
                  <w:r>
                    <w:rPr>
                      <w:i/>
                      <w:iCs/>
                      <w:color w:val="000000" w:themeColor="text1"/>
                      <w:lang w:eastAsia="ko-KR"/>
                    </w:rPr>
                    <w:lastRenderedPageBreak/>
                    <w:t>multipanelScheme</w:t>
                  </w:r>
                  <w:r>
                    <w:rPr>
                      <w:color w:val="000000" w:themeColor="text1"/>
                      <w:lang w:eastAsia="ko-KR"/>
                    </w:rPr>
                    <w:t xml:space="preserve"> is set to ‘sdmscheme’,</w:t>
                  </w:r>
                  <w:r>
                    <w:rPr>
                      <w:color w:val="000000" w:themeColor="text1"/>
                      <w:lang w:eastAsia="ko-KR"/>
                    </w:rPr>
                    <w:t xml:space="preserve"> </w:t>
                  </w:r>
                  <w:r>
                    <w:rPr>
                      <w:color w:val="FF0000"/>
                      <w:lang w:val="en-US" w:eastAsia="ko-KR"/>
                    </w:rPr>
                    <w:t>subject to UE capability,</w:t>
                  </w:r>
                  <w:r>
                    <w:rPr>
                      <w:color w:val="000000" w:themeColor="text1"/>
                      <w:lang w:val="en-US" w:eastAsia="ko-KR"/>
                    </w:rPr>
                    <w:t xml:space="preserve"> </w:t>
                  </w:r>
                  <w:r>
                    <w:rPr>
                      <w:color w:val="000000" w:themeColor="text1"/>
                      <w:lang w:eastAsia="ko-KR"/>
                    </w:rPr>
                    <w:t xml:space="preserve">the UE can be configured with </w:t>
                  </w:r>
                  <w:r>
                    <w:rPr>
                      <w:i/>
                      <w:color w:val="000000" w:themeColor="text1"/>
                      <w:lang w:eastAsia="ko-KR"/>
                    </w:rPr>
                    <w:t>maxNrofPortsforSDM</w:t>
                  </w:r>
                  <w:r>
                    <w:rPr>
                      <w:color w:val="000000" w:themeColor="text1"/>
                      <w:lang w:eastAsia="ko-KR"/>
                    </w:rPr>
                    <w:t xml:space="preserve"> in </w:t>
                  </w:r>
                  <w:r>
                    <w:rPr>
                      <w:i/>
                      <w:color w:val="000000" w:themeColor="text1"/>
                      <w:lang w:eastAsia="ko-KR"/>
                    </w:rPr>
                    <w:t xml:space="preserve">PTRS-UplinkConfig </w:t>
                  </w:r>
                  <w:r>
                    <w:rPr>
                      <w:iCs/>
                      <w:color w:val="000000" w:themeColor="text1"/>
                      <w:lang w:eastAsia="ko-KR"/>
                    </w:rPr>
                    <w:t>set to n2</w:t>
                  </w:r>
                  <w:r>
                    <w:rPr>
                      <w:iCs/>
                      <w:strike/>
                      <w:color w:val="FF0000"/>
                      <w:lang w:eastAsia="ko-KR"/>
                    </w:rPr>
                    <w:t>, subject to UE capability</w:t>
                  </w:r>
                  <w:r>
                    <w:rPr>
                      <w:strike/>
                      <w:color w:val="FF0000"/>
                      <w:lang w:eastAsia="ko-KR"/>
                    </w:rPr>
                    <w:t xml:space="preserve">.  </w:t>
                  </w:r>
                  <w:r>
                    <w:rPr>
                      <w:color w:val="FF0000"/>
                      <w:lang w:eastAsia="ko-KR"/>
                    </w:rPr>
                    <w:t xml:space="preserve">where at most one PTRS port is associated with each SRS resource set </w:t>
                  </w:r>
                  <w:r>
                    <w:rPr>
                      <w:color w:val="FF0000"/>
                    </w:rPr>
                    <w:t xml:space="preserve">with higher layer parameter </w:t>
                  </w:r>
                  <w:r>
                    <w:rPr>
                      <w:i/>
                      <w:color w:val="FF0000"/>
                    </w:rPr>
                    <w:t xml:space="preserve">usage </w:t>
                  </w:r>
                  <w:r>
                    <w:rPr>
                      <w:color w:val="FF0000"/>
                    </w:rPr>
                    <w:t xml:space="preserve">set to </w:t>
                  </w:r>
                  <w:r>
                    <w:rPr>
                      <w:color w:val="FF0000"/>
                    </w:rPr>
                    <w:t>'codebook'/’nonCodebook’</w:t>
                  </w:r>
                  <w:r>
                    <w:rPr>
                      <w:color w:val="FF0000"/>
                      <w:lang w:eastAsia="ko-KR"/>
                    </w:rPr>
                    <w:t>.</w:t>
                  </w:r>
                  <w:r>
                    <w:rPr>
                      <w:strike/>
                      <w:color w:val="FF0000"/>
                      <w:lang w:eastAsia="ko-KR"/>
                    </w:rPr>
                    <w:t xml:space="preserve"> </w:t>
                  </w:r>
                </w:p>
              </w:tc>
            </w:tr>
          </w:tbl>
          <w:p w:rsidR="004A4F4D" w:rsidRDefault="004A4F4D">
            <w:pPr>
              <w:rPr>
                <w:lang w:val="en-US" w:eastAsia="zh-CN"/>
              </w:rPr>
            </w:pPr>
          </w:p>
          <w:tbl>
            <w:tblPr>
              <w:tblStyle w:val="TableGrid"/>
              <w:tblW w:w="0" w:type="auto"/>
              <w:tblLook w:val="04A0" w:firstRow="1" w:lastRow="0" w:firstColumn="1" w:lastColumn="0" w:noHBand="0" w:noVBand="1"/>
            </w:tblPr>
            <w:tblGrid>
              <w:gridCol w:w="5594"/>
            </w:tblGrid>
            <w:tr w:rsidR="004A4F4D">
              <w:tc>
                <w:tcPr>
                  <w:tcW w:w="5594" w:type="dxa"/>
                </w:tcPr>
                <w:p w:rsidR="004A4F4D" w:rsidRDefault="0033500A">
                  <w:pPr>
                    <w:suppressAutoHyphens/>
                    <w:overflowPunct/>
                    <w:autoSpaceDE/>
                    <w:autoSpaceDN/>
                    <w:adjustRightInd/>
                    <w:spacing w:after="160" w:afterAutospacing="1" w:line="288" w:lineRule="auto"/>
                    <w:textAlignment w:val="auto"/>
                    <w:rPr>
                      <w:rFonts w:eastAsia="Times New Roman" w:cs="Batang"/>
                      <w:b/>
                      <w:lang w:eastAsia="zh-TW"/>
                    </w:rPr>
                  </w:pPr>
                  <w:r>
                    <w:rPr>
                      <w:rFonts w:eastAsia="Times New Roman" w:cs="Batang"/>
                      <w:b/>
                      <w:highlight w:val="green"/>
                      <w:lang w:eastAsia="zh-TW"/>
                    </w:rPr>
                    <w:t>Agreement</w:t>
                  </w:r>
                </w:p>
                <w:p w:rsidR="004A4F4D" w:rsidRDefault="0033500A">
                  <w:pPr>
                    <w:suppressAutoHyphens/>
                    <w:overflowPunct/>
                    <w:autoSpaceDE/>
                    <w:autoSpaceDN/>
                    <w:adjustRightInd/>
                    <w:spacing w:after="160" w:afterAutospacing="1" w:line="288" w:lineRule="auto"/>
                    <w:textAlignment w:val="auto"/>
                    <w:rPr>
                      <w:rFonts w:eastAsia="Times New Roman" w:cs="Batang"/>
                      <w:lang w:eastAsia="zh-TW"/>
                    </w:rPr>
                  </w:pPr>
                  <w:r>
                    <w:rPr>
                      <w:rFonts w:eastAsia="Times New Roman" w:cs="Batang"/>
                      <w:lang w:eastAsia="zh-TW"/>
                    </w:rPr>
                    <w:t>For SDM scheme, maximum of 2 PTRS ports can be configured if UE has reported the capability of supporting full-coherent UL transmission.</w:t>
                  </w:r>
                </w:p>
                <w:p w:rsidR="004A4F4D" w:rsidRDefault="0033500A">
                  <w:pPr>
                    <w:numPr>
                      <w:ilvl w:val="1"/>
                      <w:numId w:val="14"/>
                    </w:numPr>
                    <w:suppressAutoHyphens/>
                    <w:overflowPunct/>
                    <w:autoSpaceDE/>
                    <w:autoSpaceDN/>
                    <w:adjustRightInd/>
                    <w:spacing w:after="0"/>
                    <w:jc w:val="left"/>
                    <w:textAlignment w:val="auto"/>
                    <w:rPr>
                      <w:rFonts w:eastAsia="Times New Roman" w:cs="Batang"/>
                      <w:lang w:eastAsia="zh-TW"/>
                    </w:rPr>
                  </w:pPr>
                  <w:r>
                    <w:rPr>
                      <w:rFonts w:eastAsia="Times New Roman" w:cs="Batang"/>
                      <w:lang w:eastAsia="zh-TW"/>
                    </w:rPr>
                    <w:t>Where there are at most 1 PTRS port per SRS resource set</w:t>
                  </w:r>
                </w:p>
                <w:p w:rsidR="004A4F4D" w:rsidRDefault="004A4F4D">
                  <w:pPr>
                    <w:pStyle w:val="0Maintext"/>
                    <w:spacing w:after="0" w:afterAutospacing="0" w:line="240" w:lineRule="auto"/>
                    <w:ind w:firstLine="0"/>
                    <w:rPr>
                      <w:lang w:val="en-US" w:eastAsia="zh-CN"/>
                    </w:rPr>
                  </w:pPr>
                </w:p>
              </w:tc>
            </w:tr>
          </w:tbl>
          <w:p w:rsidR="004A4F4D" w:rsidRDefault="004A4F4D">
            <w:pPr>
              <w:rPr>
                <w:lang w:val="en-US" w:eastAsia="zh-CN"/>
              </w:rPr>
            </w:pPr>
          </w:p>
        </w:tc>
        <w:tc>
          <w:tcPr>
            <w:tcW w:w="1837" w:type="dxa"/>
          </w:tcPr>
          <w:p w:rsidR="004A4F4D" w:rsidRDefault="004A4F4D"/>
          <w:p w:rsidR="004A4F4D" w:rsidRDefault="004A4F4D"/>
          <w:p w:rsidR="004A4F4D" w:rsidRDefault="0033500A">
            <w:r>
              <w:t>#1 reverted to the</w:t>
            </w:r>
            <w:r>
              <w:t xml:space="preserve"> initial, even that I am not sure everybody is on the same page, but we will see!</w:t>
            </w:r>
          </w:p>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33500A">
            <w:r>
              <w:t>#2 ok</w:t>
            </w:r>
          </w:p>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33500A">
            <w:pPr>
              <w:jc w:val="left"/>
            </w:pPr>
            <w:r>
              <w:t xml:space="preserve">#3 I would prefer to add the text in [] to get some better discussion between the </w:t>
            </w:r>
            <w:r>
              <w:t>interested parties!</w:t>
            </w:r>
          </w:p>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33500A">
            <w:r>
              <w:lastRenderedPageBreak/>
              <w:t xml:space="preserve">#4 I appreciate your view and indeed we will remove one of the variants but this is why I used brackets so we can get some further views! Let’s keep the rackets until next meeting where I hope we can </w:t>
            </w:r>
            <w:r>
              <w:t>resolve this!</w:t>
            </w:r>
          </w:p>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33500A">
            <w:r>
              <w:t>#5 I hope OK now!</w:t>
            </w:r>
          </w:p>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33500A">
            <w:r>
              <w:t>#6 ok</w:t>
            </w:r>
          </w:p>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33500A">
            <w:r>
              <w:t>#7ok</w:t>
            </w:r>
          </w:p>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tc>
      </w:tr>
      <w:tr w:rsidR="004A4F4D">
        <w:trPr>
          <w:trHeight w:val="53"/>
          <w:jc w:val="center"/>
        </w:trPr>
        <w:tc>
          <w:tcPr>
            <w:tcW w:w="1405" w:type="dxa"/>
          </w:tcPr>
          <w:p w:rsidR="004A4F4D" w:rsidRDefault="0033500A">
            <w:pPr>
              <w:rPr>
                <w:lang w:eastAsia="zh-CN"/>
              </w:rPr>
            </w:pPr>
            <w:r>
              <w:rPr>
                <w:lang w:val="en-US" w:eastAsia="zh-CN"/>
              </w:rPr>
              <w:lastRenderedPageBreak/>
              <w:t>Huawei, HiSilicon 2</w:t>
            </w:r>
          </w:p>
        </w:tc>
        <w:tc>
          <w:tcPr>
            <w:tcW w:w="5820" w:type="dxa"/>
          </w:tcPr>
          <w:p w:rsidR="004A4F4D" w:rsidRDefault="0033500A">
            <w:pPr>
              <w:rPr>
                <w:b/>
                <w:lang w:val="en-US" w:eastAsia="zh-CN"/>
              </w:rPr>
            </w:pPr>
            <w:r>
              <w:rPr>
                <w:b/>
                <w:lang w:val="en-US" w:eastAsia="zh-CN"/>
              </w:rPr>
              <w:t xml:space="preserve">Comment#1: </w:t>
            </w:r>
          </w:p>
          <w:p w:rsidR="004A4F4D" w:rsidRDefault="0033500A">
            <w:pPr>
              <w:rPr>
                <w:lang w:val="en-US" w:eastAsia="zh-CN"/>
              </w:rPr>
            </w:pPr>
            <w:r>
              <w:rPr>
                <w:lang w:val="en-US" w:eastAsia="zh-CN"/>
              </w:rPr>
              <w:t>Regarding the discussion between QC and ZTE about PUSCH port indexing, we tend to agree with QC and their comment 4 in Section 3.2 of this document. As QC mentioned, this issue was discussed in the last meeting without any agreement as multiple companies b</w:t>
            </w:r>
            <w:r>
              <w:rPr>
                <w:lang w:val="en-US" w:eastAsia="zh-CN"/>
              </w:rPr>
              <w:t>elieved that the current text is clear. We can further discuss this issue during maintenance phase but, for now, changing the spec to reflect ZTE’s comment is not warranted. This is obviously a controversial issue and better not to be changed just by comme</w:t>
            </w:r>
            <w:r>
              <w:rPr>
                <w:lang w:val="en-US" w:eastAsia="zh-CN"/>
              </w:rPr>
              <w:t xml:space="preserve">nting on Editor’s CR. </w:t>
            </w:r>
          </w:p>
          <w:p w:rsidR="004A4F4D" w:rsidRDefault="004A4F4D">
            <w:pPr>
              <w:rPr>
                <w:lang w:val="en-US" w:eastAsia="zh-CN"/>
              </w:rPr>
            </w:pPr>
          </w:p>
          <w:p w:rsidR="004A4F4D" w:rsidRDefault="0033500A">
            <w:pPr>
              <w:rPr>
                <w:b/>
                <w:lang w:val="en-US" w:eastAsia="zh-CN"/>
              </w:rPr>
            </w:pPr>
            <w:r>
              <w:rPr>
                <w:b/>
                <w:lang w:val="en-US" w:eastAsia="zh-CN"/>
              </w:rPr>
              <w:t>Comment#2:</w:t>
            </w:r>
          </w:p>
          <w:p w:rsidR="004A4F4D" w:rsidRDefault="0033500A">
            <w:pPr>
              <w:rPr>
                <w:lang w:val="en-US" w:eastAsia="zh-CN"/>
              </w:rPr>
            </w:pPr>
            <w:r>
              <w:rPr>
                <w:lang w:val="en-US" w:eastAsia="zh-CN"/>
              </w:rPr>
              <w:t xml:space="preserve">Regarding the discussion between QC and SS about the placement of collision rule for PUSCHs that carry CSI, we think QC’s version is more appropriate as, only the two paragraphs mentioned in QC’s comment#7 in Section 3.2 </w:t>
            </w:r>
            <w:r>
              <w:rPr>
                <w:lang w:val="en-US" w:eastAsia="zh-CN"/>
              </w:rPr>
              <w:t xml:space="preserve">of this document, are concerned with overlapping PUSCHs that carry CSI in Clause 5.2.5 of 38.214. Note that the overlapping PUSCH rule for transmitting CB/NCB UL Tx is already captured in Clause 6.1 of the CR. </w:t>
            </w:r>
          </w:p>
          <w:p w:rsidR="004A4F4D" w:rsidRDefault="004A4F4D">
            <w:pPr>
              <w:rPr>
                <w:b/>
                <w:lang w:val="en-US" w:eastAsia="zh-CN"/>
              </w:rPr>
            </w:pPr>
          </w:p>
        </w:tc>
        <w:tc>
          <w:tcPr>
            <w:tcW w:w="1837" w:type="dxa"/>
          </w:tcPr>
          <w:p w:rsidR="004A4F4D" w:rsidRDefault="004A4F4D"/>
          <w:p w:rsidR="004A4F4D" w:rsidRDefault="004A4F4D"/>
          <w:p w:rsidR="004A4F4D" w:rsidRDefault="0033500A">
            <w:r>
              <w:t xml:space="preserve">#1 I think the text is still stricken </w:t>
            </w:r>
            <w:r>
              <w:t>through!</w:t>
            </w:r>
          </w:p>
          <w:p w:rsidR="004A4F4D" w:rsidRDefault="004A4F4D"/>
          <w:p w:rsidR="004A4F4D" w:rsidRDefault="004A4F4D"/>
          <w:p w:rsidR="004A4F4D" w:rsidRDefault="004A4F4D"/>
          <w:p w:rsidR="004A4F4D" w:rsidRDefault="0033500A">
            <w:r>
              <w:t># ok!</w:t>
            </w:r>
          </w:p>
        </w:tc>
      </w:tr>
      <w:tr w:rsidR="004A4F4D">
        <w:trPr>
          <w:trHeight w:val="53"/>
          <w:jc w:val="center"/>
        </w:trPr>
        <w:tc>
          <w:tcPr>
            <w:tcW w:w="1405" w:type="dxa"/>
          </w:tcPr>
          <w:p w:rsidR="004A4F4D" w:rsidRDefault="0033500A">
            <w:pPr>
              <w:rPr>
                <w:lang w:val="en-US" w:eastAsia="zh-CN"/>
              </w:rPr>
            </w:pPr>
            <w:r>
              <w:rPr>
                <w:b/>
                <w:bCs/>
                <w:color w:val="4472C4" w:themeColor="accent1"/>
                <w:lang w:val="zh-CN" w:eastAsia="zh-CN"/>
              </w:rPr>
              <w:t>Editor, 06.09</w:t>
            </w:r>
          </w:p>
        </w:tc>
        <w:tc>
          <w:tcPr>
            <w:tcW w:w="5820" w:type="dxa"/>
          </w:tcPr>
          <w:p w:rsidR="004A4F4D" w:rsidRDefault="0033500A">
            <w:pPr>
              <w:rPr>
                <w:b/>
                <w:lang w:val="en-US" w:eastAsia="zh-CN"/>
              </w:rPr>
            </w:pPr>
            <w:r>
              <w:rPr>
                <w:b/>
                <w:bCs/>
                <w:color w:val="4472C4" w:themeColor="accent1"/>
              </w:rPr>
              <w:t>Updates in v03 according to the above comments!</w:t>
            </w:r>
          </w:p>
        </w:tc>
        <w:tc>
          <w:tcPr>
            <w:tcW w:w="1837" w:type="dxa"/>
          </w:tcPr>
          <w:p w:rsidR="004A4F4D" w:rsidRDefault="004A4F4D"/>
        </w:tc>
      </w:tr>
      <w:tr w:rsidR="004A4F4D">
        <w:trPr>
          <w:trHeight w:val="53"/>
          <w:jc w:val="center"/>
        </w:trPr>
        <w:tc>
          <w:tcPr>
            <w:tcW w:w="1405" w:type="dxa"/>
          </w:tcPr>
          <w:p w:rsidR="004A4F4D" w:rsidRDefault="0033500A">
            <w:pPr>
              <w:rPr>
                <w:bCs/>
                <w:color w:val="4472C4" w:themeColor="accent1"/>
                <w:lang w:val="en-US" w:eastAsia="zh-CN"/>
              </w:rPr>
            </w:pPr>
            <w:r>
              <w:rPr>
                <w:bCs/>
                <w:lang w:val="en-US" w:eastAsia="zh-CN"/>
              </w:rPr>
              <w:t>Huawei, HiSilicon 3</w:t>
            </w:r>
          </w:p>
        </w:tc>
        <w:tc>
          <w:tcPr>
            <w:tcW w:w="5820" w:type="dxa"/>
          </w:tcPr>
          <w:p w:rsidR="004A4F4D" w:rsidRDefault="0033500A">
            <w:pPr>
              <w:rPr>
                <w:b/>
                <w:bCs/>
                <w:lang w:val="en-US"/>
              </w:rPr>
            </w:pPr>
            <w:r>
              <w:rPr>
                <w:b/>
                <w:bCs/>
                <w:lang w:val="en-US"/>
              </w:rPr>
              <w:t xml:space="preserve">Comment#1 (Clause 6.1): </w:t>
            </w:r>
          </w:p>
          <w:p w:rsidR="004A4F4D" w:rsidRDefault="0033500A">
            <w:pPr>
              <w:rPr>
                <w:bCs/>
                <w:lang w:val="en-US"/>
              </w:rPr>
            </w:pPr>
            <w:r>
              <w:rPr>
                <w:bCs/>
                <w:lang w:val="en-US"/>
              </w:rPr>
              <w:t>Thank you for implementing our earlier comment in the second round. We just noticed that the following should be removed to avoi</w:t>
            </w:r>
            <w:r>
              <w:rPr>
                <w:bCs/>
                <w:lang w:val="en-US"/>
              </w:rPr>
              <w:t>d inconsistency</w:t>
            </w:r>
          </w:p>
          <w:tbl>
            <w:tblPr>
              <w:tblStyle w:val="TableGrid"/>
              <w:tblW w:w="0" w:type="auto"/>
              <w:tblLook w:val="04A0" w:firstRow="1" w:lastRow="0" w:firstColumn="1" w:lastColumn="0" w:noHBand="0" w:noVBand="1"/>
            </w:tblPr>
            <w:tblGrid>
              <w:gridCol w:w="5594"/>
            </w:tblGrid>
            <w:tr w:rsidR="004A4F4D">
              <w:tc>
                <w:tcPr>
                  <w:tcW w:w="5594" w:type="dxa"/>
                </w:tcPr>
                <w:p w:rsidR="004A4F4D" w:rsidRDefault="0033500A">
                  <w:pPr>
                    <w:rPr>
                      <w:b/>
                      <w:bCs/>
                      <w:color w:val="4472C4" w:themeColor="accent1"/>
                      <w:lang w:val="en-US"/>
                    </w:rPr>
                  </w:pPr>
                  <w:r>
                    <w:rPr>
                      <w:color w:val="000000"/>
                    </w:rPr>
                    <w:t xml:space="preserve">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color w:val="000000"/>
                      <w:lang w:val="en-US"/>
                    </w:rPr>
                    <w:t xml:space="preserve"> or </w:t>
                  </w:r>
                  <w:r>
                    <w:rPr>
                      <w:color w:val="000000"/>
                    </w:rPr>
                    <w:t>'nonCodebook'</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r>
                    <w:rPr>
                      <w:i/>
                    </w:rPr>
                    <w:t>coresetPoolIndex</w:t>
                  </w:r>
                  <w:r>
                    <w:t xml:space="preserve"> in </w:t>
                  </w:r>
                  <w:r>
                    <w:rPr>
                      <w:i/>
                    </w:rPr>
                    <w:t>ControlResourceSet</w:t>
                  </w:r>
                  <w:r>
                    <w:t xml:space="preserve"> for the active BWP of a serving cell, </w:t>
                  </w:r>
                  <w:r>
                    <w:rPr>
                      <w:strike/>
                      <w:color w:val="FF0000"/>
                    </w:rPr>
                    <w:t>PDCCHs can schedule</w:t>
                  </w:r>
                  <w:r>
                    <w:rPr>
                      <w:color w:val="FF0000"/>
                    </w:rPr>
                    <w:t xml:space="preserve"> </w:t>
                  </w:r>
                  <w:r>
                    <w:t xml:space="preserve">two PUSCHs that are fully/partially overlapping in time domain and are </w:t>
                  </w:r>
                  <w:r>
                    <w:lastRenderedPageBreak/>
                    <w:t>fully</w:t>
                  </w:r>
                  <w:r>
                    <w:t xml:space="preserve">/partially/non-overlapping in frequency domain </w:t>
                  </w:r>
                  <w:r>
                    <w:rPr>
                      <w:color w:val="000000"/>
                      <w:lang w:val="en-US"/>
                    </w:rPr>
                    <w:t xml:space="preserve">can be dynamically scheduled by UL grant(s) in DCI(s) and/or </w:t>
                  </w:r>
                  <w:r>
                    <w:rPr>
                      <w:color w:val="000000"/>
                    </w:rPr>
                    <w:t xml:space="preserve">scheduled by </w:t>
                  </w:r>
                  <w:r>
                    <w:rPr>
                      <w:color w:val="000000"/>
                      <w:lang w:val="en-US"/>
                    </w:rPr>
                    <w:t>configured grant(s) Type 1 or Type 2</w:t>
                  </w:r>
                  <w:r>
                    <w:t xml:space="preserve">, where, if dynamically scheduled by UL grant(s) in DCI(s), the DCI field </w:t>
                  </w:r>
                  <w:r>
                    <w:rPr>
                      <w:i/>
                      <w:iCs/>
                    </w:rPr>
                    <w:t>SRS Resource Set Indicato</w:t>
                  </w:r>
                  <w:r>
                    <w:rPr>
                      <w:i/>
                      <w:iCs/>
                    </w:rPr>
                    <w:t>r</w:t>
                  </w:r>
                  <w:r>
                    <w:t xml:space="preserve"> is not present in each of PDCCH and the scheduled two PUSCHs are associated to different </w:t>
                  </w:r>
                  <w:r>
                    <w:rPr>
                      <w:i/>
                    </w:rPr>
                    <w:t>ControlResourceSets</w:t>
                  </w:r>
                  <w:r>
                    <w:t xml:space="preserve"> having different values of </w:t>
                  </w:r>
                  <w:r>
                    <w:rPr>
                      <w:i/>
                    </w:rPr>
                    <w:t>coresetPoolIndex</w:t>
                  </w:r>
                </w:p>
              </w:tc>
            </w:tr>
          </w:tbl>
          <w:p w:rsidR="004A4F4D" w:rsidRDefault="004A4F4D">
            <w:pPr>
              <w:rPr>
                <w:b/>
                <w:bCs/>
                <w:color w:val="4472C4" w:themeColor="accent1"/>
                <w:lang w:val="en-US"/>
              </w:rPr>
            </w:pPr>
          </w:p>
          <w:p w:rsidR="004A4F4D" w:rsidRDefault="004A4F4D">
            <w:pPr>
              <w:rPr>
                <w:b/>
                <w:bCs/>
                <w:color w:val="4472C4" w:themeColor="accent1"/>
                <w:lang w:val="en-US"/>
              </w:rPr>
            </w:pPr>
          </w:p>
        </w:tc>
        <w:tc>
          <w:tcPr>
            <w:tcW w:w="1837" w:type="dxa"/>
          </w:tcPr>
          <w:p w:rsidR="004A4F4D" w:rsidRDefault="004A4F4D"/>
        </w:tc>
      </w:tr>
      <w:tr w:rsidR="004A4F4D">
        <w:trPr>
          <w:trHeight w:val="53"/>
          <w:jc w:val="center"/>
        </w:trPr>
        <w:tc>
          <w:tcPr>
            <w:tcW w:w="1405" w:type="dxa"/>
          </w:tcPr>
          <w:p w:rsidR="004A4F4D" w:rsidRDefault="0033500A">
            <w:pPr>
              <w:rPr>
                <w:bCs/>
                <w:lang w:val="en-US" w:eastAsia="zh-CN"/>
              </w:rPr>
            </w:pPr>
            <w:r>
              <w:rPr>
                <w:rFonts w:hint="eastAsia"/>
                <w:bCs/>
                <w:lang w:val="en-US" w:eastAsia="zh-CN"/>
              </w:rPr>
              <w:t>ZTE (v03)</w:t>
            </w:r>
          </w:p>
        </w:tc>
        <w:tc>
          <w:tcPr>
            <w:tcW w:w="5820" w:type="dxa"/>
          </w:tcPr>
          <w:p w:rsidR="004A4F4D" w:rsidRDefault="0033500A">
            <w:pPr>
              <w:rPr>
                <w:bCs/>
                <w:lang w:val="en-US" w:eastAsia="zh-CN"/>
              </w:rPr>
            </w:pPr>
            <w:r>
              <w:rPr>
                <w:rFonts w:hint="eastAsia"/>
                <w:bCs/>
                <w:lang w:val="en-US" w:eastAsia="zh-CN"/>
              </w:rPr>
              <w:t>Thanks again for editor</w:t>
            </w:r>
            <w:r>
              <w:rPr>
                <w:bCs/>
                <w:lang w:val="en-US" w:eastAsia="zh-CN"/>
              </w:rPr>
              <w:t>’</w:t>
            </w:r>
            <w:r>
              <w:rPr>
                <w:rFonts w:hint="eastAsia"/>
                <w:bCs/>
                <w:lang w:val="en-US" w:eastAsia="zh-CN"/>
              </w:rPr>
              <w:t>s great effort during this CR phase!</w:t>
            </w:r>
          </w:p>
          <w:p w:rsidR="004A4F4D" w:rsidRDefault="0033500A">
            <w:pPr>
              <w:rPr>
                <w:bCs/>
                <w:lang w:val="en-US" w:eastAsia="zh-CN"/>
              </w:rPr>
            </w:pPr>
            <w:r>
              <w:rPr>
                <w:rFonts w:hint="eastAsia"/>
                <w:bCs/>
                <w:lang w:val="en-US" w:eastAsia="zh-CN"/>
              </w:rPr>
              <w:t>Regarding our proposed change in terms of the mapping between PUSCH antenna ports and TPMI for SDM/SFN scheme, we do believe this is valid and needed according to our elaborations in very details so far. Although this is somehow unstable after multiple rou</w:t>
            </w:r>
            <w:r>
              <w:rPr>
                <w:rFonts w:hint="eastAsia"/>
                <w:bCs/>
                <w:lang w:val="en-US" w:eastAsia="zh-CN"/>
              </w:rPr>
              <w:t xml:space="preserve">nds of discussion during the post-meeting and companies views have not been on the same page yet, we appreciated editor and companies discussion very much. Hence we can live with the current version by text with line-through as editor suggested, but we do </w:t>
            </w:r>
            <w:r>
              <w:rPr>
                <w:rFonts w:hint="eastAsia"/>
                <w:bCs/>
                <w:lang w:val="en-US" w:eastAsia="zh-CN"/>
              </w:rPr>
              <w:t xml:space="preserve">hope opponents can provide technical and clear reasons/evidences to </w:t>
            </w:r>
            <w:r>
              <w:rPr>
                <w:bCs/>
                <w:lang w:val="en-US" w:eastAsia="zh-CN"/>
              </w:rPr>
              <w:t xml:space="preserve">demonstrate </w:t>
            </w:r>
            <w:r>
              <w:rPr>
                <w:rFonts w:hint="eastAsia"/>
                <w:bCs/>
                <w:lang w:val="en-US" w:eastAsia="zh-CN"/>
              </w:rPr>
              <w:t xml:space="preserve">the necessity of this in the upcoming maintenance phase, rather than roughly commenting that the current spec is </w:t>
            </w:r>
            <w:r>
              <w:rPr>
                <w:bCs/>
                <w:lang w:val="en-US" w:eastAsia="zh-CN"/>
              </w:rPr>
              <w:t>sufficient</w:t>
            </w:r>
            <w:r>
              <w:rPr>
                <w:rFonts w:hint="eastAsia"/>
                <w:bCs/>
                <w:lang w:val="en-US" w:eastAsia="zh-CN"/>
              </w:rPr>
              <w:t>/clear!</w:t>
            </w:r>
          </w:p>
        </w:tc>
        <w:tc>
          <w:tcPr>
            <w:tcW w:w="1837" w:type="dxa"/>
          </w:tcPr>
          <w:p w:rsidR="004A4F4D" w:rsidRDefault="004A4F4D">
            <w:pPr>
              <w:rPr>
                <w:bCs/>
              </w:rPr>
            </w:pPr>
          </w:p>
        </w:tc>
      </w:tr>
      <w:tr w:rsidR="0033500A" w:rsidTr="0033500A">
        <w:tblPrEx>
          <w:jc w:val="left"/>
        </w:tblPrEx>
        <w:trPr>
          <w:trHeight w:val="53"/>
        </w:trPr>
        <w:tc>
          <w:tcPr>
            <w:tcW w:w="1405" w:type="dxa"/>
          </w:tcPr>
          <w:p w:rsidR="0033500A" w:rsidRPr="00131DEF" w:rsidRDefault="0033500A" w:rsidP="006A4846">
            <w:pPr>
              <w:rPr>
                <w:bCs/>
                <w:color w:val="4472C4" w:themeColor="accent1"/>
                <w:lang w:val="en-US" w:eastAsia="zh-CN"/>
              </w:rPr>
            </w:pPr>
            <w:r w:rsidRPr="00131DEF">
              <w:rPr>
                <w:bCs/>
                <w:lang w:val="en-US" w:eastAsia="zh-CN"/>
              </w:rPr>
              <w:t xml:space="preserve">Huawei, </w:t>
            </w:r>
            <w:proofErr w:type="spellStart"/>
            <w:r w:rsidRPr="00131DEF">
              <w:rPr>
                <w:bCs/>
                <w:lang w:val="en-US" w:eastAsia="zh-CN"/>
              </w:rPr>
              <w:t>HiSilicon</w:t>
            </w:r>
            <w:proofErr w:type="spellEnd"/>
            <w:r w:rsidRPr="00131DEF">
              <w:rPr>
                <w:bCs/>
                <w:lang w:val="en-US" w:eastAsia="zh-CN"/>
              </w:rPr>
              <w:t xml:space="preserve"> </w:t>
            </w:r>
            <w:r>
              <w:rPr>
                <w:bCs/>
                <w:lang w:val="en-US" w:eastAsia="zh-CN"/>
              </w:rPr>
              <w:t>4</w:t>
            </w:r>
          </w:p>
        </w:tc>
        <w:tc>
          <w:tcPr>
            <w:tcW w:w="5820" w:type="dxa"/>
          </w:tcPr>
          <w:p w:rsidR="0033500A" w:rsidRDefault="0033500A" w:rsidP="006A4846">
            <w:pPr>
              <w:rPr>
                <w:b/>
                <w:bCs/>
                <w:lang w:val="en-US"/>
              </w:rPr>
            </w:pPr>
            <w:r>
              <w:rPr>
                <w:b/>
                <w:bCs/>
                <w:lang w:val="en-US"/>
              </w:rPr>
              <w:t>Comment#</w:t>
            </w:r>
            <w:r>
              <w:rPr>
                <w:b/>
                <w:bCs/>
                <w:lang w:val="en-US"/>
              </w:rPr>
              <w:t>1</w:t>
            </w:r>
            <w:r>
              <w:rPr>
                <w:b/>
                <w:bCs/>
                <w:lang w:val="en-US"/>
              </w:rPr>
              <w:t xml:space="preserve"> </w:t>
            </w:r>
          </w:p>
          <w:p w:rsidR="0033500A" w:rsidRDefault="0033500A" w:rsidP="006A4846">
            <w:pPr>
              <w:rPr>
                <w:lang w:val="en-US"/>
              </w:rPr>
            </w:pPr>
            <w:r w:rsidRPr="00F70963">
              <w:rPr>
                <w:lang w:val="en-US"/>
              </w:rPr>
              <w:t>Regarding our earlier comment concerning PTRS-DMRS association for Type 1 CG in Clause 6.2.3.1, if OPPO/HW preference is included, then QC’s suggestion “or value "00" in Table 7.3.1.1.1.2-25a</w:t>
            </w:r>
            <w:r>
              <w:rPr>
                <w:lang w:val="en-US"/>
              </w:rPr>
              <w:t xml:space="preserve">” should be removed. For now, we are OK to put both options in the bracket for companies view. Therefore, we suggest the following slight </w:t>
            </w:r>
            <w:r w:rsidRPr="00F70963">
              <w:rPr>
                <w:color w:val="FF0000"/>
                <w:lang w:val="en-US"/>
              </w:rPr>
              <w:t>change</w:t>
            </w:r>
            <w:r>
              <w:rPr>
                <w:lang w:val="en-US"/>
              </w:rPr>
              <w:t xml:space="preserve"> compared to v3 of the CR</w:t>
            </w:r>
            <w:bookmarkStart w:id="223" w:name="_GoBack"/>
            <w:bookmarkEnd w:id="223"/>
          </w:p>
          <w:tbl>
            <w:tblPr>
              <w:tblStyle w:val="TableGrid"/>
              <w:tblW w:w="0" w:type="auto"/>
              <w:tblLook w:val="04A0" w:firstRow="1" w:lastRow="0" w:firstColumn="1" w:lastColumn="0" w:noHBand="0" w:noVBand="1"/>
            </w:tblPr>
            <w:tblGrid>
              <w:gridCol w:w="5594"/>
            </w:tblGrid>
            <w:tr w:rsidR="0033500A" w:rsidTr="006A4846">
              <w:tc>
                <w:tcPr>
                  <w:tcW w:w="5594" w:type="dxa"/>
                </w:tcPr>
                <w:p w:rsidR="0033500A" w:rsidRPr="00F70963" w:rsidRDefault="0033500A" w:rsidP="006A4846">
                  <w:pPr>
                    <w:rPr>
                      <w:lang/>
                    </w:rPr>
                  </w:pPr>
                  <w:r w:rsidRPr="00857C5D">
                    <w:rPr>
                      <w:color w:val="000000"/>
                      <w:lang w:eastAsia="ko-KR"/>
                    </w:rPr>
                    <w:t>For codebook or non-</w:t>
                  </w:r>
                  <w:proofErr w:type="gramStart"/>
                  <w:r w:rsidRPr="00857C5D">
                    <w:rPr>
                      <w:color w:val="000000"/>
                      <w:lang w:eastAsia="ko-KR"/>
                    </w:rPr>
                    <w:t>codebook based</w:t>
                  </w:r>
                  <w:proofErr w:type="gramEnd"/>
                  <w:r w:rsidRPr="00857C5D">
                    <w:rPr>
                      <w:color w:val="000000"/>
                      <w:lang w:eastAsia="ko-KR"/>
                    </w:rPr>
                    <w:t xml:space="preserve"> UL transmission, the association between UL PT-RS port(s) and DM-RS port(s) is signalled by </w:t>
                  </w:r>
                  <w:r w:rsidRPr="00857C5D">
                    <w:rPr>
                      <w:i/>
                      <w:color w:val="000000"/>
                      <w:lang w:eastAsia="ko-KR"/>
                    </w:rPr>
                    <w:t>PTRS-DMRS association</w:t>
                  </w:r>
                  <w:r w:rsidRPr="00857C5D">
                    <w:rPr>
                      <w:color w:val="000000"/>
                      <w:lang w:eastAsia="ko-KR"/>
                    </w:rPr>
                    <w:t xml:space="preserve"> field(s) in DCI format 0_1 and DCI format 0_2. For a PUSCH corresponding to a configured grant Type 1 transmission, the UE may assume </w:t>
                  </w:r>
                  <w:r w:rsidRPr="00857C5D">
                    <w:t>the association between UL PT-RS port(s) and DM-RS port(s) defined by value 0 in Table 7.3.1.1.2-25</w:t>
                  </w:r>
                  <w:r>
                    <w:rPr>
                      <w:lang/>
                    </w:rPr>
                    <w:t>,</w:t>
                  </w:r>
                  <w:r w:rsidRPr="00857C5D">
                    <w:t xml:space="preserve"> value "00" in Table 7.3.1.1.1.2-26 </w:t>
                  </w:r>
                  <w:r w:rsidRPr="00F70963">
                    <w:rPr>
                      <w:color w:val="FF0000"/>
                    </w:rPr>
                    <w:t>[</w:t>
                  </w:r>
                  <w:r>
                    <w:rPr>
                      <w:lang/>
                    </w:rPr>
                    <w:t xml:space="preserve">or value </w:t>
                  </w:r>
                  <w:r w:rsidRPr="00857C5D">
                    <w:t>"00" in Table 7.3.1.1.1.2-2</w:t>
                  </w:r>
                  <w:r>
                    <w:rPr>
                      <w:lang/>
                    </w:rPr>
                    <w:t>5a</w:t>
                  </w:r>
                  <w:r w:rsidRPr="00F70963">
                    <w:rPr>
                      <w:color w:val="FF0000"/>
                      <w:lang w:val="en-US"/>
                    </w:rPr>
                    <w:t>]</w:t>
                  </w:r>
                  <w:r>
                    <w:rPr>
                      <w:lang/>
                    </w:rPr>
                    <w:t xml:space="preserve"> </w:t>
                  </w:r>
                  <w:r w:rsidRPr="00857C5D">
                    <w:t>described in Clause 7.3.1 of [5, TS38.212].</w:t>
                  </w:r>
                  <w:r>
                    <w:rPr>
                      <w:lang/>
                    </w:rPr>
                    <w:t>[</w:t>
                  </w:r>
                  <w:r w:rsidRPr="007B163B">
                    <w:rPr>
                      <w:lang/>
                    </w:rPr>
                    <w:t xml:space="preserve"> </w:t>
                  </w:r>
                  <w:r w:rsidRPr="00F70963">
                    <w:rPr>
                      <w:lang w:eastAsia="ko-KR"/>
                    </w:rPr>
                    <w:t xml:space="preserve">For a PUSCH corresponding to a configured grant Type 1 transmission and </w:t>
                  </w:r>
                  <w:r w:rsidRPr="00F70963">
                    <w:rPr>
                      <w:lang w:val="en-US"/>
                    </w:rPr>
                    <w:t>when</w:t>
                  </w:r>
                  <w:r w:rsidRPr="00F70963">
                    <w:t xml:space="preserve"> the higher layer parameter </w:t>
                  </w:r>
                  <w:proofErr w:type="spellStart"/>
                  <w:r w:rsidRPr="00F70963">
                    <w:rPr>
                      <w:i/>
                      <w:iCs/>
                    </w:rPr>
                    <w:t>multipanelScheme</w:t>
                  </w:r>
                  <w:proofErr w:type="spellEnd"/>
                  <w:r w:rsidRPr="00F70963">
                    <w:t xml:space="preserve"> is set to ‘</w:t>
                  </w:r>
                  <w:proofErr w:type="spellStart"/>
                  <w:r w:rsidRPr="00F70963">
                    <w:t>SFNscheme</w:t>
                  </w:r>
                  <w:proofErr w:type="spellEnd"/>
                  <w:r w:rsidRPr="00F70963">
                    <w:t>’</w:t>
                  </w:r>
                  <w:r w:rsidRPr="00F70963">
                    <w:rPr>
                      <w:lang w:eastAsia="ko-KR"/>
                    </w:rPr>
                    <w:t xml:space="preserve">, the UE may assume </w:t>
                  </w:r>
                  <w:r w:rsidRPr="00F70963">
                    <w:t xml:space="preserve">the association between UL PT-RS port(s) and DM-RS port(s) defined by value 0 in Table 7.3.1.1.2-25 or value "00" in Table 7.3.1.1.1.2-26 described in Clause 7.3.1 of [5, TS38.212]. </w:t>
                  </w:r>
                  <w:r w:rsidRPr="00F70963">
                    <w:rPr>
                      <w:lang w:eastAsia="ko-KR"/>
                    </w:rPr>
                    <w:t xml:space="preserve">For a PUSCH corresponding to a configured grant Type 1 transmission and </w:t>
                  </w:r>
                  <w:r w:rsidRPr="00F70963">
                    <w:rPr>
                      <w:lang w:val="en-US"/>
                    </w:rPr>
                    <w:t>when</w:t>
                  </w:r>
                  <w:r w:rsidRPr="00F70963">
                    <w:t xml:space="preserve"> the higher layer parameter </w:t>
                  </w:r>
                  <w:proofErr w:type="spellStart"/>
                  <w:r w:rsidRPr="00F70963">
                    <w:rPr>
                      <w:i/>
                      <w:iCs/>
                    </w:rPr>
                    <w:t>multipanelScheme</w:t>
                  </w:r>
                  <w:proofErr w:type="spellEnd"/>
                  <w:r w:rsidRPr="00F70963">
                    <w:t xml:space="preserve"> is set to ‘</w:t>
                  </w:r>
                  <w:proofErr w:type="spellStart"/>
                  <w:r w:rsidRPr="00F70963">
                    <w:t>sdmscheme</w:t>
                  </w:r>
                  <w:proofErr w:type="spellEnd"/>
                  <w:r w:rsidRPr="00F70963">
                    <w:t>’</w:t>
                  </w:r>
                  <w:r w:rsidRPr="00F70963">
                    <w:rPr>
                      <w:lang w:eastAsia="ko-KR"/>
                    </w:rPr>
                    <w:t xml:space="preserve">, the UE may assume </w:t>
                  </w:r>
                  <w:r w:rsidRPr="00F70963">
                    <w:t>the association between UL PT-RS port(s) and DM-RS port(s) defined by value 0 in Table 7.3.1.1.2-25 or value "00" in Table 7.3.1.1.1.2-25a described in Clause 7.3.1 of [5, TS38.212].</w:t>
                  </w:r>
                  <w:r w:rsidRPr="00F70963">
                    <w:rPr>
                      <w:lang/>
                    </w:rPr>
                    <w:t>]</w:t>
                  </w:r>
                </w:p>
                <w:p w:rsidR="0033500A" w:rsidRDefault="0033500A" w:rsidP="006A4846">
                  <w:pPr>
                    <w:rPr>
                      <w:lang w:val="en-US"/>
                    </w:rPr>
                  </w:pPr>
                </w:p>
              </w:tc>
            </w:tr>
          </w:tbl>
          <w:p w:rsidR="0033500A" w:rsidRDefault="0033500A" w:rsidP="006A4846">
            <w:pPr>
              <w:rPr>
                <w:lang w:val="en-US"/>
              </w:rPr>
            </w:pPr>
          </w:p>
          <w:p w:rsidR="0033500A" w:rsidRPr="006950F2" w:rsidRDefault="0033500A" w:rsidP="006A4846">
            <w:pPr>
              <w:rPr>
                <w:b/>
                <w:bCs/>
                <w:color w:val="4472C4" w:themeColor="accent1"/>
                <w:lang w:val="en-US"/>
              </w:rPr>
            </w:pPr>
          </w:p>
        </w:tc>
        <w:tc>
          <w:tcPr>
            <w:tcW w:w="1837" w:type="dxa"/>
          </w:tcPr>
          <w:p w:rsidR="0033500A" w:rsidRDefault="0033500A" w:rsidP="006A4846"/>
        </w:tc>
      </w:tr>
    </w:tbl>
    <w:p w:rsidR="004A4F4D" w:rsidRDefault="004A4F4D"/>
    <w:p w:rsidR="004A4F4D" w:rsidRDefault="0033500A">
      <w:pPr>
        <w:pStyle w:val="Heading3"/>
      </w:pPr>
      <w:r>
        <w:t>3.3 DM-RS</w:t>
      </w:r>
    </w:p>
    <w:tbl>
      <w:tblPr>
        <w:tblStyle w:val="TableGrid"/>
        <w:tblW w:w="0" w:type="auto"/>
        <w:jc w:val="center"/>
        <w:tblLook w:val="04A0" w:firstRow="1" w:lastRow="0" w:firstColumn="1" w:lastColumn="0" w:noHBand="0" w:noVBand="1"/>
      </w:tblPr>
      <w:tblGrid>
        <w:gridCol w:w="1405"/>
        <w:gridCol w:w="5820"/>
        <w:gridCol w:w="1837"/>
      </w:tblGrid>
      <w:tr w:rsidR="004A4F4D">
        <w:trPr>
          <w:trHeight w:val="335"/>
          <w:jc w:val="center"/>
        </w:trPr>
        <w:tc>
          <w:tcPr>
            <w:tcW w:w="1405" w:type="dxa"/>
            <w:shd w:val="clear" w:color="auto" w:fill="D9D9D9" w:themeFill="background1" w:themeFillShade="D9"/>
          </w:tcPr>
          <w:p w:rsidR="004A4F4D" w:rsidRDefault="0033500A">
            <w:r>
              <w:t>Company</w:t>
            </w:r>
          </w:p>
        </w:tc>
        <w:tc>
          <w:tcPr>
            <w:tcW w:w="5820" w:type="dxa"/>
            <w:shd w:val="clear" w:color="auto" w:fill="D9D9D9" w:themeFill="background1" w:themeFillShade="D9"/>
          </w:tcPr>
          <w:p w:rsidR="004A4F4D" w:rsidRDefault="0033500A">
            <w:r>
              <w:t>Comments</w:t>
            </w:r>
          </w:p>
        </w:tc>
        <w:tc>
          <w:tcPr>
            <w:tcW w:w="1837" w:type="dxa"/>
            <w:shd w:val="clear" w:color="auto" w:fill="D9D9D9" w:themeFill="background1" w:themeFillShade="D9"/>
          </w:tcPr>
          <w:p w:rsidR="004A4F4D" w:rsidRDefault="0033500A">
            <w:r>
              <w:t xml:space="preserve">Editor </w:t>
            </w:r>
            <w:r>
              <w:t>reply/Notes</w:t>
            </w:r>
          </w:p>
        </w:tc>
      </w:tr>
      <w:tr w:rsidR="004A4F4D">
        <w:trPr>
          <w:trHeight w:val="53"/>
          <w:jc w:val="center"/>
        </w:trPr>
        <w:tc>
          <w:tcPr>
            <w:tcW w:w="1405" w:type="dxa"/>
          </w:tcPr>
          <w:p w:rsidR="004A4F4D" w:rsidRDefault="0033500A">
            <w:pPr>
              <w:rPr>
                <w:lang w:eastAsia="zh-CN"/>
              </w:rPr>
            </w:pPr>
            <w:r>
              <w:rPr>
                <w:rFonts w:hint="eastAsia"/>
                <w:lang w:eastAsia="zh-CN"/>
              </w:rPr>
              <w:t>H</w:t>
            </w:r>
            <w:r>
              <w:rPr>
                <w:lang w:eastAsia="zh-CN"/>
              </w:rPr>
              <w:t>uawei, HiSilicon</w:t>
            </w:r>
          </w:p>
        </w:tc>
        <w:tc>
          <w:tcPr>
            <w:tcW w:w="5820" w:type="dxa"/>
          </w:tcPr>
          <w:p w:rsidR="004A4F4D" w:rsidRDefault="0033500A">
            <w:pPr>
              <w:spacing w:after="0"/>
              <w:rPr>
                <w:rFonts w:eastAsia="DengXian"/>
                <w:lang w:eastAsia="zh-CN"/>
              </w:rPr>
            </w:pPr>
            <w:r>
              <w:rPr>
                <w:rFonts w:eastAsia="DengXian"/>
                <w:lang w:eastAsia="zh-CN"/>
              </w:rPr>
              <w:t>Thanks Mihai for the elaborative capture! Regarding the latest update, we have the following comments:</w:t>
            </w:r>
          </w:p>
          <w:p w:rsidR="004A4F4D" w:rsidRDefault="0033500A">
            <w:pPr>
              <w:rPr>
                <w:lang w:eastAsia="zh-CN"/>
              </w:rPr>
            </w:pPr>
            <w:r>
              <w:rPr>
                <w:rFonts w:hint="eastAsia"/>
                <w:lang w:eastAsia="zh-CN"/>
              </w:rPr>
              <w:t>R</w:t>
            </w:r>
            <w:r>
              <w:rPr>
                <w:lang w:eastAsia="zh-CN"/>
              </w:rPr>
              <w:t>egarding the title of table 4.1-2A, seems there exists copy-paste typo:</w:t>
            </w:r>
          </w:p>
          <w:p w:rsidR="004A4F4D" w:rsidRDefault="0033500A">
            <w:pPr>
              <w:keepNext/>
              <w:keepLines/>
              <w:overflowPunct/>
              <w:autoSpaceDE/>
              <w:autoSpaceDN/>
              <w:adjustRightInd/>
              <w:jc w:val="center"/>
              <w:textAlignment w:val="auto"/>
              <w:rPr>
                <w:b/>
                <w:lang w:eastAsia="ko-KR"/>
              </w:rPr>
            </w:pPr>
            <w:r>
              <w:rPr>
                <w:b/>
              </w:rPr>
              <w:t>Table 4.1-2</w:t>
            </w:r>
            <w:r>
              <w:rPr>
                <w:b/>
                <w:color w:val="000000"/>
              </w:rPr>
              <w:t>A</w:t>
            </w:r>
            <w:r>
              <w:rPr>
                <w:b/>
              </w:rPr>
              <w:t xml:space="preserve">: PT-RS EPRE to PDSCH EPRE per layer </w:t>
            </w:r>
            <w:r>
              <w:rPr>
                <w:b/>
              </w:rPr>
              <w:t>per RE (</w:t>
            </w:r>
            <w:r>
              <w:rPr>
                <w:b/>
                <w:position w:val="-10"/>
              </w:rPr>
              <w:object w:dxaOrig="423" w:dyaOrig="286">
                <v:shape id="_x0000_i1059" type="#_x0000_t75" style="width:21.15pt;height:14.3pt" o:ole="">
                  <v:imagedata r:id="rId42" o:title=""/>
                </v:shape>
                <o:OLEObject Type="Embed" ProgID="Equation.DSMT4" ShapeID="_x0000_i1059" DrawAspect="Content" ObjectID="_1755547122" r:id="rId65"/>
              </w:object>
            </w:r>
            <w:r>
              <w:rPr>
                <w:b/>
              </w:rPr>
              <w:t>)</w:t>
            </w:r>
            <w:r>
              <w:rPr>
                <w:b/>
                <w:lang w:val="en-US"/>
              </w:rPr>
              <w:t>, if [</w:t>
            </w:r>
            <w:r>
              <w:rPr>
                <w:b/>
                <w:i/>
                <w:iCs/>
                <w:lang w:val="en-US"/>
              </w:rPr>
              <w:t>enhanced-dmrs-Type_r18</w:t>
            </w:r>
            <w:r>
              <w:rPr>
                <w:b/>
                <w:lang w:val="en-US"/>
              </w:rPr>
              <w:t xml:space="preserve">] is </w:t>
            </w:r>
            <w:r>
              <w:rPr>
                <w:b/>
                <w:strike/>
                <w:color w:val="FF0000"/>
                <w:lang w:val="en-US"/>
              </w:rPr>
              <w:t xml:space="preserve">not </w:t>
            </w:r>
            <w:r>
              <w:rPr>
                <w:b/>
                <w:lang w:val="en-US"/>
              </w:rPr>
              <w:t xml:space="preserve">configured in </w:t>
            </w:r>
            <w:r>
              <w:rPr>
                <w:b/>
                <w:i/>
                <w:iCs/>
                <w:lang w:val="en-US"/>
              </w:rPr>
              <w:t>DMRS-DownlinkConfig</w:t>
            </w:r>
          </w:p>
          <w:p w:rsidR="004A4F4D" w:rsidRDefault="0033500A">
            <w:pPr>
              <w:spacing w:afterLines="50" w:after="120"/>
              <w:rPr>
                <w:lang w:eastAsia="zh-CN"/>
              </w:rPr>
            </w:pPr>
            <w:r>
              <w:rPr>
                <w:rFonts w:hint="eastAsia"/>
                <w:lang w:eastAsia="zh-CN"/>
              </w:rPr>
              <w:t>R</w:t>
            </w:r>
            <w:r>
              <w:rPr>
                <w:lang w:eastAsia="zh-CN"/>
              </w:rPr>
              <w:t>egarding the MU restriction for 1CW in section 5.1.6.2, some typo correction and organisational suggestion are provided:</w:t>
            </w:r>
          </w:p>
          <w:p w:rsidR="004A4F4D" w:rsidRDefault="0033500A">
            <w:pPr>
              <w:overflowPunct/>
              <w:autoSpaceDE/>
              <w:autoSpaceDN/>
              <w:adjustRightInd/>
              <w:jc w:val="left"/>
              <w:textAlignment w:val="auto"/>
              <w:rPr>
                <w:color w:val="000000"/>
                <w:kern w:val="2"/>
                <w:lang w:eastAsia="ko-KR"/>
              </w:rPr>
            </w:pPr>
            <w:r>
              <w:rPr>
                <w:color w:val="000000"/>
                <w:kern w:val="2"/>
                <w:lang w:eastAsia="ko-KR"/>
              </w:rPr>
              <w:t>For DM-RS configuration enha</w:t>
            </w:r>
            <w:r>
              <w:rPr>
                <w:color w:val="000000"/>
                <w:kern w:val="2"/>
                <w:lang w:eastAsia="ko-KR"/>
              </w:rPr>
              <w:t>nced type 1,</w:t>
            </w:r>
          </w:p>
          <w:p w:rsidR="004A4F4D" w:rsidRDefault="0033500A">
            <w:pPr>
              <w:overflowPunct/>
              <w:autoSpaceDE/>
              <w:autoSpaceDN/>
              <w:adjustRightInd/>
              <w:ind w:left="568" w:hanging="284"/>
              <w:jc w:val="left"/>
              <w:textAlignment w:val="auto"/>
              <w:rPr>
                <w:lang w:eastAsia="ko-KR"/>
              </w:rPr>
            </w:pPr>
            <w:r>
              <w:rPr>
                <w:lang w:eastAsia="ko-KR"/>
              </w:rPr>
              <w:t>-</w:t>
            </w:r>
            <w:r>
              <w:rPr>
                <w:lang w:eastAsia="ko-KR"/>
              </w:rPr>
              <w:tab/>
              <w:t xml:space="preserve">if a UE is scheduled with one codeword and assigned with the antenna port mapping with indices of [{9, 10, 11 or </w:t>
            </w:r>
            <w:r>
              <w:rPr>
                <w:lang w:val="en-US" w:eastAsia="ko-KR"/>
              </w:rPr>
              <w:t>27</w:t>
            </w:r>
            <w:r>
              <w:rPr>
                <w:lang w:eastAsia="ko-KR"/>
              </w:rPr>
              <w:t>} in Table 7.3.1.2.2-</w:t>
            </w:r>
            <w:r>
              <w:rPr>
                <w:lang w:val="en-US" w:eastAsia="ko-KR"/>
              </w:rPr>
              <w:t>7</w:t>
            </w:r>
            <w:r>
              <w:rPr>
                <w:lang w:eastAsia="ko-KR"/>
              </w:rPr>
              <w:t xml:space="preserve"> and Table 7.3.1.2.2-</w:t>
            </w:r>
            <w:r>
              <w:rPr>
                <w:lang w:val="en-US" w:eastAsia="ko-KR"/>
              </w:rPr>
              <w:t>7A</w:t>
            </w:r>
            <w:r>
              <w:rPr>
                <w:lang w:eastAsia="ko-KR"/>
              </w:rPr>
              <w:t>] of Clause 7.3.1.2 of [5, TS 38.212], or</w:t>
            </w:r>
          </w:p>
          <w:p w:rsidR="004A4F4D" w:rsidRDefault="0033500A">
            <w:pPr>
              <w:overflowPunct/>
              <w:autoSpaceDE/>
              <w:autoSpaceDN/>
              <w:adjustRightInd/>
              <w:ind w:left="568" w:hanging="284"/>
              <w:jc w:val="left"/>
              <w:textAlignment w:val="auto"/>
              <w:rPr>
                <w:lang w:eastAsia="ko-KR"/>
              </w:rPr>
            </w:pPr>
            <w:r>
              <w:rPr>
                <w:lang w:eastAsia="ko-KR"/>
              </w:rPr>
              <w:t>-</w:t>
            </w:r>
            <w:r>
              <w:rPr>
                <w:color w:val="000000"/>
                <w:lang w:eastAsia="ko-KR"/>
              </w:rPr>
              <w:tab/>
              <w:t>if a UE is scheduled with one codewor</w:t>
            </w:r>
            <w:r>
              <w:rPr>
                <w:color w:val="000000"/>
                <w:lang w:eastAsia="ko-KR"/>
              </w:rPr>
              <w:t>d and assigned with the antenna port mapping with indices of [{9, 10, 11</w:t>
            </w:r>
            <w:r>
              <w:rPr>
                <w:color w:val="000000"/>
                <w:lang w:val="en-US" w:eastAsia="ko-KR"/>
              </w:rPr>
              <w:t>,</w:t>
            </w:r>
            <w:r>
              <w:rPr>
                <w:color w:val="000000"/>
                <w:lang w:eastAsia="ko-KR"/>
              </w:rPr>
              <w:t xml:space="preserve"> </w:t>
            </w:r>
            <w:r>
              <w:rPr>
                <w:color w:val="000000"/>
                <w:lang w:val="en-US" w:eastAsia="ko-KR"/>
              </w:rPr>
              <w:t>24, 25, 26, 27, 28, 29, 30 or 66</w:t>
            </w:r>
            <w:r>
              <w:rPr>
                <w:color w:val="000000"/>
                <w:lang w:eastAsia="ko-KR"/>
              </w:rPr>
              <w:t>} in Table 7.3.1.2.2-</w:t>
            </w:r>
            <w:r>
              <w:rPr>
                <w:color w:val="000000"/>
                <w:lang w:val="en-US" w:eastAsia="ko-KR"/>
              </w:rPr>
              <w:t>8</w:t>
            </w:r>
            <w:r>
              <w:rPr>
                <w:color w:val="000000"/>
                <w:lang w:eastAsia="ko-KR"/>
              </w:rPr>
              <w:t xml:space="preserve"> and Table 7.3.1.2.2-</w:t>
            </w:r>
            <w:r>
              <w:rPr>
                <w:color w:val="000000"/>
                <w:lang w:val="en-US" w:eastAsia="ko-KR"/>
              </w:rPr>
              <w:t>8A</w:t>
            </w:r>
            <w:r>
              <w:rPr>
                <w:color w:val="000000"/>
                <w:lang w:eastAsia="ko-KR"/>
              </w:rPr>
              <w:t xml:space="preserve">] of Clause 7.3.1.2 of [5, TS 38.212], </w:t>
            </w:r>
            <w:r>
              <w:rPr>
                <w:strike/>
                <w:color w:val="FF0000"/>
                <w:lang w:eastAsia="ko-KR"/>
              </w:rPr>
              <w:t>or</w:t>
            </w:r>
          </w:p>
          <w:p w:rsidR="004A4F4D" w:rsidRDefault="0033500A">
            <w:pPr>
              <w:overflowPunct/>
              <w:autoSpaceDE/>
              <w:autoSpaceDN/>
              <w:adjustRightInd/>
              <w:jc w:val="left"/>
              <w:textAlignment w:val="auto"/>
              <w:rPr>
                <w:color w:val="000000"/>
                <w:kern w:val="2"/>
                <w:lang w:eastAsia="ko-KR"/>
              </w:rPr>
            </w:pPr>
            <w:r>
              <w:rPr>
                <w:color w:val="000000"/>
                <w:kern w:val="2"/>
                <w:lang w:eastAsia="ko-KR"/>
              </w:rPr>
              <w:t xml:space="preserve">the UE may assume that all the remaining orthogonal antenna ports of </w:t>
            </w:r>
            <w:r>
              <w:rPr>
                <w:color w:val="000000"/>
                <w:kern w:val="2"/>
                <w:lang w:val="en-US" w:eastAsia="ko-KR"/>
              </w:rPr>
              <w:t xml:space="preserve">the </w:t>
            </w:r>
            <w:r>
              <w:rPr>
                <w:color w:val="000000"/>
                <w:kern w:val="2"/>
                <w:lang w:eastAsia="ko-KR"/>
              </w:rPr>
              <w:t>CDM group</w:t>
            </w:r>
            <w:r>
              <w:rPr>
                <w:color w:val="000000"/>
                <w:kern w:val="2"/>
                <w:lang w:val="en-US" w:eastAsia="ko-KR"/>
              </w:rPr>
              <w:t xml:space="preserve">s, </w:t>
            </w:r>
            <w:r>
              <w:rPr>
                <w:strike/>
                <w:color w:val="FF0000"/>
                <w:kern w:val="2"/>
                <w:lang w:val="en-US" w:eastAsia="ko-KR"/>
              </w:rPr>
              <w:t>form</w:t>
            </w:r>
            <w:r>
              <w:rPr>
                <w:color w:val="000000"/>
                <w:kern w:val="2"/>
                <w:lang w:val="en-US" w:eastAsia="ko-KR"/>
              </w:rPr>
              <w:t>from which the antenna ports are indicated to the UE,</w:t>
            </w:r>
            <w:r>
              <w:rPr>
                <w:color w:val="000000"/>
                <w:kern w:val="2"/>
                <w:lang w:eastAsia="ko-KR"/>
              </w:rPr>
              <w:t xml:space="preserve"> are not associated with transmission of PDSCH to another UE, or</w:t>
            </w:r>
          </w:p>
          <w:p w:rsidR="004A4F4D" w:rsidRDefault="0033500A">
            <w:pPr>
              <w:overflowPunct/>
              <w:autoSpaceDE/>
              <w:autoSpaceDN/>
              <w:adjustRightInd/>
              <w:ind w:left="568" w:hanging="284"/>
              <w:jc w:val="left"/>
              <w:textAlignment w:val="auto"/>
              <w:rPr>
                <w:rFonts w:ascii="DengXian" w:hAnsi="DengXian"/>
                <w:strike/>
                <w:color w:val="FF0000"/>
                <w:kern w:val="2"/>
                <w:lang w:val="en-US" w:eastAsia="ko-KR"/>
              </w:rPr>
            </w:pPr>
            <w:r>
              <w:rPr>
                <w:strike/>
                <w:color w:val="FF0000"/>
                <w:lang w:val="en-US" w:eastAsia="ko-KR"/>
              </w:rPr>
              <w:t>[</w:t>
            </w:r>
            <w:r>
              <w:rPr>
                <w:lang w:eastAsia="ko-KR"/>
              </w:rPr>
              <w:t>-</w:t>
            </w:r>
            <w:r>
              <w:rPr>
                <w:lang w:eastAsia="ko-KR"/>
              </w:rPr>
              <w:tab/>
              <w:t xml:space="preserve">if a UE is scheduled with two codewords, </w:t>
            </w:r>
            <w:r>
              <w:rPr>
                <w:strike/>
                <w:color w:val="FF0000"/>
                <w:kern w:val="2"/>
                <w:lang w:eastAsia="ko-KR"/>
              </w:rPr>
              <w:t>the U</w:t>
            </w:r>
            <w:r>
              <w:rPr>
                <w:strike/>
                <w:color w:val="FF0000"/>
                <w:kern w:val="2"/>
                <w:lang w:eastAsia="ko-KR"/>
              </w:rPr>
              <w:t>E may assume that all the remaining orthogonal antenna ports are not associated with transmission of PDSCH to another UE.</w:t>
            </w:r>
            <w:r>
              <w:rPr>
                <w:strike/>
                <w:color w:val="FF0000"/>
                <w:kern w:val="2"/>
                <w:lang w:val="en-US" w:eastAsia="ko-KR"/>
              </w:rPr>
              <w:t>]</w:t>
            </w:r>
          </w:p>
          <w:p w:rsidR="004A4F4D" w:rsidRDefault="0033500A">
            <w:pPr>
              <w:overflowPunct/>
              <w:autoSpaceDE/>
              <w:autoSpaceDN/>
              <w:adjustRightInd/>
              <w:jc w:val="left"/>
              <w:textAlignment w:val="auto"/>
              <w:rPr>
                <w:rFonts w:ascii="DengXian" w:eastAsiaTheme="minorEastAsia" w:hAnsi="DengXian"/>
                <w:color w:val="FF0000"/>
                <w:kern w:val="2"/>
                <w:lang w:val="en-US" w:eastAsia="ko-KR"/>
              </w:rPr>
            </w:pPr>
            <w:r>
              <w:rPr>
                <w:color w:val="FF0000"/>
                <w:kern w:val="2"/>
                <w:lang w:eastAsia="ko-KR"/>
              </w:rPr>
              <w:t>the UE may assume that all the remaining orthogonal antenna ports are not associated with transmission of PDSCH to another UE.</w:t>
            </w:r>
          </w:p>
          <w:p w:rsidR="004A4F4D" w:rsidRDefault="0033500A">
            <w:pPr>
              <w:overflowPunct/>
              <w:autoSpaceDE/>
              <w:autoSpaceDN/>
              <w:adjustRightInd/>
              <w:jc w:val="left"/>
              <w:textAlignment w:val="auto"/>
              <w:rPr>
                <w:color w:val="000000"/>
                <w:kern w:val="2"/>
                <w:lang w:eastAsia="ko-KR"/>
              </w:rPr>
            </w:pPr>
            <w:r>
              <w:rPr>
                <w:color w:val="000000"/>
                <w:kern w:val="2"/>
                <w:lang w:eastAsia="ko-KR"/>
              </w:rPr>
              <w:t>For DM</w:t>
            </w:r>
            <w:r>
              <w:rPr>
                <w:color w:val="000000"/>
                <w:kern w:val="2"/>
                <w:lang w:eastAsia="ko-KR"/>
              </w:rPr>
              <w:t xml:space="preserve">-RS configuration enhanced type 2, </w:t>
            </w:r>
          </w:p>
          <w:p w:rsidR="004A4F4D" w:rsidRDefault="0033500A">
            <w:pPr>
              <w:overflowPunct/>
              <w:autoSpaceDE/>
              <w:autoSpaceDN/>
              <w:adjustRightInd/>
              <w:ind w:left="568" w:hanging="284"/>
              <w:jc w:val="left"/>
              <w:textAlignment w:val="auto"/>
              <w:rPr>
                <w:lang w:eastAsia="ko-KR"/>
              </w:rPr>
            </w:pPr>
            <w:r>
              <w:rPr>
                <w:lang w:eastAsia="ko-KR"/>
              </w:rPr>
              <w:t>-</w:t>
            </w:r>
            <w:r>
              <w:rPr>
                <w:lang w:eastAsia="ko-KR"/>
              </w:rPr>
              <w:tab/>
              <w:t>if a UE is scheduled with one codeword and assigned with the antenna port mapping with indices of [{</w:t>
            </w:r>
            <w:r>
              <w:rPr>
                <w:lang w:val="en-US" w:eastAsia="ko-KR"/>
              </w:rPr>
              <w:t>9,</w:t>
            </w:r>
            <w:r>
              <w:rPr>
                <w:lang w:eastAsia="ko-KR"/>
              </w:rPr>
              <w:t xml:space="preserve"> 10</w:t>
            </w:r>
            <w:r>
              <w:rPr>
                <w:lang w:val="en-US" w:eastAsia="ko-KR"/>
              </w:rPr>
              <w:t>,</w:t>
            </w:r>
            <w:r>
              <w:rPr>
                <w:lang w:eastAsia="ko-KR"/>
              </w:rPr>
              <w:t xml:space="preserve"> </w:t>
            </w:r>
            <w:r>
              <w:rPr>
                <w:lang w:val="en-US" w:eastAsia="ko-KR"/>
              </w:rPr>
              <w:t xml:space="preserve">20, 21, 22, </w:t>
            </w:r>
            <w:r>
              <w:rPr>
                <w:lang w:eastAsia="ko-KR"/>
              </w:rPr>
              <w:t>23</w:t>
            </w:r>
            <w:r>
              <w:rPr>
                <w:lang w:val="en-US" w:eastAsia="ko-KR"/>
              </w:rPr>
              <w:t xml:space="preserve"> or 56</w:t>
            </w:r>
            <w:r>
              <w:rPr>
                <w:lang w:eastAsia="ko-KR"/>
              </w:rPr>
              <w:t>} in Table 7.3.1.2.2-</w:t>
            </w:r>
            <w:r>
              <w:rPr>
                <w:lang w:val="en-US" w:eastAsia="ko-KR"/>
              </w:rPr>
              <w:t>9</w:t>
            </w:r>
            <w:r>
              <w:rPr>
                <w:lang w:eastAsia="ko-KR"/>
              </w:rPr>
              <w:t xml:space="preserve"> and Table 7.3.1.2.2-</w:t>
            </w:r>
            <w:r>
              <w:rPr>
                <w:lang w:val="en-US" w:eastAsia="ko-KR"/>
              </w:rPr>
              <w:t>9A</w:t>
            </w:r>
            <w:r>
              <w:rPr>
                <w:lang w:eastAsia="ko-KR"/>
              </w:rPr>
              <w:t>] of Clause 7.3.1.2 of [5, TS38.212], or</w:t>
            </w:r>
          </w:p>
          <w:p w:rsidR="004A4F4D" w:rsidRDefault="0033500A">
            <w:pPr>
              <w:overflowPunct/>
              <w:autoSpaceDE/>
              <w:autoSpaceDN/>
              <w:adjustRightInd/>
              <w:ind w:left="568" w:hanging="284"/>
              <w:jc w:val="left"/>
              <w:textAlignment w:val="auto"/>
              <w:rPr>
                <w:lang w:eastAsia="ko-KR"/>
              </w:rPr>
            </w:pPr>
            <w:r>
              <w:rPr>
                <w:color w:val="000000"/>
                <w:lang w:eastAsia="ko-KR"/>
              </w:rPr>
              <w:t>-</w:t>
            </w:r>
            <w:r>
              <w:rPr>
                <w:color w:val="000000"/>
                <w:lang w:eastAsia="ko-KR"/>
              </w:rPr>
              <w:tab/>
              <w:t xml:space="preserve">if </w:t>
            </w:r>
            <w:r>
              <w:rPr>
                <w:color w:val="000000"/>
                <w:lang w:eastAsia="ko-KR"/>
              </w:rPr>
              <w:t>a UE is scheduled with one codeword and assigned with the antenna port mapping with indices of [{</w:t>
            </w:r>
            <w:r>
              <w:rPr>
                <w:color w:val="000000"/>
                <w:lang w:val="en-US" w:eastAsia="ko-KR"/>
              </w:rPr>
              <w:t>9</w:t>
            </w:r>
            <w:r>
              <w:rPr>
                <w:color w:val="000000"/>
                <w:lang w:eastAsia="ko-KR"/>
              </w:rPr>
              <w:t xml:space="preserve">, 10, </w:t>
            </w:r>
            <w:r>
              <w:rPr>
                <w:color w:val="000000"/>
                <w:lang w:val="en-US" w:eastAsia="ko-KR"/>
              </w:rPr>
              <w:t xml:space="preserve">20, 21, 22, </w:t>
            </w:r>
            <w:r>
              <w:rPr>
                <w:color w:val="000000"/>
                <w:lang w:eastAsia="ko-KR"/>
              </w:rPr>
              <w:t>23</w:t>
            </w:r>
            <w:r>
              <w:rPr>
                <w:color w:val="000000"/>
                <w:lang w:val="en-US" w:eastAsia="ko-KR"/>
              </w:rPr>
              <w:t>, 42, 43, 44, 45, 46, 47</w:t>
            </w:r>
            <w:r>
              <w:rPr>
                <w:color w:val="000000"/>
                <w:lang w:eastAsia="ko-KR"/>
              </w:rPr>
              <w:t xml:space="preserve"> or </w:t>
            </w:r>
            <w:r>
              <w:rPr>
                <w:strike/>
                <w:color w:val="FF0000"/>
                <w:highlight w:val="yellow"/>
                <w:lang w:val="en-US" w:eastAsia="ko-KR"/>
              </w:rPr>
              <w:t>137</w:t>
            </w:r>
            <w:r>
              <w:rPr>
                <w:color w:val="FF0000"/>
                <w:highlight w:val="yellow"/>
                <w:lang w:val="en-US" w:eastAsia="ko-KR"/>
              </w:rPr>
              <w:t>136</w:t>
            </w:r>
            <w:r>
              <w:rPr>
                <w:color w:val="000000"/>
                <w:lang w:eastAsia="ko-KR"/>
              </w:rPr>
              <w:t>} in Table 7.3.1.2.2-</w:t>
            </w:r>
            <w:r>
              <w:rPr>
                <w:color w:val="000000"/>
                <w:lang w:val="en-US" w:eastAsia="ko-KR"/>
              </w:rPr>
              <w:t>10</w:t>
            </w:r>
            <w:r>
              <w:rPr>
                <w:color w:val="000000"/>
                <w:lang w:eastAsia="ko-KR"/>
              </w:rPr>
              <w:t xml:space="preserve"> and in Table 7.3.1.2.2-</w:t>
            </w:r>
            <w:r>
              <w:rPr>
                <w:color w:val="000000"/>
                <w:lang w:val="en-US" w:eastAsia="ko-KR"/>
              </w:rPr>
              <w:t>10A</w:t>
            </w:r>
            <w:r>
              <w:rPr>
                <w:color w:val="000000"/>
                <w:lang w:eastAsia="ko-KR"/>
              </w:rPr>
              <w:t>]</w:t>
            </w:r>
            <w:r>
              <w:rPr>
                <w:color w:val="000000"/>
                <w:lang w:val="en-US" w:eastAsia="ko-KR"/>
              </w:rPr>
              <w:t xml:space="preserve"> </w:t>
            </w:r>
            <w:r>
              <w:rPr>
                <w:color w:val="000000"/>
                <w:lang w:eastAsia="ko-KR"/>
              </w:rPr>
              <w:t xml:space="preserve">of Clause 7.3.1.2 of [5, TS 38.212], </w:t>
            </w:r>
            <w:r>
              <w:rPr>
                <w:strike/>
                <w:color w:val="FF0000"/>
                <w:lang w:eastAsia="ko-KR"/>
              </w:rPr>
              <w:t>or</w:t>
            </w:r>
          </w:p>
          <w:p w:rsidR="004A4F4D" w:rsidRDefault="0033500A">
            <w:pPr>
              <w:overflowPunct/>
              <w:autoSpaceDE/>
              <w:autoSpaceDN/>
              <w:adjustRightInd/>
              <w:jc w:val="left"/>
              <w:textAlignment w:val="auto"/>
              <w:rPr>
                <w:color w:val="000000"/>
                <w:kern w:val="2"/>
                <w:lang w:eastAsia="ko-KR"/>
              </w:rPr>
            </w:pPr>
            <w:r>
              <w:rPr>
                <w:color w:val="000000"/>
                <w:kern w:val="2"/>
                <w:lang w:eastAsia="ko-KR"/>
              </w:rPr>
              <w:t>the UE may a</w:t>
            </w:r>
            <w:r>
              <w:rPr>
                <w:color w:val="000000"/>
                <w:kern w:val="2"/>
                <w:lang w:eastAsia="ko-KR"/>
              </w:rPr>
              <w:t>ssume that all the remaining orthogonal antenna ports of CDM group</w:t>
            </w:r>
            <w:r>
              <w:rPr>
                <w:color w:val="000000"/>
                <w:kern w:val="2"/>
                <w:lang w:val="en-US" w:eastAsia="ko-KR"/>
              </w:rPr>
              <w:t>s</w:t>
            </w:r>
            <w:r>
              <w:rPr>
                <w:color w:val="FF0000"/>
                <w:kern w:val="2"/>
                <w:lang w:val="en-US" w:eastAsia="ko-KR"/>
              </w:rPr>
              <w:t xml:space="preserve">, from which the antenna ports are indicated to the </w:t>
            </w:r>
            <w:r>
              <w:rPr>
                <w:color w:val="FF0000"/>
                <w:kern w:val="2"/>
                <w:lang w:val="en-US" w:eastAsia="ko-KR"/>
              </w:rPr>
              <w:lastRenderedPageBreak/>
              <w:t>UE,</w:t>
            </w:r>
            <w:r>
              <w:rPr>
                <w:color w:val="000000"/>
                <w:kern w:val="2"/>
                <w:lang w:eastAsia="ko-KR"/>
              </w:rPr>
              <w:t xml:space="preserve"> are not associated with transmission of PDSCH to another UE, or</w:t>
            </w:r>
          </w:p>
          <w:p w:rsidR="004A4F4D" w:rsidRDefault="0033500A">
            <w:pPr>
              <w:overflowPunct/>
              <w:autoSpaceDE/>
              <w:autoSpaceDN/>
              <w:adjustRightInd/>
              <w:ind w:left="568" w:hanging="284"/>
              <w:jc w:val="left"/>
              <w:textAlignment w:val="auto"/>
              <w:rPr>
                <w:strike/>
                <w:color w:val="FF0000"/>
                <w:kern w:val="2"/>
                <w:lang w:eastAsia="ko-KR"/>
              </w:rPr>
            </w:pPr>
            <w:r>
              <w:rPr>
                <w:lang w:eastAsia="ko-KR"/>
              </w:rPr>
              <w:t>-</w:t>
            </w:r>
            <w:r>
              <w:rPr>
                <w:lang w:eastAsia="ko-KR"/>
              </w:rPr>
              <w:tab/>
              <w:t xml:space="preserve">if a UE is scheduled with two codewords, </w:t>
            </w:r>
            <w:r>
              <w:rPr>
                <w:strike/>
                <w:color w:val="FF0000"/>
                <w:kern w:val="2"/>
                <w:lang w:eastAsia="ko-KR"/>
              </w:rPr>
              <w:t>the UE may assume that all</w:t>
            </w:r>
            <w:r>
              <w:rPr>
                <w:strike/>
                <w:color w:val="FF0000"/>
                <w:kern w:val="2"/>
                <w:lang w:eastAsia="ko-KR"/>
              </w:rPr>
              <w:t xml:space="preserve"> the remaining orthogonal antenna ports are not associated with transmission of PDSCH to another UE.</w:t>
            </w:r>
          </w:p>
          <w:p w:rsidR="004A4F4D" w:rsidRDefault="0033500A">
            <w:pPr>
              <w:overflowPunct/>
              <w:autoSpaceDE/>
              <w:autoSpaceDN/>
              <w:adjustRightInd/>
              <w:jc w:val="left"/>
              <w:textAlignment w:val="auto"/>
              <w:rPr>
                <w:color w:val="FF0000"/>
                <w:kern w:val="2"/>
                <w:lang w:eastAsia="ko-KR"/>
              </w:rPr>
            </w:pPr>
            <w:r>
              <w:rPr>
                <w:color w:val="FF0000"/>
                <w:kern w:val="2"/>
                <w:lang w:eastAsia="ko-KR"/>
              </w:rPr>
              <w:t>the UE may assume that all the remaining orthogonal antenna ports are not associated with transmission of PDSCH to another UE.</w:t>
            </w:r>
          </w:p>
          <w:p w:rsidR="004A4F4D" w:rsidRDefault="0033500A">
            <w:pPr>
              <w:overflowPunct/>
              <w:autoSpaceDE/>
              <w:autoSpaceDN/>
              <w:adjustRightInd/>
              <w:jc w:val="left"/>
              <w:textAlignment w:val="auto"/>
              <w:rPr>
                <w:rFonts w:eastAsiaTheme="minorEastAsia"/>
                <w:color w:val="FF0000"/>
                <w:kern w:val="2"/>
                <w:lang w:val="en-US" w:eastAsia="ko-KR"/>
              </w:rPr>
            </w:pPr>
            <w:r>
              <w:rPr>
                <w:color w:val="000000" w:themeColor="text1"/>
                <w:kern w:val="2"/>
                <w:lang w:eastAsia="ko-KR"/>
              </w:rPr>
              <w:t xml:space="preserve">The yellow part will be </w:t>
            </w:r>
            <w:r>
              <w:rPr>
                <w:color w:val="000000" w:themeColor="text1"/>
                <w:kern w:val="2"/>
                <w:lang w:eastAsia="ko-KR"/>
              </w:rPr>
              <w:t>fixed in the latest 212 and can be updated here now.</w:t>
            </w:r>
          </w:p>
        </w:tc>
        <w:tc>
          <w:tcPr>
            <w:tcW w:w="1837" w:type="dxa"/>
          </w:tcPr>
          <w:p w:rsidR="004A4F4D" w:rsidRDefault="004A4F4D"/>
          <w:p w:rsidR="004A4F4D" w:rsidRDefault="004A4F4D"/>
          <w:p w:rsidR="004A4F4D" w:rsidRDefault="0033500A">
            <w:pPr>
              <w:rPr>
                <w:lang w:val="en-US"/>
              </w:rPr>
            </w:pPr>
            <w:r>
              <w:rPr>
                <w:lang w:val="en-US"/>
              </w:rPr>
              <w:t># fixed</w:t>
            </w:r>
          </w:p>
          <w:p w:rsidR="004A4F4D" w:rsidRDefault="004A4F4D">
            <w:pPr>
              <w:rPr>
                <w:lang w:val="en-US"/>
              </w:rPr>
            </w:pPr>
          </w:p>
          <w:p w:rsidR="004A4F4D" w:rsidRDefault="004A4F4D">
            <w:pPr>
              <w:rPr>
                <w:lang w:val="en-US"/>
              </w:rPr>
            </w:pPr>
          </w:p>
          <w:p w:rsidR="004A4F4D" w:rsidRDefault="004A4F4D">
            <w:pPr>
              <w:rPr>
                <w:lang w:val="en-US"/>
              </w:rPr>
            </w:pPr>
          </w:p>
          <w:p w:rsidR="004A4F4D" w:rsidRDefault="0033500A">
            <w:pPr>
              <w:rPr>
                <w:lang w:val="en-US"/>
              </w:rPr>
            </w:pPr>
            <w:r>
              <w:rPr>
                <w:lang w:val="en-US"/>
              </w:rPr>
              <w:t># fixed with some updates</w:t>
            </w: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33500A">
            <w:pPr>
              <w:rPr>
                <w:lang w:val="en-US"/>
              </w:rPr>
            </w:pPr>
            <w:r>
              <w:rPr>
                <w:lang w:val="en-US"/>
              </w:rPr>
              <w:t># not sure what you intended here, some indent? I did not make changes as I think we are good for now.</w:t>
            </w: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4A4F4D">
            <w:pPr>
              <w:rPr>
                <w:lang w:val="en-US"/>
              </w:rPr>
            </w:pPr>
          </w:p>
          <w:p w:rsidR="004A4F4D" w:rsidRDefault="0033500A">
            <w:pPr>
              <w:rPr>
                <w:lang w:val="en-US"/>
              </w:rPr>
            </w:pPr>
            <w:r>
              <w:rPr>
                <w:lang w:val="en-US"/>
              </w:rPr>
              <w:t>#initially I thought it is not needed but perha</w:t>
            </w:r>
            <w:r>
              <w:rPr>
                <w:lang w:val="en-US"/>
              </w:rPr>
              <w:t xml:space="preserve">ps not a bad </w:t>
            </w:r>
            <w:r>
              <w:rPr>
                <w:lang w:val="en-US"/>
              </w:rPr>
              <w:lastRenderedPageBreak/>
              <w:t>clarification... implemented</w:t>
            </w:r>
          </w:p>
        </w:tc>
      </w:tr>
      <w:tr w:rsidR="004A4F4D">
        <w:trPr>
          <w:trHeight w:val="53"/>
          <w:jc w:val="center"/>
        </w:trPr>
        <w:tc>
          <w:tcPr>
            <w:tcW w:w="1405" w:type="dxa"/>
          </w:tcPr>
          <w:p w:rsidR="004A4F4D" w:rsidRDefault="0033500A">
            <w:pPr>
              <w:rPr>
                <w:lang w:eastAsia="zh-CN"/>
              </w:rPr>
            </w:pPr>
            <w:r>
              <w:rPr>
                <w:b/>
                <w:bCs/>
                <w:color w:val="4472C4" w:themeColor="accent1"/>
                <w:lang w:val="zh-CN" w:eastAsia="zh-CN"/>
              </w:rPr>
              <w:lastRenderedPageBreak/>
              <w:t>Editor, 06.09</w:t>
            </w:r>
          </w:p>
        </w:tc>
        <w:tc>
          <w:tcPr>
            <w:tcW w:w="5820" w:type="dxa"/>
          </w:tcPr>
          <w:p w:rsidR="004A4F4D" w:rsidRDefault="0033500A">
            <w:pPr>
              <w:rPr>
                <w:lang w:eastAsia="zh-CN"/>
              </w:rPr>
            </w:pPr>
            <w:r>
              <w:rPr>
                <w:b/>
                <w:bCs/>
                <w:color w:val="4472C4" w:themeColor="accent1"/>
                <w:lang w:val="en-US" w:eastAsia="zh-CN"/>
              </w:rPr>
              <w:t>Updated the CR to v02!</w:t>
            </w:r>
          </w:p>
        </w:tc>
        <w:tc>
          <w:tcPr>
            <w:tcW w:w="1837" w:type="dxa"/>
          </w:tcPr>
          <w:p w:rsidR="004A4F4D" w:rsidRDefault="004A4F4D"/>
        </w:tc>
      </w:tr>
      <w:tr w:rsidR="004A4F4D">
        <w:trPr>
          <w:trHeight w:val="53"/>
          <w:jc w:val="center"/>
        </w:trPr>
        <w:tc>
          <w:tcPr>
            <w:tcW w:w="1405" w:type="dxa"/>
          </w:tcPr>
          <w:p w:rsidR="004A4F4D" w:rsidRDefault="0033500A">
            <w:pPr>
              <w:rPr>
                <w:color w:val="0000FF"/>
                <w:lang w:eastAsia="zh-CN"/>
              </w:rPr>
            </w:pPr>
            <w:r>
              <w:rPr>
                <w:rFonts w:hint="eastAsia"/>
                <w:lang w:eastAsia="zh-CN"/>
              </w:rPr>
              <w:t>v</w:t>
            </w:r>
            <w:r>
              <w:rPr>
                <w:lang w:eastAsia="zh-CN"/>
              </w:rPr>
              <w:t>ivo</w:t>
            </w:r>
          </w:p>
        </w:tc>
        <w:tc>
          <w:tcPr>
            <w:tcW w:w="5820" w:type="dxa"/>
          </w:tcPr>
          <w:p w:rsidR="004A4F4D" w:rsidRDefault="0033500A">
            <w:pPr>
              <w:rPr>
                <w:lang w:val="en-US" w:eastAsia="zh-CN"/>
              </w:rPr>
            </w:pPr>
            <w:r>
              <w:rPr>
                <w:rFonts w:hint="eastAsia"/>
                <w:lang w:val="en-US" w:eastAsia="zh-CN"/>
              </w:rPr>
              <w:t>Thanks Mihai for your ongoing effort</w:t>
            </w:r>
            <w:r>
              <w:rPr>
                <w:lang w:val="en-US" w:eastAsia="zh-CN"/>
              </w:rPr>
              <w:t>s</w:t>
            </w:r>
            <w:r>
              <w:rPr>
                <w:rFonts w:hint="eastAsia"/>
                <w:lang w:val="en-US" w:eastAsia="zh-CN"/>
              </w:rPr>
              <w:t xml:space="preserve">, please find </w:t>
            </w:r>
            <w:r>
              <w:rPr>
                <w:lang w:val="en-US" w:eastAsia="zh-CN"/>
              </w:rPr>
              <w:t>vivo’s</w:t>
            </w:r>
            <w:r>
              <w:rPr>
                <w:rFonts w:hint="eastAsia"/>
                <w:lang w:val="en-US" w:eastAsia="zh-CN"/>
              </w:rPr>
              <w:t xml:space="preserve"> comments</w:t>
            </w:r>
            <w:r>
              <w:rPr>
                <w:lang w:val="en-US" w:eastAsia="zh-CN"/>
              </w:rPr>
              <w:t>.</w:t>
            </w:r>
          </w:p>
          <w:p w:rsidR="004A4F4D" w:rsidRDefault="0033500A">
            <w:pPr>
              <w:rPr>
                <w:b/>
                <w:bCs/>
                <w:u w:val="single"/>
                <w:lang w:val="en-US" w:eastAsia="zh-CN"/>
              </w:rPr>
            </w:pPr>
            <w:r>
              <w:rPr>
                <w:b/>
                <w:bCs/>
                <w:u w:val="single"/>
                <w:lang w:val="en-US" w:eastAsia="zh-CN"/>
              </w:rPr>
              <w:t>Comment 1 (section 6.2.2)</w:t>
            </w:r>
          </w:p>
          <w:p w:rsidR="004A4F4D" w:rsidRDefault="0033500A">
            <w:pPr>
              <w:rPr>
                <w:lang w:val="en-US" w:eastAsia="zh-CN"/>
              </w:rPr>
            </w:pPr>
            <w:r>
              <w:rPr>
                <w:lang w:val="en-US" w:eastAsia="zh-CN"/>
              </w:rPr>
              <w:t>It has been</w:t>
            </w:r>
            <w:r>
              <w:rPr>
                <w:i/>
                <w:iCs/>
                <w:lang w:val="en-US" w:eastAsia="zh-CN"/>
              </w:rPr>
              <w:t xml:space="preserve"> </w:t>
            </w:r>
            <w:r>
              <w:rPr>
                <w:lang w:val="en-US" w:eastAsia="zh-CN"/>
              </w:rPr>
              <w:t>determined in RRC parameter discussion that</w:t>
            </w:r>
            <w:r>
              <w:rPr>
                <w:i/>
                <w:iCs/>
                <w:lang w:val="en-US" w:eastAsia="zh-CN"/>
              </w:rPr>
              <w:t xml:space="preserve"> </w:t>
            </w:r>
            <w:r>
              <w:rPr>
                <w:lang w:val="en-US" w:eastAsia="zh-CN"/>
              </w:rPr>
              <w:t>the</w:t>
            </w:r>
            <w:r>
              <w:rPr>
                <w:i/>
                <w:iCs/>
                <w:lang w:val="en-US" w:eastAsia="zh-CN"/>
              </w:rPr>
              <w:t xml:space="preserve"> </w:t>
            </w:r>
            <w:r>
              <w:rPr>
                <w:lang w:val="en-US" w:eastAsia="zh-CN"/>
              </w:rPr>
              <w:t xml:space="preserve">parent IE of </w:t>
            </w:r>
            <w:r>
              <w:rPr>
                <w:i/>
                <w:iCs/>
                <w:lang w:val="en-US" w:eastAsia="zh-CN"/>
              </w:rPr>
              <w:t xml:space="preserve">enhanced-dmrs-Type_r18 is DMRS-UplinkConfig. </w:t>
            </w:r>
            <w:r>
              <w:rPr>
                <w:lang w:val="en-US" w:eastAsia="zh-CN"/>
              </w:rPr>
              <w:t xml:space="preserve">In other words, </w:t>
            </w:r>
            <w:r>
              <w:rPr>
                <w:i/>
                <w:iCs/>
                <w:lang w:val="en-US" w:eastAsia="zh-CN"/>
              </w:rPr>
              <w:t>enhanced-dmrs-Type_r18</w:t>
            </w:r>
            <w:r>
              <w:rPr>
                <w:lang w:val="en-US" w:eastAsia="zh-CN"/>
              </w:rPr>
              <w:t xml:space="preserve"> would not belong to </w:t>
            </w:r>
            <w:r>
              <w:rPr>
                <w:i/>
                <w:iCs/>
                <w:lang w:val="en-US" w:eastAsia="zh-CN"/>
              </w:rPr>
              <w:t xml:space="preserve">MsgA-DMRS-Config </w:t>
            </w:r>
            <w:r>
              <w:rPr>
                <w:lang w:val="en-US" w:eastAsia="zh-CN"/>
              </w:rPr>
              <w:t xml:space="preserve">for DMRS configuration of MsgA in TS 38.331. </w:t>
            </w:r>
            <w:r>
              <w:rPr>
                <w:rFonts w:hint="eastAsia"/>
                <w:lang w:val="en-US" w:eastAsia="zh-CN"/>
              </w:rPr>
              <w:t xml:space="preserve"> </w:t>
            </w:r>
          </w:p>
          <w:p w:rsidR="004A4F4D" w:rsidRDefault="0033500A">
            <w:pPr>
              <w:rPr>
                <w:rFonts w:eastAsiaTheme="minorEastAsia"/>
                <w:kern w:val="2"/>
                <w:lang w:eastAsia="ko-KR"/>
              </w:rPr>
            </w:pPr>
            <w:r>
              <w:rPr>
                <w:lang w:val="en-US" w:eastAsia="zh-CN"/>
              </w:rPr>
              <w:t xml:space="preserve">It is not accurate to say that </w:t>
            </w:r>
            <w:r>
              <w:rPr>
                <w:i/>
                <w:iCs/>
                <w:kern w:val="2"/>
                <w:lang w:eastAsia="ko-KR"/>
              </w:rPr>
              <w:t>For MsgA PUSCH transmission, the UE is not expected to be</w:t>
            </w:r>
            <w:r>
              <w:rPr>
                <w:i/>
                <w:iCs/>
                <w:kern w:val="2"/>
                <w:lang w:eastAsia="ko-KR"/>
              </w:rPr>
              <w:t xml:space="preserve"> configured with the higher layer parameters [enhanced-dmrs-Type_r18] set to ‘enabled</w:t>
            </w:r>
            <w:r>
              <w:rPr>
                <w:kern w:val="2"/>
                <w:lang w:eastAsia="ko-KR"/>
              </w:rPr>
              <w:t xml:space="preserve">’. The RRC design has guarantee that there is no chance to configure </w:t>
            </w:r>
            <w:r>
              <w:rPr>
                <w:i/>
                <w:iCs/>
                <w:kern w:val="2"/>
                <w:lang w:eastAsia="ko-KR"/>
              </w:rPr>
              <w:t xml:space="preserve">enhanced-dmrs-Type_r18 </w:t>
            </w:r>
            <w:r>
              <w:rPr>
                <w:kern w:val="2"/>
                <w:lang w:eastAsia="ko-KR"/>
              </w:rPr>
              <w:t>for MsgA</w:t>
            </w:r>
            <w:r>
              <w:rPr>
                <w:i/>
                <w:iCs/>
                <w:kern w:val="2"/>
                <w:lang w:eastAsia="ko-KR"/>
              </w:rPr>
              <w:t xml:space="preserve">. </w:t>
            </w:r>
            <w:r>
              <w:rPr>
                <w:kern w:val="2"/>
                <w:lang w:eastAsia="ko-KR"/>
              </w:rPr>
              <w:t>Therefore, this sentence should be removed.</w:t>
            </w:r>
          </w:p>
          <w:p w:rsidR="004A4F4D" w:rsidRDefault="0033500A">
            <w:pPr>
              <w:rPr>
                <w:b/>
                <w:bCs/>
                <w:u w:val="single"/>
                <w:lang w:val="en-US" w:eastAsia="zh-CN"/>
              </w:rPr>
            </w:pPr>
            <w:r>
              <w:rPr>
                <w:b/>
                <w:bCs/>
                <w:u w:val="single"/>
                <w:lang w:val="en-US" w:eastAsia="zh-CN"/>
              </w:rPr>
              <w:t>Proposed changes (section</w:t>
            </w:r>
            <w:r>
              <w:rPr>
                <w:b/>
                <w:bCs/>
                <w:u w:val="single"/>
                <w:lang w:val="en-US" w:eastAsia="zh-CN"/>
              </w:rPr>
              <w:t xml:space="preserve"> 6.2.2)</w:t>
            </w:r>
          </w:p>
          <w:p w:rsidR="004A4F4D" w:rsidRDefault="0033500A">
            <w:pPr>
              <w:rPr>
                <w:lang w:val="en-US" w:eastAsia="zh-CN"/>
              </w:rPr>
            </w:pPr>
            <w:r>
              <w:rPr>
                <w:rFonts w:hint="eastAsia"/>
                <w:lang w:val="en-US" w:eastAsia="zh-CN"/>
              </w:rPr>
              <w:t>R</w:t>
            </w:r>
            <w:r>
              <w:rPr>
                <w:lang w:val="en-US" w:eastAsia="zh-CN"/>
              </w:rPr>
              <w:t>emove the following sentence.</w:t>
            </w:r>
          </w:p>
          <w:p w:rsidR="004A4F4D" w:rsidRDefault="0033500A">
            <w:pPr>
              <w:rPr>
                <w:strike/>
                <w:color w:val="FF0000"/>
                <w:kern w:val="2"/>
                <w:lang w:eastAsia="ko-KR"/>
              </w:rPr>
            </w:pPr>
            <w:r>
              <w:rPr>
                <w:strike/>
                <w:color w:val="FF0000"/>
                <w:kern w:val="2"/>
                <w:lang w:eastAsia="ko-KR"/>
              </w:rPr>
              <w:t>For MsgA PUSCH transmission, the UE is not expected to be configured with the higher layer parameters [</w:t>
            </w:r>
            <w:r>
              <w:rPr>
                <w:i/>
                <w:iCs/>
                <w:strike/>
                <w:color w:val="FF0000"/>
                <w:kern w:val="2"/>
                <w:lang w:eastAsia="ko-KR"/>
              </w:rPr>
              <w:t>enhanced-dmrs-Type_r18</w:t>
            </w:r>
            <w:r>
              <w:rPr>
                <w:strike/>
                <w:color w:val="FF0000"/>
                <w:kern w:val="2"/>
                <w:lang w:eastAsia="ko-KR"/>
              </w:rPr>
              <w:t xml:space="preserve">] set to ‘enabled’. </w:t>
            </w:r>
          </w:p>
          <w:p w:rsidR="004A4F4D" w:rsidRDefault="004A4F4D">
            <w:pPr>
              <w:rPr>
                <w:lang w:val="en-US" w:eastAsia="zh-CN"/>
              </w:rPr>
            </w:pPr>
          </w:p>
          <w:p w:rsidR="004A4F4D" w:rsidRDefault="0033500A">
            <w:pPr>
              <w:rPr>
                <w:b/>
                <w:bCs/>
                <w:u w:val="single"/>
                <w:lang w:val="en-US" w:eastAsia="zh-CN"/>
              </w:rPr>
            </w:pPr>
            <w:r>
              <w:rPr>
                <w:b/>
                <w:bCs/>
                <w:u w:val="single"/>
                <w:lang w:val="en-US" w:eastAsia="zh-CN"/>
              </w:rPr>
              <w:t>Comment 2 (section 6.2.3)</w:t>
            </w:r>
          </w:p>
          <w:p w:rsidR="004A4F4D" w:rsidRDefault="0033500A">
            <w:pPr>
              <w:rPr>
                <w:lang w:val="en-US" w:eastAsia="zh-CN"/>
              </w:rPr>
            </w:pPr>
            <w:r>
              <w:rPr>
                <w:rFonts w:hint="eastAsia"/>
                <w:lang w:val="en-US" w:eastAsia="zh-CN"/>
              </w:rPr>
              <w:t>F</w:t>
            </w:r>
            <w:r>
              <w:rPr>
                <w:lang w:val="en-US" w:eastAsia="zh-CN"/>
              </w:rPr>
              <w:t>or 8Tx uplink transmission, even the actual</w:t>
            </w:r>
            <w:r>
              <w:rPr>
                <w:lang w:val="en-US" w:eastAsia="zh-CN"/>
              </w:rPr>
              <w:t xml:space="preserve"> scheduled layer is smaller than 4, the Rel-18 design for DMRS-PTRS association should still be used. Therefore, “if a UE is scheduled with two codewords” excludes the cases that the number of scheduled layers is smaller than 4 for 8Tx uplink transmission.</w:t>
            </w:r>
            <w:r>
              <w:rPr>
                <w:lang w:val="en-US" w:eastAsia="zh-CN"/>
              </w:rPr>
              <w:t xml:space="preserve"> It can be modified as “</w:t>
            </w:r>
            <w:r>
              <w:t xml:space="preserve">more than 4 layers is configured in </w:t>
            </w:r>
            <w:r>
              <w:rPr>
                <w:i/>
                <w:iCs/>
              </w:rPr>
              <w:t>maxMIMO-Layers</w:t>
            </w:r>
            <w:r>
              <w:t xml:space="preserve"> [or </w:t>
            </w:r>
            <w:r>
              <w:rPr>
                <w:i/>
                <w:iCs/>
              </w:rPr>
              <w:t>MaxMIMO-LayersDCI-0-2</w:t>
            </w:r>
            <w:r>
              <w:t xml:space="preserve"> in </w:t>
            </w:r>
            <w:r>
              <w:rPr>
                <w:i/>
                <w:iCs/>
              </w:rPr>
              <w:t>PUSCH-ServingCellConfig]</w:t>
            </w:r>
            <w:r>
              <w:rPr>
                <w:lang w:val="en-US" w:eastAsia="zh-CN"/>
              </w:rPr>
              <w:t>” as what captured in the agreement as following.</w:t>
            </w:r>
          </w:p>
          <w:p w:rsidR="004A4F4D" w:rsidRDefault="0033500A">
            <w:pPr>
              <w:rPr>
                <w:lang w:val="en-US" w:eastAsia="zh-CN"/>
              </w:rPr>
            </w:pPr>
            <w:r>
              <w:rPr>
                <w:rFonts w:hint="eastAsia"/>
                <w:lang w:val="en-US" w:eastAsia="zh-CN"/>
              </w:rPr>
              <w:t>F</w:t>
            </w:r>
            <w:r>
              <w:rPr>
                <w:lang w:val="en-US" w:eastAsia="zh-CN"/>
              </w:rPr>
              <w:t xml:space="preserve">urthermore, the cases for one or two codewords scheduled should be described </w:t>
            </w:r>
            <w:r>
              <w:rPr>
                <w:lang w:val="en-US" w:eastAsia="zh-CN"/>
              </w:rPr>
              <w:t>separately, since codeword 0 is the default codeword for DMRS-PTRS association when only one codeword is scheduled.</w:t>
            </w:r>
          </w:p>
          <w:p w:rsidR="004A4F4D" w:rsidRDefault="004A4F4D">
            <w:pPr>
              <w:rPr>
                <w:lang w:val="en-US" w:eastAsia="zh-CN"/>
              </w:rPr>
            </w:pPr>
          </w:p>
          <w:p w:rsidR="004A4F4D" w:rsidRDefault="0033500A">
            <w:pPr>
              <w:pStyle w:val="CommentText"/>
            </w:pPr>
            <w:r>
              <w:rPr>
                <w:b/>
                <w:bCs/>
                <w:highlight w:val="green"/>
              </w:rPr>
              <w:t xml:space="preserve">Agreement </w:t>
            </w:r>
            <w:r>
              <w:rPr>
                <w:b/>
                <w:bCs/>
              </w:rPr>
              <w:t>(RAN1 114)</w:t>
            </w:r>
          </w:p>
          <w:p w:rsidR="004A4F4D" w:rsidRDefault="0033500A">
            <w:pPr>
              <w:pStyle w:val="CommentText"/>
            </w:pPr>
            <w:r>
              <w:t>For partial/non-coherent PUSCH, if 2 port PTRS is configured in</w:t>
            </w:r>
            <w:r>
              <w:rPr>
                <w:i/>
                <w:iCs/>
              </w:rPr>
              <w:t xml:space="preserve"> maxNrofPorts</w:t>
            </w:r>
            <w:r>
              <w:t xml:space="preserve"> in </w:t>
            </w:r>
            <w:r>
              <w:rPr>
                <w:i/>
                <w:iCs/>
              </w:rPr>
              <w:t>PTRS-UplinkConfig</w:t>
            </w:r>
            <w:r>
              <w:t xml:space="preserve">, and </w:t>
            </w:r>
            <w:r>
              <w:rPr>
                <w:color w:val="0070C0"/>
              </w:rPr>
              <w:t xml:space="preserve">if more than 4 </w:t>
            </w:r>
            <w:r>
              <w:rPr>
                <w:color w:val="0070C0"/>
              </w:rPr>
              <w:t xml:space="preserve">layers is </w:t>
            </w:r>
            <w:r>
              <w:rPr>
                <w:color w:val="0070C0"/>
              </w:rPr>
              <w:lastRenderedPageBreak/>
              <w:t xml:space="preserve">configured in </w:t>
            </w:r>
            <w:r>
              <w:rPr>
                <w:i/>
                <w:iCs/>
                <w:color w:val="0070C0"/>
              </w:rPr>
              <w:t>maxMIMO-Layers</w:t>
            </w:r>
            <w:r>
              <w:rPr>
                <w:color w:val="0070C0"/>
              </w:rPr>
              <w:t xml:space="preserve"> [or </w:t>
            </w:r>
            <w:r>
              <w:rPr>
                <w:i/>
                <w:iCs/>
                <w:color w:val="0070C0"/>
              </w:rPr>
              <w:t>MaxMIMO-LayersDCI-0-2</w:t>
            </w:r>
            <w:r>
              <w:rPr>
                <w:color w:val="0070C0"/>
              </w:rPr>
              <w:t xml:space="preserve"> in </w:t>
            </w:r>
            <w:r>
              <w:rPr>
                <w:i/>
                <w:iCs/>
                <w:color w:val="0070C0"/>
              </w:rPr>
              <w:t>PUSCH-ServingCellConfig]</w:t>
            </w:r>
            <w:r>
              <w:rPr>
                <w:i/>
                <w:iCs/>
              </w:rPr>
              <w:t>,</w:t>
            </w:r>
          </w:p>
          <w:p w:rsidR="004A4F4D" w:rsidRDefault="0033500A">
            <w:pPr>
              <w:pStyle w:val="CommentText"/>
            </w:pPr>
            <w:r>
              <w:t>- Alt.1: The size of PTRS-DMRS association field is 4-bit in DCI format 0_1 [or DCI format 0_2].</w:t>
            </w:r>
          </w:p>
          <w:p w:rsidR="004A4F4D" w:rsidRDefault="004A4F4D">
            <w:pPr>
              <w:pStyle w:val="CommentText"/>
            </w:pPr>
          </w:p>
          <w:p w:rsidR="004A4F4D" w:rsidRDefault="0033500A">
            <w:pPr>
              <w:rPr>
                <w:b/>
                <w:bCs/>
                <w:u w:val="single"/>
                <w:lang w:val="en-US" w:eastAsia="zh-CN"/>
              </w:rPr>
            </w:pPr>
            <w:r>
              <w:rPr>
                <w:b/>
                <w:bCs/>
                <w:u w:val="single"/>
                <w:lang w:val="en-US" w:eastAsia="zh-CN"/>
              </w:rPr>
              <w:t>Proposed changes (section 6.2.3)</w:t>
            </w:r>
          </w:p>
          <w:p w:rsidR="004A4F4D" w:rsidRDefault="0033500A">
            <w:pPr>
              <w:rPr>
                <w:color w:val="FF0000"/>
              </w:rPr>
            </w:pPr>
            <w:r>
              <w:rPr>
                <w:rFonts w:hint="eastAsia"/>
              </w:rPr>
              <w:t>I</w:t>
            </w:r>
            <w:r>
              <w:t xml:space="preserve">f </w:t>
            </w:r>
            <w:r>
              <w:rPr>
                <w:color w:val="FF0000"/>
              </w:rPr>
              <w:t xml:space="preserve">larger than 4 layers is configured in </w:t>
            </w:r>
            <w:r>
              <w:rPr>
                <w:i/>
                <w:iCs/>
                <w:color w:val="FF0000"/>
              </w:rPr>
              <w:t>maxMIMO-Layers</w:t>
            </w:r>
            <w:r>
              <w:rPr>
                <w:color w:val="FF0000"/>
              </w:rPr>
              <w:t xml:space="preserve"> [or </w:t>
            </w:r>
            <w:r>
              <w:rPr>
                <w:i/>
                <w:iCs/>
                <w:color w:val="FF0000"/>
              </w:rPr>
              <w:t>MaxMIMO-LayersDCI-0-2</w:t>
            </w:r>
            <w:r>
              <w:rPr>
                <w:color w:val="FF0000"/>
              </w:rPr>
              <w:t xml:space="preserve"> in </w:t>
            </w:r>
            <w:r>
              <w:rPr>
                <w:i/>
                <w:iCs/>
                <w:color w:val="FF0000"/>
              </w:rPr>
              <w:t>PUSCH-ServingCellConfig]</w:t>
            </w:r>
            <w:r>
              <w:rPr>
                <w:color w:val="FF0000"/>
              </w:rPr>
              <w:t xml:space="preserve"> for</w:t>
            </w:r>
            <w:r>
              <w:rPr>
                <w:i/>
                <w:iCs/>
              </w:rPr>
              <w:t xml:space="preserve"> </w:t>
            </w:r>
            <w:r>
              <w:t xml:space="preserve">a UE </w:t>
            </w:r>
            <w:r>
              <w:rPr>
                <w:strike/>
                <w:color w:val="FF0000"/>
              </w:rPr>
              <w:t>is</w:t>
            </w:r>
            <w:r>
              <w:rPr>
                <w:color w:val="FF0000"/>
              </w:rPr>
              <w:t xml:space="preserve"> </w:t>
            </w:r>
            <w:r>
              <w:rPr>
                <w:strike/>
                <w:color w:val="FF0000"/>
              </w:rPr>
              <w:t>scheduled with two codewords:</w:t>
            </w:r>
            <w:r>
              <w:rPr>
                <w:color w:val="FF0000"/>
              </w:rPr>
              <w:t>,</w:t>
            </w:r>
          </w:p>
          <w:p w:rsidR="004A4F4D" w:rsidRDefault="0033500A">
            <w:pPr>
              <w:pStyle w:val="B1"/>
              <w:rPr>
                <w:rFonts w:eastAsia="Malgun Gothic"/>
                <w:color w:val="FF0000"/>
                <w:lang w:val="en-US" w:eastAsia="ko-KR"/>
              </w:rPr>
            </w:pPr>
            <w:r>
              <w:rPr>
                <w:lang w:val="en-US"/>
              </w:rPr>
              <w:t>-</w:t>
            </w:r>
            <w:r>
              <w:rPr>
                <w:lang w:val="en-US"/>
              </w:rPr>
              <w:tab/>
            </w:r>
            <w:r>
              <w:rPr>
                <w:lang w:val="en-US" w:eastAsia="ko-KR"/>
              </w:rPr>
              <w:t xml:space="preserve">if the UE is configured with the higher layer parameter </w:t>
            </w:r>
            <w:r>
              <w:rPr>
                <w:i/>
                <w:lang w:val="en-US" w:eastAsia="ko-KR"/>
              </w:rPr>
              <w:t>maxNrofPorts</w:t>
            </w:r>
            <w:r>
              <w:rPr>
                <w:lang w:val="en-US" w:eastAsia="ko-KR"/>
              </w:rPr>
              <w:t xml:space="preserve"> in </w:t>
            </w:r>
            <w:r>
              <w:rPr>
                <w:i/>
                <w:lang w:val="en-US"/>
              </w:rPr>
              <w:t>PTRS-UplinkConfig</w:t>
            </w:r>
            <w:r>
              <w:rPr>
                <w:lang w:val="en-US" w:eastAsia="ko-KR"/>
              </w:rPr>
              <w:t xml:space="preserve"> set to 'n1',</w:t>
            </w:r>
            <w:r>
              <w:rPr>
                <w:lang w:val="en-US"/>
              </w:rPr>
              <w:t xml:space="preserve"> the PT-RS port is associated with the one of DM-RS ports indicated by DCI field </w:t>
            </w:r>
            <w:r>
              <w:rPr>
                <w:rFonts w:hint="eastAsia"/>
                <w:i/>
                <w:iCs/>
                <w:lang w:val="en-US" w:eastAsia="zh-CN"/>
              </w:rPr>
              <w:t>PTRS-DMRS association</w:t>
            </w:r>
            <w:r>
              <w:rPr>
                <w:i/>
                <w:iCs/>
                <w:lang w:val="en-US" w:eastAsia="zh-CN"/>
              </w:rPr>
              <w:t xml:space="preserve"> </w:t>
            </w:r>
            <w:r>
              <w:rPr>
                <w:lang w:val="en-US"/>
              </w:rPr>
              <w:t xml:space="preserve">for the codeword with the higher MCS </w:t>
            </w:r>
            <w:r>
              <w:rPr>
                <w:color w:val="FF0000"/>
                <w:lang w:val="en-US"/>
              </w:rPr>
              <w:t>if two codewords are scheduled</w:t>
            </w:r>
            <w:r>
              <w:rPr>
                <w:lang w:val="en-US"/>
              </w:rPr>
              <w:t>. If the MCS indices of the two codewords are the same, the PT-RS antenna port is asso</w:t>
            </w:r>
            <w:r>
              <w:rPr>
                <w:lang w:val="en-US"/>
              </w:rPr>
              <w:t>ciated with codeword 0</w:t>
            </w:r>
            <w:r>
              <w:rPr>
                <w:rFonts w:hint="eastAsia"/>
                <w:lang w:val="en-US"/>
              </w:rPr>
              <w:t>.</w:t>
            </w:r>
            <w:r>
              <w:rPr>
                <w:lang w:val="en-US"/>
              </w:rPr>
              <w:t xml:space="preserve"> </w:t>
            </w:r>
            <w:r>
              <w:rPr>
                <w:rFonts w:eastAsia="Malgun Gothic"/>
                <w:color w:val="000000"/>
                <w:lang w:val="en-US" w:eastAsia="ko-KR"/>
              </w:rPr>
              <w:t xml:space="preserve">When a codeword is scheduled to transmit PUSCH for retransmission, the MCS for determining PT-RS association to codeword is obtained from the DCI for the same transport block in the initial transmission. </w:t>
            </w:r>
            <w:r>
              <w:rPr>
                <w:color w:val="FF0000"/>
                <w:lang w:val="en-US"/>
              </w:rPr>
              <w:t>If one codeword is scheduled</w:t>
            </w:r>
            <w:r>
              <w:rPr>
                <w:color w:val="FF0000"/>
                <w:lang w:val="en-US"/>
              </w:rPr>
              <w:t>,</w:t>
            </w:r>
            <w:r>
              <w:rPr>
                <w:rFonts w:eastAsia="Malgun Gothic"/>
                <w:color w:val="FF0000"/>
                <w:lang w:val="en-US" w:eastAsia="ko-KR"/>
              </w:rPr>
              <w:t xml:space="preserve"> </w:t>
            </w:r>
            <w:r>
              <w:rPr>
                <w:color w:val="FF0000"/>
                <w:lang w:val="en-US"/>
              </w:rPr>
              <w:t>the PT-RS antenna port is associated with codeword 0.</w:t>
            </w:r>
          </w:p>
          <w:p w:rsidR="004A4F4D" w:rsidRDefault="0033500A">
            <w:pPr>
              <w:rPr>
                <w:color w:val="0000FF"/>
              </w:rPr>
            </w:pPr>
            <w:r>
              <w:rPr>
                <w:lang w:val="en-US"/>
              </w:rPr>
              <w:t>-</w:t>
            </w:r>
            <w:r>
              <w:rPr>
                <w:lang w:val="en-US"/>
              </w:rPr>
              <w:tab/>
              <w:t xml:space="preserve">if the UE </w:t>
            </w:r>
            <w:r>
              <w:rPr>
                <w:lang w:val="en-US" w:eastAsia="ko-KR"/>
              </w:rPr>
              <w:t xml:space="preserve">is configured with the higher layer parameter </w:t>
            </w:r>
            <w:r>
              <w:rPr>
                <w:i/>
                <w:lang w:val="en-US" w:eastAsia="ko-KR"/>
              </w:rPr>
              <w:t>maxNrofPorts</w:t>
            </w:r>
            <w:r>
              <w:rPr>
                <w:lang w:val="en-US" w:eastAsia="ko-KR"/>
              </w:rPr>
              <w:t xml:space="preserve"> in </w:t>
            </w:r>
            <w:r>
              <w:rPr>
                <w:i/>
                <w:lang w:val="en-US"/>
              </w:rPr>
              <w:t>PTRS-UplinkConfig</w:t>
            </w:r>
            <w:r>
              <w:rPr>
                <w:lang w:val="en-US" w:eastAsia="ko-KR"/>
              </w:rPr>
              <w:t xml:space="preserve"> set to 'n2', each PT-RS port is associated with the one of DM-RS </w:t>
            </w:r>
            <w:r>
              <w:rPr>
                <w:highlight w:val="yellow"/>
                <w:lang w:val="en-US" w:eastAsia="ko-KR"/>
              </w:rPr>
              <w:t>por</w:t>
            </w:r>
            <w:r>
              <w:rPr>
                <w:b/>
                <w:bCs/>
                <w:color w:val="FF0000"/>
                <w:highlight w:val="yellow"/>
                <w:lang w:val="en-US" w:eastAsia="ko-KR"/>
              </w:rPr>
              <w:t>t</w:t>
            </w:r>
            <w:r>
              <w:rPr>
                <w:highlight w:val="yellow"/>
                <w:lang w:val="en-US" w:eastAsia="ko-KR"/>
              </w:rPr>
              <w:t>s</w:t>
            </w:r>
            <w:r>
              <w:rPr>
                <w:lang w:val="en-US" w:eastAsia="ko-KR"/>
              </w:rPr>
              <w:t xml:space="preserve"> indicated by DCI field PTRS-DMRS asso</w:t>
            </w:r>
            <w:r>
              <w:rPr>
                <w:lang w:val="en-US" w:eastAsia="ko-KR"/>
              </w:rPr>
              <w:t xml:space="preserve">ciation. </w:t>
            </w:r>
            <w:r>
              <w:rPr>
                <w:lang w:val="en-US"/>
              </w:rPr>
              <w:t>PUSCH antenna port 1000, 1001, 1004 and 1005 share PT-RS port 0, and PUSCH antenna port 1002, 1003, 1006 and 1007 share PT-RS port 1.</w:t>
            </w:r>
          </w:p>
        </w:tc>
        <w:tc>
          <w:tcPr>
            <w:tcW w:w="1837" w:type="dxa"/>
          </w:tcPr>
          <w:p w:rsidR="004A4F4D" w:rsidRDefault="004A4F4D"/>
          <w:p w:rsidR="004A4F4D" w:rsidRDefault="004A4F4D"/>
          <w:p w:rsidR="004A4F4D" w:rsidRDefault="0033500A">
            <w:r>
              <w:t xml:space="preserve">#1 I would put it maybe in [] fpr now rather than deleting! RAN2 is after all going to make the arrangement of </w:t>
            </w:r>
            <w:r>
              <w:t>the RRC structure, so I would be definitive that it is going to be like you describe it! But [] would be safe enough for us to even think of it in next RAN1 meeting.</w:t>
            </w:r>
          </w:p>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4A4F4D"/>
          <w:p w:rsidR="004A4F4D" w:rsidRDefault="0033500A">
            <w:r>
              <w:t>#2 I o not think the changed text is bringin much, it is quite the same out a d</w:t>
            </w:r>
            <w:r>
              <w:t xml:space="preserve">ifferent flavor! Yo </w:t>
            </w:r>
            <w:r>
              <w:lastRenderedPageBreak/>
              <w:t>u talk about 4 layers, now we have 2 CWs, then I would say there are even some redundant things like the two codewords mentions. So no changes operated here for now!</w:t>
            </w:r>
          </w:p>
        </w:tc>
      </w:tr>
      <w:tr w:rsidR="004A4F4D">
        <w:trPr>
          <w:trHeight w:val="53"/>
          <w:jc w:val="center"/>
        </w:trPr>
        <w:tc>
          <w:tcPr>
            <w:tcW w:w="1405" w:type="dxa"/>
          </w:tcPr>
          <w:p w:rsidR="004A4F4D" w:rsidRDefault="0033500A">
            <w:pPr>
              <w:rPr>
                <w:color w:val="0000FF"/>
              </w:rPr>
            </w:pPr>
            <w:r>
              <w:lastRenderedPageBreak/>
              <w:t>QC</w:t>
            </w:r>
          </w:p>
        </w:tc>
        <w:tc>
          <w:tcPr>
            <w:tcW w:w="5820" w:type="dxa"/>
          </w:tcPr>
          <w:p w:rsidR="004A4F4D" w:rsidRDefault="0033500A">
            <w:r>
              <w:t xml:space="preserve">Thank Mihai for the great effort. We just have two editorial </w:t>
            </w:r>
            <w:r>
              <w:t>comments.</w:t>
            </w:r>
          </w:p>
          <w:p w:rsidR="004A4F4D" w:rsidRDefault="0033500A">
            <w:pPr>
              <w:rPr>
                <w:lang w:val="en-US"/>
              </w:rPr>
            </w:pPr>
            <w:r>
              <w:t xml:space="preserve">Comment 1: to make it crystal clear, I think we can take the following </w:t>
            </w:r>
            <w:r>
              <w:rPr>
                <w:color w:val="FF0000"/>
              </w:rPr>
              <w:t>update</w:t>
            </w:r>
            <w:r>
              <w:t xml:space="preserve">. Current wording “11 or 27” can be interpret as taking one of them, either 11 or 27. But we know that for </w:t>
            </w:r>
            <w:r>
              <w:rPr>
                <w:lang w:val="en-US" w:eastAsia="ko-KR"/>
              </w:rPr>
              <w:t>Table 7.3.1.2.2-</w:t>
            </w:r>
            <w:r>
              <w:rPr>
                <w:lang w:eastAsia="ko-KR"/>
              </w:rPr>
              <w:t>7</w:t>
            </w:r>
            <w:r>
              <w:rPr>
                <w:lang w:val="en-US" w:eastAsia="ko-KR"/>
              </w:rPr>
              <w:t>, we should take 11 only (as row 27 is reserv</w:t>
            </w:r>
            <w:r>
              <w:rPr>
                <w:lang w:val="en-US" w:eastAsia="ko-KR"/>
              </w:rPr>
              <w:t>ed). And for Table 7.3.1.2.2-</w:t>
            </w:r>
            <w:r>
              <w:rPr>
                <w:lang w:eastAsia="ko-KR"/>
              </w:rPr>
              <w:t>7A</w:t>
            </w:r>
            <w:r>
              <w:rPr>
                <w:lang w:val="en-US" w:eastAsia="ko-KR"/>
              </w:rPr>
              <w:t xml:space="preserve">, we should take both 11 and 27. </w:t>
            </w:r>
            <w:r>
              <w:rPr>
                <w:lang w:val="en-US"/>
              </w:rPr>
              <w:t xml:space="preserve">I understand </w:t>
            </w:r>
            <w:r>
              <w:t>“11 or 27” follows the wording convention of Rel-15 spec. It is not appropriate to update Rel-15 spec with for small editorial changes. For Rel-18 spec, it is better to make it cl</w:t>
            </w:r>
            <w:r>
              <w:t>ear, if everyone agrees. Mihai, I guess my intention if clear to you. Please feel free to clarify in other wording which you think is better.</w:t>
            </w:r>
          </w:p>
          <w:p w:rsidR="004A4F4D" w:rsidRDefault="0033500A">
            <w:r>
              <w:t xml:space="preserve">Comment 2: the two </w:t>
            </w:r>
            <w:r>
              <w:rPr>
                <w:color w:val="00B050"/>
              </w:rPr>
              <w:t xml:space="preserve">green </w:t>
            </w:r>
            <w:r>
              <w:t xml:space="preserve">paragraphs seem need, otherwise the sentence/English is not completed. </w:t>
            </w:r>
          </w:p>
          <w:p w:rsidR="004A4F4D" w:rsidRDefault="0033500A">
            <w:r>
              <w:t xml:space="preserve">Comment 3: The </w:t>
            </w:r>
            <w:r>
              <w:rPr>
                <w:color w:val="0070C0"/>
              </w:rPr>
              <w:t xml:space="preserve">blue </w:t>
            </w:r>
            <w:r>
              <w:t xml:space="preserve">typo fix. 56 should be 54 as 212 editor updated the row index for Table 9A as well. </w:t>
            </w:r>
          </w:p>
          <w:p w:rsidR="004A4F4D" w:rsidRDefault="0033500A">
            <w:pPr>
              <w:rPr>
                <w:color w:val="000000"/>
                <w:kern w:val="2"/>
                <w:lang w:eastAsia="ko-KR"/>
              </w:rPr>
            </w:pPr>
            <w:r>
              <w:rPr>
                <w:color w:val="000000"/>
                <w:kern w:val="2"/>
                <w:lang w:eastAsia="ko-KR"/>
              </w:rPr>
              <w:t>For DM-RS configuration enhanced type 1,</w:t>
            </w:r>
          </w:p>
          <w:p w:rsidR="004A4F4D" w:rsidRDefault="0033500A">
            <w:pPr>
              <w:pStyle w:val="B1"/>
              <w:rPr>
                <w:lang w:val="en-US" w:eastAsia="ko-KR"/>
              </w:rPr>
            </w:pPr>
            <w:r>
              <w:rPr>
                <w:lang w:val="en-US" w:eastAsia="ko-KR"/>
              </w:rPr>
              <w:t>-</w:t>
            </w:r>
            <w:r>
              <w:rPr>
                <w:lang w:val="en-US" w:eastAsia="ko-KR"/>
              </w:rPr>
              <w:tab/>
              <w:t>if a UE is scheduled with one codeword and assigned with the antenna port mapping with indices of [{9, 10, 11</w:t>
            </w:r>
            <w:r>
              <w:rPr>
                <w:color w:val="FF0000"/>
                <w:lang w:val="en-US" w:eastAsia="ko-KR"/>
              </w:rPr>
              <w:t>,</w:t>
            </w:r>
            <w:r>
              <w:rPr>
                <w:lang w:val="en-US" w:eastAsia="ko-KR"/>
              </w:rPr>
              <w:t xml:space="preserve"> </w:t>
            </w:r>
            <w:r>
              <w:rPr>
                <w:color w:val="FF0000"/>
                <w:lang w:val="en-US" w:eastAsia="ko-KR"/>
              </w:rPr>
              <w:t xml:space="preserve">and </w:t>
            </w:r>
            <w:r>
              <w:rPr>
                <w:strike/>
                <w:color w:val="FF0000"/>
                <w:lang w:val="en-US" w:eastAsia="ko-KR"/>
              </w:rPr>
              <w:t xml:space="preserve">or </w:t>
            </w:r>
            <w:r>
              <w:rPr>
                <w:lang w:val="en-US" w:eastAsia="ko-KR"/>
              </w:rPr>
              <w:t xml:space="preserve">27 </w:t>
            </w:r>
            <w:r>
              <w:rPr>
                <w:color w:val="FF0000"/>
                <w:lang w:val="en-US" w:eastAsia="ko-KR"/>
              </w:rPr>
              <w:t>wh</w:t>
            </w:r>
            <w:r>
              <w:rPr>
                <w:color w:val="FF0000"/>
                <w:lang w:val="en-US" w:eastAsia="ko-KR"/>
              </w:rPr>
              <w:t>en applicable</w:t>
            </w:r>
            <w:r>
              <w:rPr>
                <w:lang w:val="en-US" w:eastAsia="ko-KR"/>
              </w:rPr>
              <w:t>} in Table 7.3.1.2.2-7 and Table 7.3.1.2.2-7A] of Clause 7.3.1.2 of [5, TS 38.212], or</w:t>
            </w:r>
          </w:p>
          <w:p w:rsidR="004A4F4D" w:rsidRDefault="0033500A">
            <w:pPr>
              <w:pStyle w:val="B1"/>
              <w:rPr>
                <w:lang w:val="en-US" w:eastAsia="ko-KR"/>
              </w:rPr>
            </w:pPr>
            <w:r>
              <w:rPr>
                <w:lang w:val="en-US" w:eastAsia="ko-KR"/>
              </w:rPr>
              <w:lastRenderedPageBreak/>
              <w:t>-</w:t>
            </w:r>
            <w:r>
              <w:rPr>
                <w:color w:val="000000" w:themeColor="text1"/>
                <w:lang w:val="en-US" w:eastAsia="ko-KR"/>
              </w:rPr>
              <w:tab/>
              <w:t>if a UE is scheduled with one codeword and assigned with the antenna port mapping with indices of [{9, 10, 11, 24, 25, 26, 27, 28, 29, 30</w:t>
            </w:r>
            <w:r>
              <w:rPr>
                <w:color w:val="FF0000"/>
                <w:lang w:val="en-US" w:eastAsia="ko-KR"/>
              </w:rPr>
              <w:t>,</w:t>
            </w:r>
            <w:r>
              <w:rPr>
                <w:lang w:val="en-US" w:eastAsia="ko-KR"/>
              </w:rPr>
              <w:t xml:space="preserve"> </w:t>
            </w:r>
            <w:r>
              <w:rPr>
                <w:color w:val="FF0000"/>
                <w:lang w:val="en-US" w:eastAsia="ko-KR"/>
              </w:rPr>
              <w:t xml:space="preserve">and </w:t>
            </w:r>
            <w:r>
              <w:rPr>
                <w:strike/>
                <w:color w:val="FF0000"/>
                <w:lang w:val="en-US" w:eastAsia="ko-KR"/>
              </w:rPr>
              <w:t xml:space="preserve">or </w:t>
            </w:r>
            <w:r>
              <w:rPr>
                <w:color w:val="000000" w:themeColor="text1"/>
                <w:lang w:val="en-US" w:eastAsia="ko-KR"/>
              </w:rPr>
              <w:t xml:space="preserve">66 </w:t>
            </w:r>
            <w:r>
              <w:rPr>
                <w:color w:val="FF0000"/>
                <w:lang w:val="en-US" w:eastAsia="ko-KR"/>
              </w:rPr>
              <w:t xml:space="preserve">when </w:t>
            </w:r>
            <w:r>
              <w:rPr>
                <w:color w:val="FF0000"/>
                <w:lang w:val="en-US" w:eastAsia="ko-KR"/>
              </w:rPr>
              <w:t>applicable</w:t>
            </w:r>
            <w:r>
              <w:rPr>
                <w:color w:val="000000" w:themeColor="text1"/>
                <w:lang w:val="en-US" w:eastAsia="ko-KR"/>
              </w:rPr>
              <w:t xml:space="preserve">} in Table 7.3.1.2.2-8 and Table 7.3.1.2.2-8A] of Clause 7.3.1.2 of [5, TS 38.212], </w:t>
            </w:r>
          </w:p>
          <w:p w:rsidR="004A4F4D" w:rsidRDefault="0033500A">
            <w:pPr>
              <w:rPr>
                <w:color w:val="000000"/>
                <w:kern w:val="2"/>
                <w:lang w:eastAsia="ko-KR"/>
              </w:rPr>
            </w:pPr>
            <w:r>
              <w:rPr>
                <w:color w:val="000000"/>
                <w:kern w:val="2"/>
                <w:lang w:eastAsia="ko-KR"/>
              </w:rPr>
              <w:t>the UE may assume that all the remaining orthogonal antenna ports of the CDM groups, from which the antenna ports are indicated to the UE, are not associated wit</w:t>
            </w:r>
            <w:r>
              <w:rPr>
                <w:color w:val="000000"/>
                <w:kern w:val="2"/>
                <w:lang w:eastAsia="ko-KR"/>
              </w:rPr>
              <w:t>h transmission of PDSCH to another UE, or</w:t>
            </w:r>
          </w:p>
          <w:p w:rsidR="004A4F4D" w:rsidRDefault="0033500A">
            <w:pPr>
              <w:pStyle w:val="B1"/>
              <w:rPr>
                <w:color w:val="000000"/>
                <w:kern w:val="2"/>
                <w:lang w:val="en-US" w:eastAsia="ko-KR"/>
              </w:rPr>
            </w:pPr>
            <w:r>
              <w:rPr>
                <w:lang w:val="en-US" w:eastAsia="ko-KR"/>
              </w:rPr>
              <w:t>-</w:t>
            </w:r>
            <w:r>
              <w:rPr>
                <w:lang w:val="en-US" w:eastAsia="ko-KR"/>
              </w:rPr>
              <w:tab/>
              <w:t xml:space="preserve">if a UE is scheduled with two codewords, </w:t>
            </w:r>
            <w:r>
              <w:rPr>
                <w:color w:val="000000"/>
                <w:kern w:val="2"/>
                <w:lang w:val="en-US" w:eastAsia="ko-KR"/>
              </w:rPr>
              <w:t>the UE may assume that all the remaining orthogonal antenna ports are not associated with transmission of PDSCH to another UE</w:t>
            </w:r>
            <w:r>
              <w:rPr>
                <w:color w:val="00B050"/>
                <w:kern w:val="2"/>
                <w:lang w:val="en-US" w:eastAsia="ko-KR"/>
              </w:rPr>
              <w:t>,</w:t>
            </w:r>
          </w:p>
          <w:p w:rsidR="004A4F4D" w:rsidRDefault="0033500A">
            <w:pPr>
              <w:rPr>
                <w:color w:val="00B050"/>
              </w:rPr>
            </w:pPr>
            <w:r>
              <w:rPr>
                <w:color w:val="00B050"/>
                <w:kern w:val="2"/>
                <w:lang w:eastAsia="ko-KR"/>
              </w:rPr>
              <w:t>the UE may assume that all the remaining ort</w:t>
            </w:r>
            <w:r>
              <w:rPr>
                <w:color w:val="00B050"/>
                <w:kern w:val="2"/>
                <w:lang w:eastAsia="ko-KR"/>
              </w:rPr>
              <w:t xml:space="preserve">hogonal antenna ports of the CDM groups, from which the antenna ports are indicated to the UE, are not associated with transmission of PDSCH to another UE. </w:t>
            </w:r>
          </w:p>
          <w:p w:rsidR="004A4F4D" w:rsidRDefault="0033500A">
            <w:pPr>
              <w:rPr>
                <w:color w:val="000000"/>
                <w:kern w:val="2"/>
                <w:lang w:eastAsia="ko-KR"/>
              </w:rPr>
            </w:pPr>
            <w:r>
              <w:rPr>
                <w:color w:val="000000"/>
                <w:kern w:val="2"/>
                <w:lang w:eastAsia="ko-KR"/>
              </w:rPr>
              <w:t xml:space="preserve">For DM-RS configuration enhanced type 2, </w:t>
            </w:r>
          </w:p>
          <w:p w:rsidR="004A4F4D" w:rsidRDefault="0033500A">
            <w:pPr>
              <w:pStyle w:val="B1"/>
              <w:rPr>
                <w:lang w:val="en-US" w:eastAsia="ko-KR"/>
              </w:rPr>
            </w:pPr>
            <w:r>
              <w:rPr>
                <w:lang w:val="en-US" w:eastAsia="ko-KR"/>
              </w:rPr>
              <w:t>-</w:t>
            </w:r>
            <w:r>
              <w:rPr>
                <w:lang w:val="en-US" w:eastAsia="ko-KR"/>
              </w:rPr>
              <w:tab/>
              <w:t>if a UE is scheduled with one codeword and assigned wit</w:t>
            </w:r>
            <w:r>
              <w:rPr>
                <w:lang w:val="en-US" w:eastAsia="ko-KR"/>
              </w:rPr>
              <w:t>h the antenna port mapping with indices of [{9, 10, 20, 21, 22, 23</w:t>
            </w:r>
            <w:r>
              <w:rPr>
                <w:color w:val="FF0000"/>
                <w:lang w:val="en-US" w:eastAsia="ko-KR"/>
              </w:rPr>
              <w:t>,</w:t>
            </w:r>
            <w:r>
              <w:rPr>
                <w:lang w:val="en-US" w:eastAsia="ko-KR"/>
              </w:rPr>
              <w:t xml:space="preserve"> </w:t>
            </w:r>
            <w:r>
              <w:rPr>
                <w:color w:val="FF0000"/>
                <w:lang w:val="en-US" w:eastAsia="ko-KR"/>
              </w:rPr>
              <w:t>and</w:t>
            </w:r>
            <w:r>
              <w:rPr>
                <w:strike/>
                <w:color w:val="FF0000"/>
                <w:lang w:val="en-US" w:eastAsia="ko-KR"/>
              </w:rPr>
              <w:t xml:space="preserve"> or </w:t>
            </w:r>
            <w:r>
              <w:rPr>
                <w:lang w:val="en-US" w:eastAsia="ko-KR"/>
              </w:rPr>
              <w:t>5</w:t>
            </w:r>
            <w:r>
              <w:rPr>
                <w:strike/>
                <w:color w:val="0070C0"/>
                <w:lang w:val="en-US" w:eastAsia="ko-KR"/>
              </w:rPr>
              <w:t>6</w:t>
            </w:r>
            <w:r>
              <w:rPr>
                <w:color w:val="0070C0"/>
                <w:lang w:val="en-US" w:eastAsia="ko-KR"/>
              </w:rPr>
              <w:t>4</w:t>
            </w:r>
            <w:r>
              <w:rPr>
                <w:lang w:val="en-US" w:eastAsia="ko-KR"/>
              </w:rPr>
              <w:t xml:space="preserve"> </w:t>
            </w:r>
            <w:r>
              <w:rPr>
                <w:color w:val="FF0000"/>
                <w:lang w:val="en-US" w:eastAsia="ko-KR"/>
              </w:rPr>
              <w:t>when applicable</w:t>
            </w:r>
            <w:r>
              <w:rPr>
                <w:lang w:val="en-US" w:eastAsia="ko-KR"/>
              </w:rPr>
              <w:t>} in Table 7.3.1.2.2-9 and Table 7.3.1.2.2-9A] of Clause 7.3.1.2 of [5, TS38.212], or</w:t>
            </w:r>
          </w:p>
          <w:p w:rsidR="004A4F4D" w:rsidRDefault="0033500A">
            <w:pPr>
              <w:pStyle w:val="B1"/>
              <w:rPr>
                <w:lang w:val="en-US" w:eastAsia="ko-KR"/>
              </w:rPr>
            </w:pPr>
            <w:r>
              <w:rPr>
                <w:color w:val="000000" w:themeColor="text1"/>
                <w:lang w:val="en-US" w:eastAsia="ko-KR"/>
              </w:rPr>
              <w:t>-</w:t>
            </w:r>
            <w:r>
              <w:rPr>
                <w:color w:val="000000" w:themeColor="text1"/>
                <w:lang w:val="en-US" w:eastAsia="ko-KR"/>
              </w:rPr>
              <w:tab/>
              <w:t xml:space="preserve">if a UE is scheduled with one codeword and assigned with the antenna port </w:t>
            </w:r>
            <w:r>
              <w:rPr>
                <w:color w:val="000000" w:themeColor="text1"/>
                <w:lang w:val="en-US" w:eastAsia="ko-KR"/>
              </w:rPr>
              <w:t>mapping with indices of [{9, 10, 20, 21, 22, 23, 42, 43, 44, 45, 46, 47</w:t>
            </w:r>
            <w:r>
              <w:rPr>
                <w:color w:val="FF0000"/>
                <w:lang w:val="en-US" w:eastAsia="ko-KR"/>
              </w:rPr>
              <w:t>, and</w:t>
            </w:r>
            <w:r>
              <w:rPr>
                <w:lang w:val="en-US" w:eastAsia="ko-KR"/>
              </w:rPr>
              <w:t xml:space="preserve"> </w:t>
            </w:r>
            <w:r>
              <w:rPr>
                <w:strike/>
                <w:color w:val="FF0000"/>
                <w:lang w:val="en-US" w:eastAsia="ko-KR"/>
              </w:rPr>
              <w:t xml:space="preserve">or </w:t>
            </w:r>
            <w:r>
              <w:rPr>
                <w:color w:val="000000" w:themeColor="text1"/>
                <w:lang w:val="en-US" w:eastAsia="ko-KR"/>
              </w:rPr>
              <w:t xml:space="preserve">136 </w:t>
            </w:r>
            <w:r>
              <w:rPr>
                <w:color w:val="FF0000"/>
                <w:lang w:val="en-US" w:eastAsia="ko-KR"/>
              </w:rPr>
              <w:t>when applicable</w:t>
            </w:r>
            <w:r>
              <w:rPr>
                <w:color w:val="000000" w:themeColor="text1"/>
                <w:lang w:val="en-US" w:eastAsia="ko-KR"/>
              </w:rPr>
              <w:t xml:space="preserve">} in Table 7.3.1.2.2-10 and in Table 7.3.1.2.2-10A] of Clause 7.3.1.2 of [5, TS 38.212], </w:t>
            </w:r>
          </w:p>
          <w:p w:rsidR="004A4F4D" w:rsidRDefault="0033500A">
            <w:pPr>
              <w:rPr>
                <w:color w:val="000000"/>
                <w:kern w:val="2"/>
                <w:lang w:eastAsia="ko-KR"/>
              </w:rPr>
            </w:pPr>
            <w:r>
              <w:rPr>
                <w:color w:val="000000"/>
                <w:kern w:val="2"/>
                <w:lang w:eastAsia="ko-KR"/>
              </w:rPr>
              <w:t>The UE may assume that all the remaining orthogonal antenna ports o</w:t>
            </w:r>
            <w:r>
              <w:rPr>
                <w:color w:val="000000"/>
                <w:kern w:val="2"/>
                <w:lang w:eastAsia="ko-KR"/>
              </w:rPr>
              <w:t>f CDM groups, from which the antenna ports are indicated to the UE, are not associated with transmission of PDSCH to another UE, or</w:t>
            </w:r>
          </w:p>
          <w:p w:rsidR="004A4F4D" w:rsidRDefault="0033500A">
            <w:pPr>
              <w:pStyle w:val="B1"/>
              <w:rPr>
                <w:color w:val="000000"/>
                <w:kern w:val="2"/>
                <w:lang w:val="en-US" w:eastAsia="ko-KR"/>
              </w:rPr>
            </w:pPr>
            <w:r>
              <w:rPr>
                <w:lang w:val="en-US" w:eastAsia="ko-KR"/>
              </w:rPr>
              <w:t>-</w:t>
            </w:r>
            <w:r>
              <w:rPr>
                <w:lang w:val="en-US" w:eastAsia="ko-KR"/>
              </w:rPr>
              <w:tab/>
              <w:t xml:space="preserve">if a UE is scheduled with two codewords, </w:t>
            </w:r>
            <w:r>
              <w:rPr>
                <w:color w:val="000000"/>
                <w:kern w:val="2"/>
                <w:lang w:val="en-US" w:eastAsia="ko-KR"/>
              </w:rPr>
              <w:t>the UE may assume that all the remaining orthogonal antenna ports are not associa</w:t>
            </w:r>
            <w:r>
              <w:rPr>
                <w:color w:val="000000"/>
                <w:kern w:val="2"/>
                <w:lang w:val="en-US" w:eastAsia="ko-KR"/>
              </w:rPr>
              <w:t>ted with transmission of PDSCH to another UE</w:t>
            </w:r>
            <w:r>
              <w:rPr>
                <w:color w:val="00B050"/>
                <w:kern w:val="2"/>
                <w:lang w:val="en-US" w:eastAsia="ko-KR"/>
              </w:rPr>
              <w:t>,</w:t>
            </w:r>
          </w:p>
          <w:p w:rsidR="004A4F4D" w:rsidRDefault="0033500A">
            <w:pPr>
              <w:pStyle w:val="B1"/>
              <w:ind w:left="284" w:firstLine="0"/>
              <w:rPr>
                <w:color w:val="000000"/>
                <w:kern w:val="2"/>
                <w:lang w:val="en-US" w:eastAsia="ko-KR"/>
              </w:rPr>
            </w:pPr>
            <w:r>
              <w:rPr>
                <w:color w:val="00B050"/>
                <w:kern w:val="2"/>
                <w:lang w:val="en-US" w:eastAsia="ko-KR"/>
              </w:rPr>
              <w:t>the UE may assume that all the remaining orthogonal antenna ports of the CDM groups, from which the antenna ports are indicated to the UE, are not associated with transmission of PDSCH to another UE.</w:t>
            </w:r>
          </w:p>
        </w:tc>
        <w:tc>
          <w:tcPr>
            <w:tcW w:w="1837" w:type="dxa"/>
          </w:tcPr>
          <w:p w:rsidR="004A4F4D" w:rsidRDefault="004A4F4D"/>
          <w:p w:rsidR="004A4F4D" w:rsidRDefault="0033500A">
            <w:r>
              <w:t xml:space="preserve">Implemented! </w:t>
            </w:r>
          </w:p>
        </w:tc>
      </w:tr>
      <w:tr w:rsidR="004A4F4D">
        <w:trPr>
          <w:trHeight w:val="53"/>
          <w:jc w:val="center"/>
        </w:trPr>
        <w:tc>
          <w:tcPr>
            <w:tcW w:w="1405" w:type="dxa"/>
          </w:tcPr>
          <w:p w:rsidR="004A4F4D" w:rsidRDefault="0033500A">
            <w:pPr>
              <w:rPr>
                <w:b/>
                <w:bCs/>
                <w:color w:val="0000FF"/>
              </w:rPr>
            </w:pPr>
            <w:r>
              <w:rPr>
                <w:b/>
                <w:bCs/>
                <w:color w:val="4472C4" w:themeColor="accent1"/>
                <w:lang w:val="zh-CN" w:eastAsia="zh-CN"/>
              </w:rPr>
              <w:lastRenderedPageBreak/>
              <w:t>Editor, 06.09</w:t>
            </w:r>
          </w:p>
        </w:tc>
        <w:tc>
          <w:tcPr>
            <w:tcW w:w="5820" w:type="dxa"/>
          </w:tcPr>
          <w:p w:rsidR="004A4F4D" w:rsidRDefault="0033500A">
            <w:pPr>
              <w:rPr>
                <w:b/>
                <w:bCs/>
                <w:color w:val="0000FF"/>
              </w:rPr>
            </w:pPr>
            <w:r>
              <w:rPr>
                <w:b/>
                <w:bCs/>
                <w:color w:val="4472C4" w:themeColor="accent1"/>
              </w:rPr>
              <w:t>Updates in v03 according to the above comments!</w:t>
            </w:r>
          </w:p>
        </w:tc>
        <w:tc>
          <w:tcPr>
            <w:tcW w:w="1837" w:type="dxa"/>
          </w:tcPr>
          <w:p w:rsidR="004A4F4D" w:rsidRDefault="004A4F4D"/>
        </w:tc>
      </w:tr>
      <w:tr w:rsidR="004A4F4D">
        <w:trPr>
          <w:trHeight w:val="53"/>
          <w:jc w:val="center"/>
        </w:trPr>
        <w:tc>
          <w:tcPr>
            <w:tcW w:w="1405" w:type="dxa"/>
          </w:tcPr>
          <w:p w:rsidR="004A4F4D" w:rsidRDefault="004A4F4D">
            <w:pPr>
              <w:rPr>
                <w:color w:val="0000FF"/>
              </w:rPr>
            </w:pPr>
          </w:p>
        </w:tc>
        <w:tc>
          <w:tcPr>
            <w:tcW w:w="5820" w:type="dxa"/>
          </w:tcPr>
          <w:p w:rsidR="004A4F4D" w:rsidRDefault="004A4F4D">
            <w:pPr>
              <w:rPr>
                <w:color w:val="0000FF"/>
              </w:rPr>
            </w:pPr>
          </w:p>
        </w:tc>
        <w:tc>
          <w:tcPr>
            <w:tcW w:w="1837" w:type="dxa"/>
          </w:tcPr>
          <w:p w:rsidR="004A4F4D" w:rsidRDefault="004A4F4D"/>
        </w:tc>
      </w:tr>
    </w:tbl>
    <w:p w:rsidR="004A4F4D" w:rsidRDefault="0033500A">
      <w:pPr>
        <w:pStyle w:val="Heading3"/>
      </w:pPr>
      <w:r>
        <w:t>3.4 SRS</w:t>
      </w:r>
    </w:p>
    <w:tbl>
      <w:tblPr>
        <w:tblStyle w:val="TableGrid"/>
        <w:tblW w:w="0" w:type="auto"/>
        <w:jc w:val="center"/>
        <w:tblLook w:val="04A0" w:firstRow="1" w:lastRow="0" w:firstColumn="1" w:lastColumn="0" w:noHBand="0" w:noVBand="1"/>
      </w:tblPr>
      <w:tblGrid>
        <w:gridCol w:w="1405"/>
        <w:gridCol w:w="5820"/>
        <w:gridCol w:w="1837"/>
      </w:tblGrid>
      <w:tr w:rsidR="004A4F4D">
        <w:trPr>
          <w:trHeight w:val="335"/>
          <w:jc w:val="center"/>
        </w:trPr>
        <w:tc>
          <w:tcPr>
            <w:tcW w:w="1405" w:type="dxa"/>
            <w:shd w:val="clear" w:color="auto" w:fill="D9D9D9" w:themeFill="background1" w:themeFillShade="D9"/>
          </w:tcPr>
          <w:p w:rsidR="004A4F4D" w:rsidRDefault="0033500A">
            <w:r>
              <w:t>Company</w:t>
            </w:r>
          </w:p>
        </w:tc>
        <w:tc>
          <w:tcPr>
            <w:tcW w:w="5820" w:type="dxa"/>
            <w:shd w:val="clear" w:color="auto" w:fill="D9D9D9" w:themeFill="background1" w:themeFillShade="D9"/>
          </w:tcPr>
          <w:p w:rsidR="004A4F4D" w:rsidRDefault="0033500A">
            <w:r>
              <w:t>Comments</w:t>
            </w:r>
          </w:p>
        </w:tc>
        <w:tc>
          <w:tcPr>
            <w:tcW w:w="1837" w:type="dxa"/>
            <w:shd w:val="clear" w:color="auto" w:fill="D9D9D9" w:themeFill="background1" w:themeFillShade="D9"/>
          </w:tcPr>
          <w:p w:rsidR="004A4F4D" w:rsidRDefault="0033500A">
            <w:r>
              <w:t>Editor reply/Notes</w:t>
            </w:r>
          </w:p>
        </w:tc>
      </w:tr>
      <w:tr w:rsidR="004A4F4D">
        <w:trPr>
          <w:trHeight w:val="53"/>
          <w:jc w:val="center"/>
        </w:trPr>
        <w:tc>
          <w:tcPr>
            <w:tcW w:w="1405" w:type="dxa"/>
          </w:tcPr>
          <w:p w:rsidR="004A4F4D" w:rsidRDefault="0033500A">
            <w:pPr>
              <w:rPr>
                <w:b/>
                <w:bCs/>
                <w:color w:val="4472C4" w:themeColor="accent1"/>
                <w:lang w:val="zh-CN" w:eastAsia="zh-CN"/>
              </w:rPr>
            </w:pPr>
            <w:r>
              <w:rPr>
                <w:b/>
                <w:bCs/>
                <w:color w:val="4472C4" w:themeColor="accent1"/>
                <w:lang w:val="zh-CN" w:eastAsia="zh-CN"/>
              </w:rPr>
              <w:t>Editor, 06.09</w:t>
            </w:r>
          </w:p>
        </w:tc>
        <w:tc>
          <w:tcPr>
            <w:tcW w:w="5820" w:type="dxa"/>
          </w:tcPr>
          <w:p w:rsidR="004A4F4D" w:rsidRDefault="0033500A">
            <w:pPr>
              <w:rPr>
                <w:b/>
                <w:bCs/>
                <w:color w:val="4472C4" w:themeColor="accent1"/>
                <w:lang w:val="en-US" w:eastAsia="zh-CN"/>
              </w:rPr>
            </w:pPr>
            <w:r>
              <w:rPr>
                <w:b/>
                <w:bCs/>
                <w:color w:val="4472C4" w:themeColor="accent1"/>
                <w:lang w:val="en-US" w:eastAsia="zh-CN"/>
              </w:rPr>
              <w:t>SRS changes from Draft CR version 01 remain unchanged and are ported in v02 of the draft CR!</w:t>
            </w:r>
          </w:p>
        </w:tc>
        <w:tc>
          <w:tcPr>
            <w:tcW w:w="1837" w:type="dxa"/>
          </w:tcPr>
          <w:p w:rsidR="004A4F4D" w:rsidRDefault="004A4F4D"/>
        </w:tc>
      </w:tr>
      <w:tr w:rsidR="004A4F4D">
        <w:trPr>
          <w:trHeight w:val="53"/>
          <w:jc w:val="center"/>
        </w:trPr>
        <w:tc>
          <w:tcPr>
            <w:tcW w:w="1405" w:type="dxa"/>
          </w:tcPr>
          <w:p w:rsidR="004A4F4D" w:rsidRDefault="0033500A">
            <w:pPr>
              <w:rPr>
                <w:lang w:eastAsia="zh-CN"/>
              </w:rPr>
            </w:pPr>
            <w:r>
              <w:rPr>
                <w:b/>
                <w:bCs/>
                <w:color w:val="4472C4" w:themeColor="accent1"/>
                <w:lang w:val="zh-CN" w:eastAsia="zh-CN"/>
              </w:rPr>
              <w:t>Editor, 06.09</w:t>
            </w:r>
          </w:p>
        </w:tc>
        <w:tc>
          <w:tcPr>
            <w:tcW w:w="5820" w:type="dxa"/>
          </w:tcPr>
          <w:p w:rsidR="004A4F4D" w:rsidRDefault="0033500A">
            <w:pPr>
              <w:rPr>
                <w:lang w:eastAsia="zh-CN"/>
              </w:rPr>
            </w:pPr>
            <w:r>
              <w:rPr>
                <w:b/>
                <w:bCs/>
                <w:color w:val="4472C4" w:themeColor="accent1"/>
                <w:lang w:val="en-US" w:eastAsia="zh-CN"/>
              </w:rPr>
              <w:t xml:space="preserve">8Tx </w:t>
            </w:r>
            <w:r>
              <w:rPr>
                <w:b/>
                <w:bCs/>
                <w:color w:val="4472C4" w:themeColor="accent1"/>
                <w:lang w:val="en-US" w:eastAsia="zh-CN"/>
              </w:rPr>
              <w:t>changes from Draft CR version 01 remain unchanged and are ported in v0</w:t>
            </w:r>
            <w:r>
              <w:rPr>
                <w:b/>
                <w:bCs/>
                <w:color w:val="4472C4" w:themeColor="accent1"/>
                <w:lang w:eastAsia="zh-CN"/>
              </w:rPr>
              <w:t>3</w:t>
            </w:r>
            <w:r>
              <w:rPr>
                <w:b/>
                <w:bCs/>
                <w:color w:val="4472C4" w:themeColor="accent1"/>
                <w:lang w:val="en-US" w:eastAsia="zh-CN"/>
              </w:rPr>
              <w:t xml:space="preserve"> of the draft CR!</w:t>
            </w:r>
          </w:p>
        </w:tc>
        <w:tc>
          <w:tcPr>
            <w:tcW w:w="1837" w:type="dxa"/>
          </w:tcPr>
          <w:p w:rsidR="004A4F4D" w:rsidRDefault="004A4F4D"/>
        </w:tc>
      </w:tr>
      <w:tr w:rsidR="004A4F4D">
        <w:trPr>
          <w:trHeight w:val="53"/>
          <w:jc w:val="center"/>
        </w:trPr>
        <w:tc>
          <w:tcPr>
            <w:tcW w:w="1405" w:type="dxa"/>
          </w:tcPr>
          <w:p w:rsidR="004A4F4D" w:rsidRDefault="004A4F4D">
            <w:pPr>
              <w:rPr>
                <w:color w:val="0000FF"/>
              </w:rPr>
            </w:pPr>
          </w:p>
        </w:tc>
        <w:tc>
          <w:tcPr>
            <w:tcW w:w="5820" w:type="dxa"/>
          </w:tcPr>
          <w:p w:rsidR="004A4F4D" w:rsidRDefault="004A4F4D">
            <w:pPr>
              <w:rPr>
                <w:color w:val="0000FF"/>
              </w:rPr>
            </w:pPr>
          </w:p>
        </w:tc>
        <w:tc>
          <w:tcPr>
            <w:tcW w:w="1837" w:type="dxa"/>
          </w:tcPr>
          <w:p w:rsidR="004A4F4D" w:rsidRDefault="004A4F4D"/>
        </w:tc>
      </w:tr>
      <w:tr w:rsidR="004A4F4D">
        <w:trPr>
          <w:trHeight w:val="53"/>
          <w:jc w:val="center"/>
        </w:trPr>
        <w:tc>
          <w:tcPr>
            <w:tcW w:w="1405" w:type="dxa"/>
          </w:tcPr>
          <w:p w:rsidR="004A4F4D" w:rsidRDefault="004A4F4D">
            <w:pPr>
              <w:rPr>
                <w:color w:val="0000FF"/>
              </w:rPr>
            </w:pPr>
          </w:p>
        </w:tc>
        <w:tc>
          <w:tcPr>
            <w:tcW w:w="5820" w:type="dxa"/>
          </w:tcPr>
          <w:p w:rsidR="004A4F4D" w:rsidRDefault="004A4F4D">
            <w:pPr>
              <w:rPr>
                <w:color w:val="0000FF"/>
              </w:rPr>
            </w:pPr>
          </w:p>
        </w:tc>
        <w:tc>
          <w:tcPr>
            <w:tcW w:w="1837" w:type="dxa"/>
          </w:tcPr>
          <w:p w:rsidR="004A4F4D" w:rsidRDefault="004A4F4D"/>
        </w:tc>
      </w:tr>
      <w:tr w:rsidR="004A4F4D">
        <w:trPr>
          <w:trHeight w:val="53"/>
          <w:jc w:val="center"/>
        </w:trPr>
        <w:tc>
          <w:tcPr>
            <w:tcW w:w="1405" w:type="dxa"/>
          </w:tcPr>
          <w:p w:rsidR="004A4F4D" w:rsidRDefault="004A4F4D">
            <w:pPr>
              <w:rPr>
                <w:color w:val="0000FF"/>
              </w:rPr>
            </w:pPr>
          </w:p>
        </w:tc>
        <w:tc>
          <w:tcPr>
            <w:tcW w:w="5820" w:type="dxa"/>
          </w:tcPr>
          <w:p w:rsidR="004A4F4D" w:rsidRDefault="004A4F4D">
            <w:pPr>
              <w:rPr>
                <w:color w:val="0000FF"/>
              </w:rPr>
            </w:pPr>
          </w:p>
        </w:tc>
        <w:tc>
          <w:tcPr>
            <w:tcW w:w="1837" w:type="dxa"/>
          </w:tcPr>
          <w:p w:rsidR="004A4F4D" w:rsidRDefault="004A4F4D"/>
        </w:tc>
      </w:tr>
      <w:tr w:rsidR="004A4F4D">
        <w:trPr>
          <w:trHeight w:val="53"/>
          <w:jc w:val="center"/>
        </w:trPr>
        <w:tc>
          <w:tcPr>
            <w:tcW w:w="1405" w:type="dxa"/>
          </w:tcPr>
          <w:p w:rsidR="004A4F4D" w:rsidRDefault="004A4F4D">
            <w:pPr>
              <w:rPr>
                <w:color w:val="0000FF"/>
              </w:rPr>
            </w:pPr>
          </w:p>
        </w:tc>
        <w:tc>
          <w:tcPr>
            <w:tcW w:w="5820" w:type="dxa"/>
          </w:tcPr>
          <w:p w:rsidR="004A4F4D" w:rsidRDefault="004A4F4D">
            <w:pPr>
              <w:rPr>
                <w:color w:val="0000FF"/>
              </w:rPr>
            </w:pPr>
          </w:p>
        </w:tc>
        <w:tc>
          <w:tcPr>
            <w:tcW w:w="1837" w:type="dxa"/>
          </w:tcPr>
          <w:p w:rsidR="004A4F4D" w:rsidRDefault="004A4F4D"/>
        </w:tc>
      </w:tr>
    </w:tbl>
    <w:p w:rsidR="004A4F4D" w:rsidRDefault="004A4F4D"/>
    <w:p w:rsidR="004A4F4D" w:rsidRDefault="0033500A">
      <w:pPr>
        <w:pStyle w:val="Heading3"/>
      </w:pPr>
      <w:r>
        <w:t>3.5 8TX</w:t>
      </w:r>
    </w:p>
    <w:tbl>
      <w:tblPr>
        <w:tblStyle w:val="TableGrid"/>
        <w:tblW w:w="0" w:type="auto"/>
        <w:jc w:val="center"/>
        <w:tblLook w:val="04A0" w:firstRow="1" w:lastRow="0" w:firstColumn="1" w:lastColumn="0" w:noHBand="0" w:noVBand="1"/>
      </w:tblPr>
      <w:tblGrid>
        <w:gridCol w:w="1405"/>
        <w:gridCol w:w="5820"/>
        <w:gridCol w:w="1837"/>
      </w:tblGrid>
      <w:tr w:rsidR="004A4F4D">
        <w:trPr>
          <w:trHeight w:val="335"/>
          <w:jc w:val="center"/>
        </w:trPr>
        <w:tc>
          <w:tcPr>
            <w:tcW w:w="1405" w:type="dxa"/>
            <w:shd w:val="clear" w:color="auto" w:fill="D9D9D9" w:themeFill="background1" w:themeFillShade="D9"/>
          </w:tcPr>
          <w:p w:rsidR="004A4F4D" w:rsidRDefault="0033500A">
            <w:r>
              <w:t>Company</w:t>
            </w:r>
          </w:p>
        </w:tc>
        <w:tc>
          <w:tcPr>
            <w:tcW w:w="5820" w:type="dxa"/>
            <w:shd w:val="clear" w:color="auto" w:fill="D9D9D9" w:themeFill="background1" w:themeFillShade="D9"/>
          </w:tcPr>
          <w:p w:rsidR="004A4F4D" w:rsidRDefault="0033500A">
            <w:r>
              <w:t>Comments</w:t>
            </w:r>
          </w:p>
        </w:tc>
        <w:tc>
          <w:tcPr>
            <w:tcW w:w="1837" w:type="dxa"/>
            <w:shd w:val="clear" w:color="auto" w:fill="D9D9D9" w:themeFill="background1" w:themeFillShade="D9"/>
          </w:tcPr>
          <w:p w:rsidR="004A4F4D" w:rsidRDefault="0033500A">
            <w:r>
              <w:t>Editor reply/Notes</w:t>
            </w:r>
          </w:p>
        </w:tc>
      </w:tr>
      <w:tr w:rsidR="004A4F4D">
        <w:trPr>
          <w:trHeight w:val="53"/>
          <w:jc w:val="center"/>
        </w:trPr>
        <w:tc>
          <w:tcPr>
            <w:tcW w:w="1405" w:type="dxa"/>
          </w:tcPr>
          <w:p w:rsidR="004A4F4D" w:rsidRDefault="0033500A">
            <w:pPr>
              <w:rPr>
                <w:lang w:eastAsia="zh-CN"/>
              </w:rPr>
            </w:pPr>
            <w:r>
              <w:rPr>
                <w:b/>
                <w:bCs/>
                <w:color w:val="4472C4" w:themeColor="accent1"/>
                <w:lang w:val="zh-CN" w:eastAsia="zh-CN"/>
              </w:rPr>
              <w:t>Editor, 06.09</w:t>
            </w:r>
          </w:p>
        </w:tc>
        <w:tc>
          <w:tcPr>
            <w:tcW w:w="5820" w:type="dxa"/>
          </w:tcPr>
          <w:p w:rsidR="004A4F4D" w:rsidRDefault="0033500A">
            <w:pPr>
              <w:rPr>
                <w:lang w:eastAsia="zh-CN"/>
              </w:rPr>
            </w:pPr>
            <w:r>
              <w:rPr>
                <w:b/>
                <w:bCs/>
                <w:color w:val="4472C4" w:themeColor="accent1"/>
                <w:lang w:val="en-US" w:eastAsia="zh-CN"/>
              </w:rPr>
              <w:t xml:space="preserve">8Tx changes from Draft CR version 01 remain unchanged and are ported in v02 of the draft </w:t>
            </w:r>
            <w:r>
              <w:rPr>
                <w:b/>
                <w:bCs/>
                <w:color w:val="4472C4" w:themeColor="accent1"/>
                <w:lang w:val="en-US" w:eastAsia="zh-CN"/>
              </w:rPr>
              <w:t>CR!</w:t>
            </w:r>
          </w:p>
        </w:tc>
        <w:tc>
          <w:tcPr>
            <w:tcW w:w="1837" w:type="dxa"/>
          </w:tcPr>
          <w:p w:rsidR="004A4F4D" w:rsidRDefault="004A4F4D"/>
        </w:tc>
      </w:tr>
      <w:tr w:rsidR="004A4F4D">
        <w:trPr>
          <w:trHeight w:val="53"/>
          <w:jc w:val="center"/>
        </w:trPr>
        <w:tc>
          <w:tcPr>
            <w:tcW w:w="1405" w:type="dxa"/>
          </w:tcPr>
          <w:p w:rsidR="004A4F4D" w:rsidRDefault="0033500A">
            <w:pPr>
              <w:rPr>
                <w:lang w:eastAsia="zh-CN"/>
              </w:rPr>
            </w:pPr>
            <w:r>
              <w:rPr>
                <w:b/>
                <w:bCs/>
                <w:color w:val="4472C4" w:themeColor="accent1"/>
                <w:lang w:val="zh-CN" w:eastAsia="zh-CN"/>
              </w:rPr>
              <w:t>Editor, 06.09</w:t>
            </w:r>
          </w:p>
        </w:tc>
        <w:tc>
          <w:tcPr>
            <w:tcW w:w="5820" w:type="dxa"/>
          </w:tcPr>
          <w:p w:rsidR="004A4F4D" w:rsidRDefault="0033500A">
            <w:pPr>
              <w:rPr>
                <w:lang w:eastAsia="zh-CN"/>
              </w:rPr>
            </w:pPr>
            <w:r>
              <w:rPr>
                <w:b/>
                <w:bCs/>
                <w:color w:val="4472C4" w:themeColor="accent1"/>
                <w:lang w:val="en-US" w:eastAsia="zh-CN"/>
              </w:rPr>
              <w:t>8Tx changes from Draft CR version 01 remain unchanged and are ported in v0</w:t>
            </w:r>
            <w:r>
              <w:rPr>
                <w:b/>
                <w:bCs/>
                <w:color w:val="4472C4" w:themeColor="accent1"/>
                <w:lang w:eastAsia="zh-CN"/>
              </w:rPr>
              <w:t>3</w:t>
            </w:r>
            <w:r>
              <w:rPr>
                <w:b/>
                <w:bCs/>
                <w:color w:val="4472C4" w:themeColor="accent1"/>
                <w:lang w:val="en-US" w:eastAsia="zh-CN"/>
              </w:rPr>
              <w:t xml:space="preserve"> of the draft CR!</w:t>
            </w:r>
          </w:p>
        </w:tc>
        <w:tc>
          <w:tcPr>
            <w:tcW w:w="1837" w:type="dxa"/>
          </w:tcPr>
          <w:p w:rsidR="004A4F4D" w:rsidRDefault="004A4F4D"/>
        </w:tc>
      </w:tr>
      <w:tr w:rsidR="004A4F4D">
        <w:trPr>
          <w:trHeight w:val="53"/>
          <w:jc w:val="center"/>
        </w:trPr>
        <w:tc>
          <w:tcPr>
            <w:tcW w:w="1405" w:type="dxa"/>
          </w:tcPr>
          <w:p w:rsidR="004A4F4D" w:rsidRDefault="004A4F4D">
            <w:pPr>
              <w:rPr>
                <w:color w:val="0000FF"/>
              </w:rPr>
            </w:pPr>
          </w:p>
        </w:tc>
        <w:tc>
          <w:tcPr>
            <w:tcW w:w="5820" w:type="dxa"/>
          </w:tcPr>
          <w:p w:rsidR="004A4F4D" w:rsidRDefault="004A4F4D">
            <w:pPr>
              <w:rPr>
                <w:color w:val="0000FF"/>
              </w:rPr>
            </w:pPr>
          </w:p>
        </w:tc>
        <w:tc>
          <w:tcPr>
            <w:tcW w:w="1837" w:type="dxa"/>
          </w:tcPr>
          <w:p w:rsidR="004A4F4D" w:rsidRDefault="004A4F4D"/>
        </w:tc>
      </w:tr>
      <w:tr w:rsidR="004A4F4D">
        <w:trPr>
          <w:trHeight w:val="53"/>
          <w:jc w:val="center"/>
        </w:trPr>
        <w:tc>
          <w:tcPr>
            <w:tcW w:w="1405" w:type="dxa"/>
          </w:tcPr>
          <w:p w:rsidR="004A4F4D" w:rsidRDefault="004A4F4D">
            <w:pPr>
              <w:rPr>
                <w:color w:val="0000FF"/>
              </w:rPr>
            </w:pPr>
          </w:p>
        </w:tc>
        <w:tc>
          <w:tcPr>
            <w:tcW w:w="5820" w:type="dxa"/>
          </w:tcPr>
          <w:p w:rsidR="004A4F4D" w:rsidRDefault="004A4F4D">
            <w:pPr>
              <w:rPr>
                <w:color w:val="0000FF"/>
              </w:rPr>
            </w:pPr>
          </w:p>
        </w:tc>
        <w:tc>
          <w:tcPr>
            <w:tcW w:w="1837" w:type="dxa"/>
          </w:tcPr>
          <w:p w:rsidR="004A4F4D" w:rsidRDefault="004A4F4D"/>
        </w:tc>
      </w:tr>
      <w:tr w:rsidR="004A4F4D">
        <w:trPr>
          <w:trHeight w:val="53"/>
          <w:jc w:val="center"/>
        </w:trPr>
        <w:tc>
          <w:tcPr>
            <w:tcW w:w="1405" w:type="dxa"/>
          </w:tcPr>
          <w:p w:rsidR="004A4F4D" w:rsidRDefault="004A4F4D">
            <w:pPr>
              <w:rPr>
                <w:color w:val="0000FF"/>
              </w:rPr>
            </w:pPr>
          </w:p>
        </w:tc>
        <w:tc>
          <w:tcPr>
            <w:tcW w:w="5820" w:type="dxa"/>
          </w:tcPr>
          <w:p w:rsidR="004A4F4D" w:rsidRDefault="004A4F4D">
            <w:pPr>
              <w:rPr>
                <w:color w:val="0000FF"/>
              </w:rPr>
            </w:pPr>
          </w:p>
        </w:tc>
        <w:tc>
          <w:tcPr>
            <w:tcW w:w="1837" w:type="dxa"/>
          </w:tcPr>
          <w:p w:rsidR="004A4F4D" w:rsidRDefault="004A4F4D"/>
        </w:tc>
      </w:tr>
      <w:tr w:rsidR="004A4F4D">
        <w:trPr>
          <w:trHeight w:val="53"/>
          <w:jc w:val="center"/>
        </w:trPr>
        <w:tc>
          <w:tcPr>
            <w:tcW w:w="1405" w:type="dxa"/>
          </w:tcPr>
          <w:p w:rsidR="004A4F4D" w:rsidRDefault="004A4F4D">
            <w:pPr>
              <w:rPr>
                <w:color w:val="0000FF"/>
              </w:rPr>
            </w:pPr>
          </w:p>
        </w:tc>
        <w:tc>
          <w:tcPr>
            <w:tcW w:w="5820" w:type="dxa"/>
          </w:tcPr>
          <w:p w:rsidR="004A4F4D" w:rsidRDefault="004A4F4D">
            <w:pPr>
              <w:rPr>
                <w:color w:val="0000FF"/>
              </w:rPr>
            </w:pPr>
          </w:p>
        </w:tc>
        <w:tc>
          <w:tcPr>
            <w:tcW w:w="1837" w:type="dxa"/>
          </w:tcPr>
          <w:p w:rsidR="004A4F4D" w:rsidRDefault="004A4F4D"/>
        </w:tc>
      </w:tr>
    </w:tbl>
    <w:p w:rsidR="004A4F4D" w:rsidRDefault="004A4F4D"/>
    <w:p w:rsidR="004A4F4D" w:rsidRDefault="0033500A">
      <w:pPr>
        <w:pStyle w:val="Heading3"/>
      </w:pPr>
      <w:r>
        <w:t>3.6 2TA</w:t>
      </w:r>
    </w:p>
    <w:tbl>
      <w:tblPr>
        <w:tblStyle w:val="TableGrid"/>
        <w:tblW w:w="0" w:type="auto"/>
        <w:jc w:val="center"/>
        <w:tblLook w:val="04A0" w:firstRow="1" w:lastRow="0" w:firstColumn="1" w:lastColumn="0" w:noHBand="0" w:noVBand="1"/>
      </w:tblPr>
      <w:tblGrid>
        <w:gridCol w:w="1405"/>
        <w:gridCol w:w="5820"/>
        <w:gridCol w:w="1837"/>
      </w:tblGrid>
      <w:tr w:rsidR="004A4F4D">
        <w:trPr>
          <w:trHeight w:val="335"/>
          <w:jc w:val="center"/>
        </w:trPr>
        <w:tc>
          <w:tcPr>
            <w:tcW w:w="1405" w:type="dxa"/>
            <w:shd w:val="clear" w:color="auto" w:fill="D9D9D9" w:themeFill="background1" w:themeFillShade="D9"/>
          </w:tcPr>
          <w:p w:rsidR="004A4F4D" w:rsidRDefault="0033500A">
            <w:r>
              <w:t>Company</w:t>
            </w:r>
          </w:p>
        </w:tc>
        <w:tc>
          <w:tcPr>
            <w:tcW w:w="5820" w:type="dxa"/>
            <w:shd w:val="clear" w:color="auto" w:fill="D9D9D9" w:themeFill="background1" w:themeFillShade="D9"/>
          </w:tcPr>
          <w:p w:rsidR="004A4F4D" w:rsidRDefault="0033500A">
            <w:r>
              <w:t>Comments</w:t>
            </w:r>
          </w:p>
        </w:tc>
        <w:tc>
          <w:tcPr>
            <w:tcW w:w="1837" w:type="dxa"/>
            <w:shd w:val="clear" w:color="auto" w:fill="D9D9D9" w:themeFill="background1" w:themeFillShade="D9"/>
          </w:tcPr>
          <w:p w:rsidR="004A4F4D" w:rsidRDefault="0033500A">
            <w:r>
              <w:t>Editor reply/Notes</w:t>
            </w:r>
          </w:p>
        </w:tc>
      </w:tr>
      <w:tr w:rsidR="004A4F4D">
        <w:trPr>
          <w:trHeight w:val="53"/>
          <w:jc w:val="center"/>
        </w:trPr>
        <w:tc>
          <w:tcPr>
            <w:tcW w:w="1405" w:type="dxa"/>
          </w:tcPr>
          <w:p w:rsidR="004A4F4D" w:rsidRDefault="0033500A">
            <w:pPr>
              <w:rPr>
                <w:lang w:eastAsia="zh-CN"/>
              </w:rPr>
            </w:pPr>
            <w:r>
              <w:rPr>
                <w:b/>
                <w:bCs/>
                <w:color w:val="4472C4" w:themeColor="accent1"/>
                <w:lang w:val="zh-CN" w:eastAsia="zh-CN"/>
              </w:rPr>
              <w:t>Editor, 06.09</w:t>
            </w:r>
          </w:p>
        </w:tc>
        <w:tc>
          <w:tcPr>
            <w:tcW w:w="5820" w:type="dxa"/>
          </w:tcPr>
          <w:p w:rsidR="004A4F4D" w:rsidRDefault="0033500A">
            <w:pPr>
              <w:rPr>
                <w:lang w:eastAsia="zh-CN"/>
              </w:rPr>
            </w:pPr>
            <w:r>
              <w:rPr>
                <w:b/>
                <w:bCs/>
                <w:color w:val="4472C4" w:themeColor="accent1"/>
                <w:lang w:val="en-US" w:eastAsia="zh-CN"/>
              </w:rPr>
              <w:t xml:space="preserve">2TA changes from Draft CR version 01 remain unchanged and are </w:t>
            </w:r>
            <w:r>
              <w:rPr>
                <w:b/>
                <w:bCs/>
                <w:color w:val="4472C4" w:themeColor="accent1"/>
                <w:lang w:val="en-US" w:eastAsia="zh-CN"/>
              </w:rPr>
              <w:t>ported in v02 of the draft CR!</w:t>
            </w:r>
          </w:p>
        </w:tc>
        <w:tc>
          <w:tcPr>
            <w:tcW w:w="1837" w:type="dxa"/>
          </w:tcPr>
          <w:p w:rsidR="004A4F4D" w:rsidRDefault="004A4F4D"/>
        </w:tc>
      </w:tr>
      <w:tr w:rsidR="004A4F4D">
        <w:trPr>
          <w:trHeight w:val="53"/>
          <w:jc w:val="center"/>
        </w:trPr>
        <w:tc>
          <w:tcPr>
            <w:tcW w:w="1405" w:type="dxa"/>
          </w:tcPr>
          <w:p w:rsidR="004A4F4D" w:rsidRDefault="0033500A">
            <w:pPr>
              <w:rPr>
                <w:lang w:eastAsia="zh-CN"/>
              </w:rPr>
            </w:pPr>
            <w:r>
              <w:rPr>
                <w:lang w:eastAsia="zh-CN"/>
              </w:rPr>
              <w:t>Samsung</w:t>
            </w:r>
          </w:p>
        </w:tc>
        <w:tc>
          <w:tcPr>
            <w:tcW w:w="5820" w:type="dxa"/>
          </w:tcPr>
          <w:p w:rsidR="004A4F4D" w:rsidRDefault="0033500A">
            <w:pPr>
              <w:rPr>
                <w:lang w:eastAsia="zh-CN"/>
              </w:rPr>
            </w:pPr>
            <w:r>
              <w:rPr>
                <w:lang w:eastAsia="zh-CN"/>
              </w:rPr>
              <w:t>Thank you Mihai for the further discussion.</w:t>
            </w:r>
          </w:p>
          <w:p w:rsidR="004A4F4D" w:rsidRDefault="0033500A">
            <w:pPr>
              <w:rPr>
                <w:lang w:eastAsia="zh-CN"/>
              </w:rPr>
            </w:pPr>
            <w:r>
              <w:rPr>
                <w:lang w:eastAsia="zh-CN"/>
              </w:rPr>
              <w:t>Regarding our second comment in round 1:</w:t>
            </w:r>
          </w:p>
          <w:p w:rsidR="004A4F4D" w:rsidRDefault="0033500A">
            <w:pPr>
              <w:rPr>
                <w:i/>
                <w:kern w:val="2"/>
                <w:lang w:eastAsia="zh-CN"/>
              </w:rPr>
            </w:pPr>
            <w:r>
              <w:rPr>
                <w:i/>
                <w:kern w:val="2"/>
                <w:lang w:eastAsia="zh-CN"/>
              </w:rPr>
              <w:t>We prefer to leave the QCL of PDCCH RAR for 38.213, as it is already described there for other use cases of the PDCCH order</w:t>
            </w:r>
          </w:p>
          <w:p w:rsidR="004A4F4D" w:rsidRDefault="0033500A">
            <w:pPr>
              <w:rPr>
                <w:kern w:val="2"/>
                <w:lang w:eastAsia="zh-CN"/>
              </w:rPr>
            </w:pPr>
            <w:r>
              <w:rPr>
                <w:kern w:val="2"/>
                <w:lang w:eastAsia="zh-CN"/>
              </w:rPr>
              <w:t>Your r</w:t>
            </w:r>
            <w:r>
              <w:rPr>
                <w:kern w:val="2"/>
                <w:lang w:eastAsia="zh-CN"/>
              </w:rPr>
              <w:t>eply is:</w:t>
            </w:r>
          </w:p>
          <w:p w:rsidR="004A4F4D" w:rsidRDefault="0033500A">
            <w:pPr>
              <w:rPr>
                <w:i/>
                <w:kern w:val="2"/>
                <w:lang w:eastAsia="zh-CN"/>
              </w:rPr>
            </w:pPr>
            <w:r>
              <w:rPr>
                <w:i/>
              </w:rPr>
              <w:t>This could be discussed later, i.e., whether to reflect the agreed PDCCH RAR   behaviour in 213 or keep it here.</w:t>
            </w:r>
          </w:p>
          <w:p w:rsidR="004A4F4D" w:rsidRDefault="004A4F4D">
            <w:pPr>
              <w:rPr>
                <w:lang w:eastAsia="zh-CN"/>
              </w:rPr>
            </w:pPr>
          </w:p>
          <w:p w:rsidR="004A4F4D" w:rsidRDefault="0033500A">
            <w:pPr>
              <w:rPr>
                <w:lang w:eastAsia="zh-CN"/>
              </w:rPr>
            </w:pPr>
            <w:r>
              <w:rPr>
                <w:lang w:eastAsia="zh-CN"/>
              </w:rPr>
              <w:t>We don’t a need to postpone this. As the information is already there in 38.213, and it is always the case the control channel relate</w:t>
            </w:r>
            <w:r>
              <w:rPr>
                <w:lang w:eastAsia="zh-CN"/>
              </w:rPr>
              <w:t>d QCL information/configuration is kept in 38.213. Having it in two places creates unnecessary redundancy.</w:t>
            </w:r>
          </w:p>
        </w:tc>
        <w:tc>
          <w:tcPr>
            <w:tcW w:w="1837" w:type="dxa"/>
          </w:tcPr>
          <w:p w:rsidR="004A4F4D" w:rsidRDefault="004A4F4D"/>
          <w:p w:rsidR="004A4F4D" w:rsidRDefault="0033500A">
            <w:r>
              <w:t>implemented</w:t>
            </w:r>
          </w:p>
        </w:tc>
      </w:tr>
      <w:tr w:rsidR="004A4F4D">
        <w:trPr>
          <w:trHeight w:val="53"/>
          <w:jc w:val="center"/>
        </w:trPr>
        <w:tc>
          <w:tcPr>
            <w:tcW w:w="1405" w:type="dxa"/>
          </w:tcPr>
          <w:p w:rsidR="004A4F4D" w:rsidRDefault="0033500A">
            <w:pPr>
              <w:rPr>
                <w:b/>
                <w:bCs/>
                <w:color w:val="4472C4" w:themeColor="accent1"/>
              </w:rPr>
            </w:pPr>
            <w:r>
              <w:rPr>
                <w:b/>
                <w:bCs/>
                <w:color w:val="4472C4" w:themeColor="accent1"/>
                <w:lang w:val="zh-CN" w:eastAsia="zh-CN"/>
              </w:rPr>
              <w:t>Editor, 06.09</w:t>
            </w:r>
          </w:p>
        </w:tc>
        <w:tc>
          <w:tcPr>
            <w:tcW w:w="5820" w:type="dxa"/>
          </w:tcPr>
          <w:p w:rsidR="004A4F4D" w:rsidRDefault="0033500A">
            <w:pPr>
              <w:rPr>
                <w:b/>
                <w:bCs/>
                <w:color w:val="4472C4" w:themeColor="accent1"/>
              </w:rPr>
            </w:pPr>
            <w:r>
              <w:rPr>
                <w:b/>
                <w:bCs/>
                <w:color w:val="4472C4" w:themeColor="accent1"/>
              </w:rPr>
              <w:t>Updates in v03 according to the above comment!</w:t>
            </w:r>
          </w:p>
        </w:tc>
        <w:tc>
          <w:tcPr>
            <w:tcW w:w="1837" w:type="dxa"/>
          </w:tcPr>
          <w:p w:rsidR="004A4F4D" w:rsidRDefault="004A4F4D"/>
        </w:tc>
      </w:tr>
      <w:tr w:rsidR="004A4F4D">
        <w:trPr>
          <w:trHeight w:val="53"/>
          <w:jc w:val="center"/>
        </w:trPr>
        <w:tc>
          <w:tcPr>
            <w:tcW w:w="1405" w:type="dxa"/>
          </w:tcPr>
          <w:p w:rsidR="004A4F4D" w:rsidRDefault="0033500A">
            <w:pPr>
              <w:rPr>
                <w:lang w:val="en-US" w:eastAsia="zh-CN"/>
              </w:rPr>
            </w:pPr>
            <w:r>
              <w:rPr>
                <w:rFonts w:hint="eastAsia"/>
                <w:lang w:val="en-US" w:eastAsia="zh-CN"/>
              </w:rPr>
              <w:t>ZTE (v03)</w:t>
            </w:r>
          </w:p>
        </w:tc>
        <w:tc>
          <w:tcPr>
            <w:tcW w:w="5820" w:type="dxa"/>
          </w:tcPr>
          <w:p w:rsidR="004A4F4D" w:rsidRDefault="0033500A">
            <w:pPr>
              <w:rPr>
                <w:lang w:val="en-US" w:eastAsia="zh-CN"/>
              </w:rPr>
            </w:pPr>
            <w:r>
              <w:rPr>
                <w:rFonts w:hint="eastAsia"/>
                <w:lang w:val="en-US" w:eastAsia="zh-CN"/>
              </w:rPr>
              <w:t>We tend to agree with Samsung</w:t>
            </w:r>
            <w:r>
              <w:rPr>
                <w:lang w:val="en-US" w:eastAsia="zh-CN"/>
              </w:rPr>
              <w:t>’</w:t>
            </w:r>
            <w:r>
              <w:rPr>
                <w:rFonts w:hint="eastAsia"/>
                <w:lang w:val="en-US" w:eastAsia="zh-CN"/>
              </w:rPr>
              <w:t xml:space="preserve">s assessment that </w:t>
            </w:r>
            <w:r>
              <w:rPr>
                <w:lang w:val="en-US" w:eastAsia="zh-CN"/>
              </w:rPr>
              <w:t>“</w:t>
            </w:r>
            <w:r>
              <w:rPr>
                <w:i/>
                <w:kern w:val="2"/>
                <w:lang w:eastAsia="zh-CN"/>
              </w:rPr>
              <w:t xml:space="preserve">We prefer to </w:t>
            </w:r>
            <w:r>
              <w:rPr>
                <w:i/>
                <w:kern w:val="2"/>
                <w:lang w:eastAsia="zh-CN"/>
              </w:rPr>
              <w:t>leave the QCL of PDCCH RAR for 38.213, as it is already described there for other use cases of the PDCCH order</w:t>
            </w:r>
            <w:r>
              <w:rPr>
                <w:lang w:val="en-US" w:eastAsia="zh-CN"/>
              </w:rPr>
              <w:t>”</w:t>
            </w:r>
            <w:r>
              <w:rPr>
                <w:rFonts w:hint="eastAsia"/>
                <w:lang w:val="en-US" w:eastAsia="zh-CN"/>
              </w:rPr>
              <w:t>.</w:t>
            </w:r>
          </w:p>
        </w:tc>
        <w:tc>
          <w:tcPr>
            <w:tcW w:w="1837" w:type="dxa"/>
          </w:tcPr>
          <w:p w:rsidR="004A4F4D" w:rsidRDefault="004A4F4D"/>
        </w:tc>
      </w:tr>
      <w:tr w:rsidR="004A4F4D">
        <w:trPr>
          <w:trHeight w:val="53"/>
          <w:jc w:val="center"/>
        </w:trPr>
        <w:tc>
          <w:tcPr>
            <w:tcW w:w="1405" w:type="dxa"/>
          </w:tcPr>
          <w:p w:rsidR="004A4F4D" w:rsidRDefault="004A4F4D">
            <w:pPr>
              <w:rPr>
                <w:color w:val="0000FF"/>
              </w:rPr>
            </w:pPr>
          </w:p>
        </w:tc>
        <w:tc>
          <w:tcPr>
            <w:tcW w:w="5820" w:type="dxa"/>
          </w:tcPr>
          <w:p w:rsidR="004A4F4D" w:rsidRDefault="004A4F4D">
            <w:pPr>
              <w:rPr>
                <w:color w:val="0000FF"/>
              </w:rPr>
            </w:pPr>
          </w:p>
        </w:tc>
        <w:tc>
          <w:tcPr>
            <w:tcW w:w="1837" w:type="dxa"/>
          </w:tcPr>
          <w:p w:rsidR="004A4F4D" w:rsidRDefault="004A4F4D"/>
        </w:tc>
      </w:tr>
      <w:tr w:rsidR="004A4F4D">
        <w:trPr>
          <w:trHeight w:val="53"/>
          <w:jc w:val="center"/>
        </w:trPr>
        <w:tc>
          <w:tcPr>
            <w:tcW w:w="1405" w:type="dxa"/>
          </w:tcPr>
          <w:p w:rsidR="004A4F4D" w:rsidRDefault="004A4F4D">
            <w:pPr>
              <w:rPr>
                <w:color w:val="0000FF"/>
              </w:rPr>
            </w:pPr>
          </w:p>
        </w:tc>
        <w:tc>
          <w:tcPr>
            <w:tcW w:w="5820" w:type="dxa"/>
          </w:tcPr>
          <w:p w:rsidR="004A4F4D" w:rsidRDefault="004A4F4D">
            <w:pPr>
              <w:rPr>
                <w:color w:val="0000FF"/>
              </w:rPr>
            </w:pPr>
          </w:p>
        </w:tc>
        <w:tc>
          <w:tcPr>
            <w:tcW w:w="1837" w:type="dxa"/>
          </w:tcPr>
          <w:p w:rsidR="004A4F4D" w:rsidRDefault="004A4F4D"/>
        </w:tc>
      </w:tr>
    </w:tbl>
    <w:p w:rsidR="004A4F4D" w:rsidRDefault="004A4F4D"/>
    <w:p w:rsidR="004A4F4D" w:rsidRDefault="004A4F4D"/>
    <w:p w:rsidR="004A4F4D" w:rsidRDefault="004A4F4D"/>
    <w:p w:rsidR="004A4F4D" w:rsidRDefault="004A4F4D">
      <w:pPr>
        <w:rPr>
          <w:lang w:val="en-US"/>
        </w:rPr>
      </w:pPr>
    </w:p>
    <w:bookmarkEnd w:id="0"/>
    <w:p w:rsidR="004A4F4D" w:rsidRDefault="004A4F4D">
      <w:pPr>
        <w:rPr>
          <w:lang w:val="en-US"/>
        </w:rPr>
      </w:pPr>
    </w:p>
    <w:sectPr w:rsidR="004A4F4D">
      <w:footnotePr>
        <w:numRestart w:val="eachSect"/>
      </w:footnotePr>
      <w:pgSz w:w="11907" w:h="16840"/>
      <w:pgMar w:top="1418" w:right="1134"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PMingLiU">
    <w:altName w:val="Microsoft JhengHei"/>
    <w:panose1 w:val="02010601000101010101"/>
    <w:charset w:val="88"/>
    <w:family w:val="roman"/>
    <w:pitch w:val="default"/>
    <w:sig w:usb0="00000000" w:usb1="00000000" w:usb2="00000016" w:usb3="00000000" w:csb0="001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SimSun"/>
    <w:charset w:val="00"/>
    <w:family w:val="roman"/>
    <w:pitch w:val="default"/>
    <w:sig w:usb0="00000000" w:usb1="00000000" w:usb2="00000000" w:usb3="00000000" w:csb0="00000001" w:csb1="00000000"/>
  </w:font>
  <w:font w:name="Gulim">
    <w:altName w:val="Malgun Gothic"/>
    <w:panose1 w:val="020B0600000101010101"/>
    <w:charset w:val="81"/>
    <w:family w:val="swiss"/>
    <w:pitch w:val="default"/>
    <w:sig w:usb0="00000000" w:usb1="00000000" w:usb2="00000030" w:usb3="00000000" w:csb0="0008009F" w:csb1="00000000"/>
  </w:font>
  <w:font w:name="DengXian">
    <w:altName w:val="Microsoft YaHei"/>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default"/>
    <w:sig w:usb0="00000000" w:usb1="0000000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53F2A5"/>
    <w:multiLevelType w:val="singleLevel"/>
    <w:tmpl w:val="A453F2A5"/>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CE9EAB97"/>
    <w:multiLevelType w:val="singleLevel"/>
    <w:tmpl w:val="CE9EAB97"/>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431520"/>
    <w:multiLevelType w:val="multilevel"/>
    <w:tmpl w:val="22431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5A4964"/>
    <w:multiLevelType w:val="multilevel"/>
    <w:tmpl w:val="2B5A4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B54B2B"/>
    <w:multiLevelType w:val="multilevel"/>
    <w:tmpl w:val="34B54B2B"/>
    <w:lvl w:ilvl="0">
      <w:start w:val="1"/>
      <w:numFmt w:val="bullet"/>
      <w:lvlText w:val=""/>
      <w:lvlJc w:val="left"/>
      <w:pPr>
        <w:ind w:left="1188" w:hanging="480"/>
      </w:pPr>
      <w:rPr>
        <w:rFonts w:ascii="Symbol" w:hAnsi="Symbol" w:hint="default"/>
      </w:rPr>
    </w:lvl>
    <w:lvl w:ilvl="1">
      <w:start w:val="1"/>
      <w:numFmt w:val="bullet"/>
      <w:lvlText w:val=""/>
      <w:lvlJc w:val="left"/>
      <w:pPr>
        <w:ind w:left="1668" w:hanging="480"/>
      </w:pPr>
      <w:rPr>
        <w:rFonts w:ascii="Wingdings" w:hAnsi="Wingdings" w:hint="default"/>
      </w:rPr>
    </w:lvl>
    <w:lvl w:ilvl="2">
      <w:start w:val="1"/>
      <w:numFmt w:val="bullet"/>
      <w:lvlText w:val=""/>
      <w:lvlJc w:val="left"/>
      <w:pPr>
        <w:ind w:left="2148" w:hanging="480"/>
      </w:pPr>
      <w:rPr>
        <w:rFonts w:ascii="Wingdings" w:hAnsi="Wingdings" w:hint="default"/>
      </w:rPr>
    </w:lvl>
    <w:lvl w:ilvl="3">
      <w:start w:val="1"/>
      <w:numFmt w:val="bullet"/>
      <w:lvlText w:val=""/>
      <w:lvlJc w:val="left"/>
      <w:pPr>
        <w:ind w:left="2628" w:hanging="480"/>
      </w:pPr>
      <w:rPr>
        <w:rFonts w:ascii="Wingdings" w:hAnsi="Wingdings" w:hint="default"/>
      </w:rPr>
    </w:lvl>
    <w:lvl w:ilvl="4">
      <w:start w:val="1"/>
      <w:numFmt w:val="bullet"/>
      <w:lvlText w:val=""/>
      <w:lvlJc w:val="left"/>
      <w:pPr>
        <w:ind w:left="3108" w:hanging="480"/>
      </w:pPr>
      <w:rPr>
        <w:rFonts w:ascii="Wingdings" w:hAnsi="Wingdings" w:hint="default"/>
      </w:rPr>
    </w:lvl>
    <w:lvl w:ilvl="5">
      <w:start w:val="1"/>
      <w:numFmt w:val="bullet"/>
      <w:lvlText w:val=""/>
      <w:lvlJc w:val="left"/>
      <w:pPr>
        <w:ind w:left="3588" w:hanging="480"/>
      </w:pPr>
      <w:rPr>
        <w:rFonts w:ascii="Wingdings" w:hAnsi="Wingdings" w:hint="default"/>
      </w:rPr>
    </w:lvl>
    <w:lvl w:ilvl="6">
      <w:start w:val="1"/>
      <w:numFmt w:val="bullet"/>
      <w:lvlText w:val=""/>
      <w:lvlJc w:val="left"/>
      <w:pPr>
        <w:ind w:left="4068" w:hanging="480"/>
      </w:pPr>
      <w:rPr>
        <w:rFonts w:ascii="Wingdings" w:hAnsi="Wingdings" w:hint="default"/>
      </w:rPr>
    </w:lvl>
    <w:lvl w:ilvl="7">
      <w:start w:val="1"/>
      <w:numFmt w:val="bullet"/>
      <w:lvlText w:val=""/>
      <w:lvlJc w:val="left"/>
      <w:pPr>
        <w:ind w:left="4548" w:hanging="480"/>
      </w:pPr>
      <w:rPr>
        <w:rFonts w:ascii="Wingdings" w:hAnsi="Wingdings" w:hint="default"/>
      </w:rPr>
    </w:lvl>
    <w:lvl w:ilvl="8">
      <w:start w:val="1"/>
      <w:numFmt w:val="bullet"/>
      <w:lvlText w:val=""/>
      <w:lvlJc w:val="left"/>
      <w:pPr>
        <w:ind w:left="5028" w:hanging="480"/>
      </w:pPr>
      <w:rPr>
        <w:rFonts w:ascii="Wingdings" w:hAnsi="Wingdings" w:hint="default"/>
      </w:rPr>
    </w:lvl>
  </w:abstractNum>
  <w:abstractNum w:abstractNumId="9" w15:restartNumberingAfterBreak="0">
    <w:nsid w:val="3A0C2B72"/>
    <w:multiLevelType w:val="multilevel"/>
    <w:tmpl w:val="3A0C2B72"/>
    <w:lvl w:ilvl="0">
      <w:start w:val="1"/>
      <w:numFmt w:val="bullet"/>
      <w:lvlText w:val=""/>
      <w:lvlJc w:val="left"/>
      <w:rPr>
        <w:rFonts w:ascii="Wingdings" w:hAnsi="Wingdings" w:hint="default"/>
        <w:color w:val="000000"/>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0"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AED44C7"/>
    <w:multiLevelType w:val="multilevel"/>
    <w:tmpl w:val="6AED44C7"/>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5" w15:restartNumberingAfterBreak="0">
    <w:nsid w:val="75C254F8"/>
    <w:multiLevelType w:val="multilevel"/>
    <w:tmpl w:val="75C254F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6"/>
        <w:szCs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3"/>
  </w:num>
  <w:num w:numId="3">
    <w:abstractNumId w:val="16"/>
  </w:num>
  <w:num w:numId="4">
    <w:abstractNumId w:val="9"/>
  </w:num>
  <w:num w:numId="5">
    <w:abstractNumId w:val="11"/>
  </w:num>
  <w:num w:numId="6">
    <w:abstractNumId w:val="8"/>
  </w:num>
  <w:num w:numId="7">
    <w:abstractNumId w:val="7"/>
  </w:num>
  <w:num w:numId="8">
    <w:abstractNumId w:val="12"/>
  </w:num>
  <w:num w:numId="9">
    <w:abstractNumId w:val="2"/>
  </w:num>
  <w:num w:numId="10">
    <w:abstractNumId w:val="1"/>
  </w:num>
  <w:num w:numId="11">
    <w:abstractNumId w:val="6"/>
  </w:num>
  <w:num w:numId="12">
    <w:abstractNumId w:val="0"/>
  </w:num>
  <w:num w:numId="13">
    <w:abstractNumId w:val="14"/>
  </w:num>
  <w:num w:numId="14">
    <w:abstractNumId w:val="17"/>
  </w:num>
  <w:num w:numId="15">
    <w:abstractNumId w:val="4"/>
  </w:num>
  <w:num w:numId="16">
    <w:abstractNumId w:val="10"/>
  </w:num>
  <w:num w:numId="17">
    <w:abstractNumId w:val="5"/>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Bo">
    <w15:presenceInfo w15:providerId="None" w15:userId="ZTE-Bo"/>
  </w15:person>
  <w15:person w15:author="Darcy Tsai (蔡承融)">
    <w15:presenceInfo w15:providerId="AD" w15:userId="S::Darcy.Tsai@mediatek.com::d8a381a2-3bf2-488d-bd3a-3df5a01702e6"/>
  </w15:person>
  <w15:person w15:author="yang">
    <w15:presenceInfo w15:providerId="None" w15:userId="Yang"/>
  </w15:person>
  <w15:person w15:author="Mihai Enescu - after RAN1#114">
    <w15:presenceInfo w15:providerId="None" w15:userId="Mihai Enescu - after RAN1#114"/>
  </w15:person>
  <w15:person w15:author="Rebecca Chen (陳薏如)">
    <w15:presenceInfo w15:providerId="AD" w15:userId="S::rebecca.chen@mediatek.com::f8dfb4ea-b578-4495-a246-655ad7ab15f7"/>
  </w15:person>
  <w15:person w15:author="Mihai Enescu">
    <w15:presenceInfo w15:providerId="None" w15:userId="Mihai Enescu"/>
  </w15:person>
  <w15:person w15:author="Claes Tidestav">
    <w15:presenceInfo w15:providerId="None" w15:userId="Claes Tidestav"/>
  </w15:person>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93"/>
  <w:bordersDoNotSurroundHeader/>
  <w:bordersDoNotSurroundFooter/>
  <w:proofState w:spelling="clean" w:grammar="clean"/>
  <w:defaultTabStop w:val="708"/>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xN7Q0NLE0NTW1NDNQ0lEKTi0uzszPAykwrAUATzxA9CwAAAA="/>
  </w:docVars>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5CFF"/>
    <w:rsid w:val="0000663F"/>
    <w:rsid w:val="00007CA0"/>
    <w:rsid w:val="00007E7C"/>
    <w:rsid w:val="00007FEE"/>
    <w:rsid w:val="00010386"/>
    <w:rsid w:val="00010DAE"/>
    <w:rsid w:val="00011771"/>
    <w:rsid w:val="00011A83"/>
    <w:rsid w:val="00011B3E"/>
    <w:rsid w:val="00011BB9"/>
    <w:rsid w:val="00012651"/>
    <w:rsid w:val="00012F19"/>
    <w:rsid w:val="00013A25"/>
    <w:rsid w:val="0001499C"/>
    <w:rsid w:val="000154B6"/>
    <w:rsid w:val="000156F9"/>
    <w:rsid w:val="0001671A"/>
    <w:rsid w:val="0001686A"/>
    <w:rsid w:val="00016AB7"/>
    <w:rsid w:val="000173EF"/>
    <w:rsid w:val="00020915"/>
    <w:rsid w:val="0002094A"/>
    <w:rsid w:val="00020B58"/>
    <w:rsid w:val="00021C0A"/>
    <w:rsid w:val="0002224E"/>
    <w:rsid w:val="0002246A"/>
    <w:rsid w:val="00022EEC"/>
    <w:rsid w:val="00024A7F"/>
    <w:rsid w:val="00024BDC"/>
    <w:rsid w:val="00024E5D"/>
    <w:rsid w:val="000252AA"/>
    <w:rsid w:val="000263BE"/>
    <w:rsid w:val="00026B84"/>
    <w:rsid w:val="00026BCF"/>
    <w:rsid w:val="00026CA0"/>
    <w:rsid w:val="00026E37"/>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3FE"/>
    <w:rsid w:val="00061492"/>
    <w:rsid w:val="00062272"/>
    <w:rsid w:val="00062BF3"/>
    <w:rsid w:val="00063557"/>
    <w:rsid w:val="000635D4"/>
    <w:rsid w:val="000636F0"/>
    <w:rsid w:val="0006461F"/>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AB2"/>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658"/>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12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9DD"/>
    <w:rsid w:val="000C4EB5"/>
    <w:rsid w:val="000C557F"/>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077"/>
    <w:rsid w:val="001173A6"/>
    <w:rsid w:val="00117F45"/>
    <w:rsid w:val="00120A92"/>
    <w:rsid w:val="00121E34"/>
    <w:rsid w:val="001223EC"/>
    <w:rsid w:val="00122E03"/>
    <w:rsid w:val="00122FE7"/>
    <w:rsid w:val="001232C4"/>
    <w:rsid w:val="0012334A"/>
    <w:rsid w:val="00123D24"/>
    <w:rsid w:val="00123F85"/>
    <w:rsid w:val="00124D50"/>
    <w:rsid w:val="001250B6"/>
    <w:rsid w:val="0012562F"/>
    <w:rsid w:val="00125DFF"/>
    <w:rsid w:val="00126BFF"/>
    <w:rsid w:val="001270A9"/>
    <w:rsid w:val="00130001"/>
    <w:rsid w:val="00130279"/>
    <w:rsid w:val="001306D2"/>
    <w:rsid w:val="00130D0C"/>
    <w:rsid w:val="001317C7"/>
    <w:rsid w:val="00131DEF"/>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76F"/>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069"/>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6F6A"/>
    <w:rsid w:val="00187268"/>
    <w:rsid w:val="00187721"/>
    <w:rsid w:val="001878A7"/>
    <w:rsid w:val="00187CE9"/>
    <w:rsid w:val="0019032E"/>
    <w:rsid w:val="00190E12"/>
    <w:rsid w:val="00190F6A"/>
    <w:rsid w:val="001914A4"/>
    <w:rsid w:val="0019189A"/>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770"/>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2DB"/>
    <w:rsid w:val="001C793E"/>
    <w:rsid w:val="001C7C12"/>
    <w:rsid w:val="001D03CB"/>
    <w:rsid w:val="001D2551"/>
    <w:rsid w:val="001D2BDE"/>
    <w:rsid w:val="001D2CC2"/>
    <w:rsid w:val="001D2EFA"/>
    <w:rsid w:val="001D335F"/>
    <w:rsid w:val="001D37A4"/>
    <w:rsid w:val="001D3D2A"/>
    <w:rsid w:val="001D41B0"/>
    <w:rsid w:val="001D442B"/>
    <w:rsid w:val="001D49DB"/>
    <w:rsid w:val="001D4F74"/>
    <w:rsid w:val="001D528F"/>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E7FE7"/>
    <w:rsid w:val="001F19BE"/>
    <w:rsid w:val="001F1B3E"/>
    <w:rsid w:val="001F21C1"/>
    <w:rsid w:val="001F2392"/>
    <w:rsid w:val="001F256E"/>
    <w:rsid w:val="001F2BAD"/>
    <w:rsid w:val="001F3672"/>
    <w:rsid w:val="001F38A7"/>
    <w:rsid w:val="001F43C9"/>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0"/>
    <w:rsid w:val="00206EC1"/>
    <w:rsid w:val="0021099C"/>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19D"/>
    <w:rsid w:val="00226257"/>
    <w:rsid w:val="002264FB"/>
    <w:rsid w:val="0022665E"/>
    <w:rsid w:val="002266C2"/>
    <w:rsid w:val="00226EA1"/>
    <w:rsid w:val="00227162"/>
    <w:rsid w:val="00230221"/>
    <w:rsid w:val="00231324"/>
    <w:rsid w:val="002318F3"/>
    <w:rsid w:val="00231939"/>
    <w:rsid w:val="00231E90"/>
    <w:rsid w:val="002333A3"/>
    <w:rsid w:val="0023399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3E43"/>
    <w:rsid w:val="002441E7"/>
    <w:rsid w:val="0024464F"/>
    <w:rsid w:val="002448C4"/>
    <w:rsid w:val="00244B5B"/>
    <w:rsid w:val="00246993"/>
    <w:rsid w:val="00246F75"/>
    <w:rsid w:val="0025034F"/>
    <w:rsid w:val="00250D4E"/>
    <w:rsid w:val="00251103"/>
    <w:rsid w:val="002512D0"/>
    <w:rsid w:val="00251933"/>
    <w:rsid w:val="00251DAC"/>
    <w:rsid w:val="002523E5"/>
    <w:rsid w:val="00253197"/>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03C"/>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1E0B"/>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29E8"/>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5FAA"/>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0EE6"/>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05"/>
    <w:rsid w:val="002F7DCE"/>
    <w:rsid w:val="00300253"/>
    <w:rsid w:val="0030435D"/>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131E"/>
    <w:rsid w:val="003326C6"/>
    <w:rsid w:val="00332742"/>
    <w:rsid w:val="00332E21"/>
    <w:rsid w:val="00333702"/>
    <w:rsid w:val="00333961"/>
    <w:rsid w:val="0033468B"/>
    <w:rsid w:val="00334FBA"/>
    <w:rsid w:val="0033500A"/>
    <w:rsid w:val="00335160"/>
    <w:rsid w:val="003360A0"/>
    <w:rsid w:val="0033635E"/>
    <w:rsid w:val="003369FD"/>
    <w:rsid w:val="00336A3F"/>
    <w:rsid w:val="00336D51"/>
    <w:rsid w:val="003371B0"/>
    <w:rsid w:val="003375AE"/>
    <w:rsid w:val="003379B1"/>
    <w:rsid w:val="00340FE3"/>
    <w:rsid w:val="00341438"/>
    <w:rsid w:val="0034154C"/>
    <w:rsid w:val="0034191E"/>
    <w:rsid w:val="00341A00"/>
    <w:rsid w:val="00341C0F"/>
    <w:rsid w:val="003423A9"/>
    <w:rsid w:val="00343A09"/>
    <w:rsid w:val="00343CA9"/>
    <w:rsid w:val="003447B2"/>
    <w:rsid w:val="0034482F"/>
    <w:rsid w:val="0034484A"/>
    <w:rsid w:val="00345009"/>
    <w:rsid w:val="00345030"/>
    <w:rsid w:val="003453CB"/>
    <w:rsid w:val="00345555"/>
    <w:rsid w:val="00345D09"/>
    <w:rsid w:val="00346EED"/>
    <w:rsid w:val="0034719A"/>
    <w:rsid w:val="0034754D"/>
    <w:rsid w:val="003523DC"/>
    <w:rsid w:val="00352A29"/>
    <w:rsid w:val="003530D8"/>
    <w:rsid w:val="003531E7"/>
    <w:rsid w:val="003537A2"/>
    <w:rsid w:val="00353CAB"/>
    <w:rsid w:val="00353D4E"/>
    <w:rsid w:val="00354985"/>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377"/>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6A9F"/>
    <w:rsid w:val="003779BD"/>
    <w:rsid w:val="00381384"/>
    <w:rsid w:val="00381940"/>
    <w:rsid w:val="003819D5"/>
    <w:rsid w:val="003829FE"/>
    <w:rsid w:val="0038382D"/>
    <w:rsid w:val="00383A17"/>
    <w:rsid w:val="00383FCA"/>
    <w:rsid w:val="0038459B"/>
    <w:rsid w:val="00384A77"/>
    <w:rsid w:val="00385572"/>
    <w:rsid w:val="0038642E"/>
    <w:rsid w:val="00386729"/>
    <w:rsid w:val="00387444"/>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4E0D"/>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6BD"/>
    <w:rsid w:val="003D6A1D"/>
    <w:rsid w:val="003E06B6"/>
    <w:rsid w:val="003E1230"/>
    <w:rsid w:val="003E2A87"/>
    <w:rsid w:val="003E2CFC"/>
    <w:rsid w:val="003E3367"/>
    <w:rsid w:val="003E3784"/>
    <w:rsid w:val="003E44B1"/>
    <w:rsid w:val="003E4BC9"/>
    <w:rsid w:val="003E56F5"/>
    <w:rsid w:val="003E5880"/>
    <w:rsid w:val="003E6250"/>
    <w:rsid w:val="003E682F"/>
    <w:rsid w:val="003E68A0"/>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66"/>
    <w:rsid w:val="00426FDB"/>
    <w:rsid w:val="00426FFE"/>
    <w:rsid w:val="00427C9A"/>
    <w:rsid w:val="00427E63"/>
    <w:rsid w:val="00427FF6"/>
    <w:rsid w:val="0043076E"/>
    <w:rsid w:val="004307C6"/>
    <w:rsid w:val="00430EFE"/>
    <w:rsid w:val="00430F4A"/>
    <w:rsid w:val="00431345"/>
    <w:rsid w:val="00432CCB"/>
    <w:rsid w:val="004331DE"/>
    <w:rsid w:val="004349CE"/>
    <w:rsid w:val="00434AA1"/>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338"/>
    <w:rsid w:val="004445F6"/>
    <w:rsid w:val="00444ADE"/>
    <w:rsid w:val="0044563D"/>
    <w:rsid w:val="0044664E"/>
    <w:rsid w:val="00446CDD"/>
    <w:rsid w:val="00447838"/>
    <w:rsid w:val="004478C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4CF6"/>
    <w:rsid w:val="00465293"/>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7E0"/>
    <w:rsid w:val="00483C11"/>
    <w:rsid w:val="00484CDB"/>
    <w:rsid w:val="004850D1"/>
    <w:rsid w:val="00485246"/>
    <w:rsid w:val="0048639B"/>
    <w:rsid w:val="00486C0B"/>
    <w:rsid w:val="004871E5"/>
    <w:rsid w:val="00487831"/>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4E9A"/>
    <w:rsid w:val="004A4F4D"/>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D7C"/>
    <w:rsid w:val="004D71A5"/>
    <w:rsid w:val="004D7617"/>
    <w:rsid w:val="004D76D7"/>
    <w:rsid w:val="004D7859"/>
    <w:rsid w:val="004E04EF"/>
    <w:rsid w:val="004E1D03"/>
    <w:rsid w:val="004E1D24"/>
    <w:rsid w:val="004E21D1"/>
    <w:rsid w:val="004E2612"/>
    <w:rsid w:val="004E27FD"/>
    <w:rsid w:val="004E2903"/>
    <w:rsid w:val="004E30A5"/>
    <w:rsid w:val="004E30C4"/>
    <w:rsid w:val="004E3211"/>
    <w:rsid w:val="004E3370"/>
    <w:rsid w:val="004E33FB"/>
    <w:rsid w:val="004E5032"/>
    <w:rsid w:val="004E521C"/>
    <w:rsid w:val="004E5299"/>
    <w:rsid w:val="004E608E"/>
    <w:rsid w:val="004E63BF"/>
    <w:rsid w:val="004E68AC"/>
    <w:rsid w:val="004E6B4F"/>
    <w:rsid w:val="004E7225"/>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2A9"/>
    <w:rsid w:val="004F648A"/>
    <w:rsid w:val="004F65B4"/>
    <w:rsid w:val="004F6782"/>
    <w:rsid w:val="004F6847"/>
    <w:rsid w:val="004F6F05"/>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577F"/>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4AE"/>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0C09"/>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A7D"/>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7BB"/>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1A8"/>
    <w:rsid w:val="005E398F"/>
    <w:rsid w:val="005E4348"/>
    <w:rsid w:val="005E446A"/>
    <w:rsid w:val="005E4CE7"/>
    <w:rsid w:val="005E562D"/>
    <w:rsid w:val="005E5AB0"/>
    <w:rsid w:val="005E5F9D"/>
    <w:rsid w:val="005E67BE"/>
    <w:rsid w:val="005E6B2F"/>
    <w:rsid w:val="005E6B81"/>
    <w:rsid w:val="005E6C4B"/>
    <w:rsid w:val="005E6DAA"/>
    <w:rsid w:val="005E701F"/>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5E7E"/>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E7B"/>
    <w:rsid w:val="00630F80"/>
    <w:rsid w:val="006315E7"/>
    <w:rsid w:val="00631C6E"/>
    <w:rsid w:val="00631CE3"/>
    <w:rsid w:val="006321A0"/>
    <w:rsid w:val="006326AD"/>
    <w:rsid w:val="00632F4A"/>
    <w:rsid w:val="00632F7F"/>
    <w:rsid w:val="006344DF"/>
    <w:rsid w:val="006355BF"/>
    <w:rsid w:val="00635F68"/>
    <w:rsid w:val="0063729E"/>
    <w:rsid w:val="006374A4"/>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6E3"/>
    <w:rsid w:val="00646D17"/>
    <w:rsid w:val="006478EB"/>
    <w:rsid w:val="00647AF7"/>
    <w:rsid w:val="006503C6"/>
    <w:rsid w:val="00650522"/>
    <w:rsid w:val="0065058A"/>
    <w:rsid w:val="00650D45"/>
    <w:rsid w:val="006511F0"/>
    <w:rsid w:val="00651535"/>
    <w:rsid w:val="00651832"/>
    <w:rsid w:val="0065199F"/>
    <w:rsid w:val="00651EA6"/>
    <w:rsid w:val="0065236C"/>
    <w:rsid w:val="00652E78"/>
    <w:rsid w:val="006538DA"/>
    <w:rsid w:val="00653970"/>
    <w:rsid w:val="00654A99"/>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39C"/>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B7E"/>
    <w:rsid w:val="00692D83"/>
    <w:rsid w:val="0069304B"/>
    <w:rsid w:val="00694A26"/>
    <w:rsid w:val="006950F2"/>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8CE"/>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B1A"/>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3F70"/>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E07"/>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697"/>
    <w:rsid w:val="00736C1D"/>
    <w:rsid w:val="00736C45"/>
    <w:rsid w:val="00736DC1"/>
    <w:rsid w:val="00737097"/>
    <w:rsid w:val="007370C0"/>
    <w:rsid w:val="00740E1C"/>
    <w:rsid w:val="00740F04"/>
    <w:rsid w:val="007417A0"/>
    <w:rsid w:val="00741E4D"/>
    <w:rsid w:val="0074202D"/>
    <w:rsid w:val="007424DB"/>
    <w:rsid w:val="00742863"/>
    <w:rsid w:val="00742BAD"/>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1F16"/>
    <w:rsid w:val="00752B3D"/>
    <w:rsid w:val="00752E25"/>
    <w:rsid w:val="0075374B"/>
    <w:rsid w:val="00753952"/>
    <w:rsid w:val="00753E07"/>
    <w:rsid w:val="00753F4C"/>
    <w:rsid w:val="00754244"/>
    <w:rsid w:val="007544BB"/>
    <w:rsid w:val="00754CFD"/>
    <w:rsid w:val="00755877"/>
    <w:rsid w:val="00755A61"/>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68D"/>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5DE"/>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6426"/>
    <w:rsid w:val="007D74DA"/>
    <w:rsid w:val="007E002B"/>
    <w:rsid w:val="007E0519"/>
    <w:rsid w:val="007E0C4A"/>
    <w:rsid w:val="007E0C4D"/>
    <w:rsid w:val="007E0F09"/>
    <w:rsid w:val="007E17A4"/>
    <w:rsid w:val="007E2AA7"/>
    <w:rsid w:val="007E2D97"/>
    <w:rsid w:val="007E3230"/>
    <w:rsid w:val="007E5217"/>
    <w:rsid w:val="007E5AFC"/>
    <w:rsid w:val="007E61D6"/>
    <w:rsid w:val="007E644E"/>
    <w:rsid w:val="007E65A9"/>
    <w:rsid w:val="007E67D0"/>
    <w:rsid w:val="007E7307"/>
    <w:rsid w:val="007F05A3"/>
    <w:rsid w:val="007F060F"/>
    <w:rsid w:val="007F0E0A"/>
    <w:rsid w:val="007F12BD"/>
    <w:rsid w:val="007F1AEE"/>
    <w:rsid w:val="007F1CD5"/>
    <w:rsid w:val="007F1F2B"/>
    <w:rsid w:val="007F2D2E"/>
    <w:rsid w:val="007F2F11"/>
    <w:rsid w:val="007F2FC2"/>
    <w:rsid w:val="007F403C"/>
    <w:rsid w:val="007F4055"/>
    <w:rsid w:val="007F4125"/>
    <w:rsid w:val="007F6112"/>
    <w:rsid w:val="007F6307"/>
    <w:rsid w:val="007F67BA"/>
    <w:rsid w:val="007F700E"/>
    <w:rsid w:val="007F706B"/>
    <w:rsid w:val="008010D1"/>
    <w:rsid w:val="00801A69"/>
    <w:rsid w:val="00801BE7"/>
    <w:rsid w:val="0080211B"/>
    <w:rsid w:val="008035B2"/>
    <w:rsid w:val="00803696"/>
    <w:rsid w:val="00804019"/>
    <w:rsid w:val="00804173"/>
    <w:rsid w:val="00804649"/>
    <w:rsid w:val="008049CB"/>
    <w:rsid w:val="00804F5C"/>
    <w:rsid w:val="008050F7"/>
    <w:rsid w:val="008069D8"/>
    <w:rsid w:val="00807442"/>
    <w:rsid w:val="00807FA2"/>
    <w:rsid w:val="00810077"/>
    <w:rsid w:val="0081048F"/>
    <w:rsid w:val="00810D9D"/>
    <w:rsid w:val="008112B7"/>
    <w:rsid w:val="0081182C"/>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864"/>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4D22"/>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5FA6"/>
    <w:rsid w:val="00866E46"/>
    <w:rsid w:val="00867847"/>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0372"/>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A729D"/>
    <w:rsid w:val="008B1AF8"/>
    <w:rsid w:val="008B1FB0"/>
    <w:rsid w:val="008B24D2"/>
    <w:rsid w:val="008B2ADA"/>
    <w:rsid w:val="008B2B49"/>
    <w:rsid w:val="008B4C4F"/>
    <w:rsid w:val="008B4E41"/>
    <w:rsid w:val="008B540F"/>
    <w:rsid w:val="008B60C7"/>
    <w:rsid w:val="008B666E"/>
    <w:rsid w:val="008B6879"/>
    <w:rsid w:val="008C0A12"/>
    <w:rsid w:val="008C0BD6"/>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D7804"/>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07AF"/>
    <w:rsid w:val="009021DD"/>
    <w:rsid w:val="009022C6"/>
    <w:rsid w:val="009033CC"/>
    <w:rsid w:val="0090384A"/>
    <w:rsid w:val="00903C5C"/>
    <w:rsid w:val="00904398"/>
    <w:rsid w:val="0090456A"/>
    <w:rsid w:val="00904AD8"/>
    <w:rsid w:val="0090524E"/>
    <w:rsid w:val="0090544E"/>
    <w:rsid w:val="00906BBE"/>
    <w:rsid w:val="009073D7"/>
    <w:rsid w:val="00907D03"/>
    <w:rsid w:val="00911E70"/>
    <w:rsid w:val="00912D38"/>
    <w:rsid w:val="00912EED"/>
    <w:rsid w:val="00913960"/>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498"/>
    <w:rsid w:val="0092067B"/>
    <w:rsid w:val="009213E2"/>
    <w:rsid w:val="0092220A"/>
    <w:rsid w:val="0092227F"/>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1EA"/>
    <w:rsid w:val="0093262C"/>
    <w:rsid w:val="009329E1"/>
    <w:rsid w:val="00933DFD"/>
    <w:rsid w:val="0093466F"/>
    <w:rsid w:val="009348AF"/>
    <w:rsid w:val="00934D7B"/>
    <w:rsid w:val="0093545A"/>
    <w:rsid w:val="00935535"/>
    <w:rsid w:val="00935770"/>
    <w:rsid w:val="00936520"/>
    <w:rsid w:val="00940090"/>
    <w:rsid w:val="009414C4"/>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BC9"/>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3C0C"/>
    <w:rsid w:val="00964E6E"/>
    <w:rsid w:val="00965719"/>
    <w:rsid w:val="00965855"/>
    <w:rsid w:val="00965C3C"/>
    <w:rsid w:val="00966B12"/>
    <w:rsid w:val="00966E46"/>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4CCD"/>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0807"/>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060"/>
    <w:rsid w:val="009B25CE"/>
    <w:rsid w:val="009B33BD"/>
    <w:rsid w:val="009B33D4"/>
    <w:rsid w:val="009B5D32"/>
    <w:rsid w:val="009B6E28"/>
    <w:rsid w:val="009C01AC"/>
    <w:rsid w:val="009C0343"/>
    <w:rsid w:val="009C0690"/>
    <w:rsid w:val="009C11E9"/>
    <w:rsid w:val="009C18AC"/>
    <w:rsid w:val="009C2299"/>
    <w:rsid w:val="009C278B"/>
    <w:rsid w:val="009C308A"/>
    <w:rsid w:val="009C3559"/>
    <w:rsid w:val="009C45DD"/>
    <w:rsid w:val="009C4863"/>
    <w:rsid w:val="009C5588"/>
    <w:rsid w:val="009C6664"/>
    <w:rsid w:val="009C6EDA"/>
    <w:rsid w:val="009C763F"/>
    <w:rsid w:val="009D01FA"/>
    <w:rsid w:val="009D091C"/>
    <w:rsid w:val="009D0D15"/>
    <w:rsid w:val="009D0D7D"/>
    <w:rsid w:val="009D2E84"/>
    <w:rsid w:val="009D304C"/>
    <w:rsid w:val="009D515B"/>
    <w:rsid w:val="009D5170"/>
    <w:rsid w:val="009D56D3"/>
    <w:rsid w:val="009D5E1A"/>
    <w:rsid w:val="009D609F"/>
    <w:rsid w:val="009D65A3"/>
    <w:rsid w:val="009D72F0"/>
    <w:rsid w:val="009D7317"/>
    <w:rsid w:val="009E02C8"/>
    <w:rsid w:val="009E0E06"/>
    <w:rsid w:val="009E0E7D"/>
    <w:rsid w:val="009E115D"/>
    <w:rsid w:val="009E1284"/>
    <w:rsid w:val="009E1DDB"/>
    <w:rsid w:val="009E2953"/>
    <w:rsid w:val="009E5979"/>
    <w:rsid w:val="009E5A34"/>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20E"/>
    <w:rsid w:val="00A0445D"/>
    <w:rsid w:val="00A04715"/>
    <w:rsid w:val="00A04E81"/>
    <w:rsid w:val="00A050DC"/>
    <w:rsid w:val="00A05159"/>
    <w:rsid w:val="00A052DB"/>
    <w:rsid w:val="00A057B9"/>
    <w:rsid w:val="00A05BBB"/>
    <w:rsid w:val="00A076F7"/>
    <w:rsid w:val="00A07A51"/>
    <w:rsid w:val="00A07C7E"/>
    <w:rsid w:val="00A10058"/>
    <w:rsid w:val="00A10477"/>
    <w:rsid w:val="00A10698"/>
    <w:rsid w:val="00A10E23"/>
    <w:rsid w:val="00A11046"/>
    <w:rsid w:val="00A12132"/>
    <w:rsid w:val="00A121A4"/>
    <w:rsid w:val="00A1257F"/>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79E"/>
    <w:rsid w:val="00A31C97"/>
    <w:rsid w:val="00A32DD1"/>
    <w:rsid w:val="00A33529"/>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557"/>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09B"/>
    <w:rsid w:val="00A6066C"/>
    <w:rsid w:val="00A616AD"/>
    <w:rsid w:val="00A617A5"/>
    <w:rsid w:val="00A61BD1"/>
    <w:rsid w:val="00A62834"/>
    <w:rsid w:val="00A63A54"/>
    <w:rsid w:val="00A63C30"/>
    <w:rsid w:val="00A63F45"/>
    <w:rsid w:val="00A643F9"/>
    <w:rsid w:val="00A648FC"/>
    <w:rsid w:val="00A65D2F"/>
    <w:rsid w:val="00A66103"/>
    <w:rsid w:val="00A66211"/>
    <w:rsid w:val="00A66535"/>
    <w:rsid w:val="00A66B31"/>
    <w:rsid w:val="00A671E0"/>
    <w:rsid w:val="00A6725B"/>
    <w:rsid w:val="00A67E44"/>
    <w:rsid w:val="00A708EB"/>
    <w:rsid w:val="00A70AE2"/>
    <w:rsid w:val="00A71213"/>
    <w:rsid w:val="00A71D01"/>
    <w:rsid w:val="00A72740"/>
    <w:rsid w:val="00A72C4C"/>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3A67"/>
    <w:rsid w:val="00A948A9"/>
    <w:rsid w:val="00A9492F"/>
    <w:rsid w:val="00A949F4"/>
    <w:rsid w:val="00A953CC"/>
    <w:rsid w:val="00A96A1A"/>
    <w:rsid w:val="00A96B04"/>
    <w:rsid w:val="00A97DEA"/>
    <w:rsid w:val="00AA0193"/>
    <w:rsid w:val="00AA0209"/>
    <w:rsid w:val="00AA14A6"/>
    <w:rsid w:val="00AA14D9"/>
    <w:rsid w:val="00AA1CB3"/>
    <w:rsid w:val="00AA2CF3"/>
    <w:rsid w:val="00AA31AF"/>
    <w:rsid w:val="00AA40CD"/>
    <w:rsid w:val="00AA4764"/>
    <w:rsid w:val="00AA50F1"/>
    <w:rsid w:val="00AA50F5"/>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1B8"/>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5C35"/>
    <w:rsid w:val="00AC5EAA"/>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5FF1"/>
    <w:rsid w:val="00AE7F26"/>
    <w:rsid w:val="00AE7FA5"/>
    <w:rsid w:val="00AF076E"/>
    <w:rsid w:val="00AF0EE5"/>
    <w:rsid w:val="00AF1677"/>
    <w:rsid w:val="00AF1860"/>
    <w:rsid w:val="00AF1DAC"/>
    <w:rsid w:val="00AF1EC0"/>
    <w:rsid w:val="00AF240A"/>
    <w:rsid w:val="00AF2C45"/>
    <w:rsid w:val="00AF2D24"/>
    <w:rsid w:val="00AF2DF3"/>
    <w:rsid w:val="00AF301F"/>
    <w:rsid w:val="00AF5068"/>
    <w:rsid w:val="00AF588C"/>
    <w:rsid w:val="00AF774E"/>
    <w:rsid w:val="00AF7EBB"/>
    <w:rsid w:val="00AF7FDA"/>
    <w:rsid w:val="00B00E15"/>
    <w:rsid w:val="00B01799"/>
    <w:rsid w:val="00B01F82"/>
    <w:rsid w:val="00B01FB1"/>
    <w:rsid w:val="00B035A1"/>
    <w:rsid w:val="00B037DA"/>
    <w:rsid w:val="00B03A60"/>
    <w:rsid w:val="00B03AB6"/>
    <w:rsid w:val="00B03AC8"/>
    <w:rsid w:val="00B04602"/>
    <w:rsid w:val="00B04877"/>
    <w:rsid w:val="00B04D51"/>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84C"/>
    <w:rsid w:val="00B3196E"/>
    <w:rsid w:val="00B319BB"/>
    <w:rsid w:val="00B321BE"/>
    <w:rsid w:val="00B32A08"/>
    <w:rsid w:val="00B32F85"/>
    <w:rsid w:val="00B32FB6"/>
    <w:rsid w:val="00B34523"/>
    <w:rsid w:val="00B3528A"/>
    <w:rsid w:val="00B355B8"/>
    <w:rsid w:val="00B35A47"/>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0A4"/>
    <w:rsid w:val="00B542E5"/>
    <w:rsid w:val="00B57D7C"/>
    <w:rsid w:val="00B57E19"/>
    <w:rsid w:val="00B61796"/>
    <w:rsid w:val="00B633D1"/>
    <w:rsid w:val="00B63757"/>
    <w:rsid w:val="00B642B1"/>
    <w:rsid w:val="00B64BB9"/>
    <w:rsid w:val="00B64CBC"/>
    <w:rsid w:val="00B64E7B"/>
    <w:rsid w:val="00B65BAC"/>
    <w:rsid w:val="00B65C2D"/>
    <w:rsid w:val="00B66050"/>
    <w:rsid w:val="00B66A4F"/>
    <w:rsid w:val="00B67320"/>
    <w:rsid w:val="00B67A09"/>
    <w:rsid w:val="00B706FE"/>
    <w:rsid w:val="00B719F8"/>
    <w:rsid w:val="00B71AAB"/>
    <w:rsid w:val="00B71C4A"/>
    <w:rsid w:val="00B730EE"/>
    <w:rsid w:val="00B73614"/>
    <w:rsid w:val="00B7375E"/>
    <w:rsid w:val="00B7417E"/>
    <w:rsid w:val="00B7476D"/>
    <w:rsid w:val="00B748FE"/>
    <w:rsid w:val="00B75495"/>
    <w:rsid w:val="00B756CF"/>
    <w:rsid w:val="00B75C82"/>
    <w:rsid w:val="00B75FC6"/>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6FC9"/>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3ED4"/>
    <w:rsid w:val="00B95130"/>
    <w:rsid w:val="00B95605"/>
    <w:rsid w:val="00B95F8E"/>
    <w:rsid w:val="00B9620C"/>
    <w:rsid w:val="00B965ED"/>
    <w:rsid w:val="00B97513"/>
    <w:rsid w:val="00B97B98"/>
    <w:rsid w:val="00BA0039"/>
    <w:rsid w:val="00BA02EA"/>
    <w:rsid w:val="00BA1269"/>
    <w:rsid w:val="00BA18D7"/>
    <w:rsid w:val="00BA1CF4"/>
    <w:rsid w:val="00BA29CC"/>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38"/>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C735E"/>
    <w:rsid w:val="00BD02A0"/>
    <w:rsid w:val="00BD0E3B"/>
    <w:rsid w:val="00BD0F77"/>
    <w:rsid w:val="00BD1EAE"/>
    <w:rsid w:val="00BD21CA"/>
    <w:rsid w:val="00BD2356"/>
    <w:rsid w:val="00BD2807"/>
    <w:rsid w:val="00BD2AF9"/>
    <w:rsid w:val="00BD394B"/>
    <w:rsid w:val="00BD3BAD"/>
    <w:rsid w:val="00BD4129"/>
    <w:rsid w:val="00BD4AFB"/>
    <w:rsid w:val="00BD51CD"/>
    <w:rsid w:val="00BD61CF"/>
    <w:rsid w:val="00BD6CBC"/>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372"/>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9E5"/>
    <w:rsid w:val="00C11DAC"/>
    <w:rsid w:val="00C121DA"/>
    <w:rsid w:val="00C12274"/>
    <w:rsid w:val="00C12335"/>
    <w:rsid w:val="00C12AB2"/>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135"/>
    <w:rsid w:val="00C33375"/>
    <w:rsid w:val="00C33890"/>
    <w:rsid w:val="00C33FB4"/>
    <w:rsid w:val="00C34664"/>
    <w:rsid w:val="00C35198"/>
    <w:rsid w:val="00C35D09"/>
    <w:rsid w:val="00C3740E"/>
    <w:rsid w:val="00C40B71"/>
    <w:rsid w:val="00C41434"/>
    <w:rsid w:val="00C414F3"/>
    <w:rsid w:val="00C41D4D"/>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C07"/>
    <w:rsid w:val="00C90D61"/>
    <w:rsid w:val="00C9391D"/>
    <w:rsid w:val="00C93A06"/>
    <w:rsid w:val="00C93CA9"/>
    <w:rsid w:val="00C93D4F"/>
    <w:rsid w:val="00C95002"/>
    <w:rsid w:val="00C951EC"/>
    <w:rsid w:val="00C956A4"/>
    <w:rsid w:val="00C96791"/>
    <w:rsid w:val="00C9690E"/>
    <w:rsid w:val="00C96A5E"/>
    <w:rsid w:val="00C96F93"/>
    <w:rsid w:val="00C97368"/>
    <w:rsid w:val="00C97BB5"/>
    <w:rsid w:val="00CA0143"/>
    <w:rsid w:val="00CA0375"/>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475"/>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0AA1"/>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868"/>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77B"/>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6FC1"/>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996"/>
    <w:rsid w:val="00D97C15"/>
    <w:rsid w:val="00D97C29"/>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BEA"/>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778"/>
    <w:rsid w:val="00DD796C"/>
    <w:rsid w:val="00DD7CCE"/>
    <w:rsid w:val="00DE1462"/>
    <w:rsid w:val="00DE1518"/>
    <w:rsid w:val="00DE2A91"/>
    <w:rsid w:val="00DE3135"/>
    <w:rsid w:val="00DE331D"/>
    <w:rsid w:val="00DE3490"/>
    <w:rsid w:val="00DE3F15"/>
    <w:rsid w:val="00DE52E6"/>
    <w:rsid w:val="00DE57DA"/>
    <w:rsid w:val="00DE6361"/>
    <w:rsid w:val="00DE6A3B"/>
    <w:rsid w:val="00DF05E6"/>
    <w:rsid w:val="00DF09AE"/>
    <w:rsid w:val="00DF0A70"/>
    <w:rsid w:val="00DF12B6"/>
    <w:rsid w:val="00DF206B"/>
    <w:rsid w:val="00DF2647"/>
    <w:rsid w:val="00DF2ACB"/>
    <w:rsid w:val="00DF2BAA"/>
    <w:rsid w:val="00DF34A4"/>
    <w:rsid w:val="00DF37B4"/>
    <w:rsid w:val="00DF3E1C"/>
    <w:rsid w:val="00DF4198"/>
    <w:rsid w:val="00DF5740"/>
    <w:rsid w:val="00DF58C1"/>
    <w:rsid w:val="00DF598A"/>
    <w:rsid w:val="00DF5AE7"/>
    <w:rsid w:val="00DF5CDA"/>
    <w:rsid w:val="00DF5EA5"/>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52D"/>
    <w:rsid w:val="00E068DF"/>
    <w:rsid w:val="00E07408"/>
    <w:rsid w:val="00E10DC5"/>
    <w:rsid w:val="00E115F7"/>
    <w:rsid w:val="00E1304B"/>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08"/>
    <w:rsid w:val="00E46D1A"/>
    <w:rsid w:val="00E46EAA"/>
    <w:rsid w:val="00E479D6"/>
    <w:rsid w:val="00E47B61"/>
    <w:rsid w:val="00E47CAE"/>
    <w:rsid w:val="00E47D7B"/>
    <w:rsid w:val="00E5036D"/>
    <w:rsid w:val="00E505BC"/>
    <w:rsid w:val="00E514F2"/>
    <w:rsid w:val="00E517C9"/>
    <w:rsid w:val="00E51F55"/>
    <w:rsid w:val="00E52146"/>
    <w:rsid w:val="00E53D1E"/>
    <w:rsid w:val="00E551E2"/>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67E35"/>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79"/>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2CFC"/>
    <w:rsid w:val="00EE35DC"/>
    <w:rsid w:val="00EE3A79"/>
    <w:rsid w:val="00EE4B1E"/>
    <w:rsid w:val="00EE55B5"/>
    <w:rsid w:val="00EE5D94"/>
    <w:rsid w:val="00EE6A70"/>
    <w:rsid w:val="00EE7834"/>
    <w:rsid w:val="00EE7E81"/>
    <w:rsid w:val="00EE7F37"/>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1F5C"/>
    <w:rsid w:val="00F1272F"/>
    <w:rsid w:val="00F1320C"/>
    <w:rsid w:val="00F1426F"/>
    <w:rsid w:val="00F143CA"/>
    <w:rsid w:val="00F151AE"/>
    <w:rsid w:val="00F161B2"/>
    <w:rsid w:val="00F161E9"/>
    <w:rsid w:val="00F16A66"/>
    <w:rsid w:val="00F176E1"/>
    <w:rsid w:val="00F1771D"/>
    <w:rsid w:val="00F17B73"/>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ACE"/>
    <w:rsid w:val="00F37F35"/>
    <w:rsid w:val="00F4036F"/>
    <w:rsid w:val="00F40A16"/>
    <w:rsid w:val="00F40C33"/>
    <w:rsid w:val="00F40DA9"/>
    <w:rsid w:val="00F41889"/>
    <w:rsid w:val="00F41B4D"/>
    <w:rsid w:val="00F41EAA"/>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2D3"/>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87685"/>
    <w:rsid w:val="00F90690"/>
    <w:rsid w:val="00F90A71"/>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514"/>
    <w:rsid w:val="00FB7EBF"/>
    <w:rsid w:val="00FC0095"/>
    <w:rsid w:val="00FC0148"/>
    <w:rsid w:val="00FC0953"/>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690D"/>
    <w:rsid w:val="00FE7707"/>
    <w:rsid w:val="00FE79BD"/>
    <w:rsid w:val="00FE7DD4"/>
    <w:rsid w:val="00FF0478"/>
    <w:rsid w:val="00FF1048"/>
    <w:rsid w:val="00FF1AC7"/>
    <w:rsid w:val="00FF2956"/>
    <w:rsid w:val="00FF3E29"/>
    <w:rsid w:val="00FF4900"/>
    <w:rsid w:val="00FF5115"/>
    <w:rsid w:val="00FF5EE2"/>
    <w:rsid w:val="00FF6474"/>
    <w:rsid w:val="00FF658F"/>
    <w:rsid w:val="02314961"/>
    <w:rsid w:val="02502DC7"/>
    <w:rsid w:val="03AB1D6D"/>
    <w:rsid w:val="043E3A5F"/>
    <w:rsid w:val="0487154D"/>
    <w:rsid w:val="049F33E2"/>
    <w:rsid w:val="04CFA929"/>
    <w:rsid w:val="053A3982"/>
    <w:rsid w:val="06352A45"/>
    <w:rsid w:val="06F67E2C"/>
    <w:rsid w:val="06FA6797"/>
    <w:rsid w:val="080F3293"/>
    <w:rsid w:val="08100797"/>
    <w:rsid w:val="082F132E"/>
    <w:rsid w:val="0896317C"/>
    <w:rsid w:val="08AF2249"/>
    <w:rsid w:val="08BD2B2B"/>
    <w:rsid w:val="08DFAF50"/>
    <w:rsid w:val="094D321F"/>
    <w:rsid w:val="09C93C0C"/>
    <w:rsid w:val="0A0C7F7D"/>
    <w:rsid w:val="0ABC9A32"/>
    <w:rsid w:val="0B9125CE"/>
    <w:rsid w:val="0CCA0836"/>
    <w:rsid w:val="0CF150B0"/>
    <w:rsid w:val="0D4283EF"/>
    <w:rsid w:val="0E037E14"/>
    <w:rsid w:val="0E525E90"/>
    <w:rsid w:val="0E905105"/>
    <w:rsid w:val="0F1C3A99"/>
    <w:rsid w:val="0F29333D"/>
    <w:rsid w:val="0F7A4224"/>
    <w:rsid w:val="10BD33D5"/>
    <w:rsid w:val="110D0878"/>
    <w:rsid w:val="11352AD7"/>
    <w:rsid w:val="11704ECA"/>
    <w:rsid w:val="121370BF"/>
    <w:rsid w:val="126A39ED"/>
    <w:rsid w:val="131523B2"/>
    <w:rsid w:val="132D4087"/>
    <w:rsid w:val="1407D8D4"/>
    <w:rsid w:val="149E2B16"/>
    <w:rsid w:val="14D75D96"/>
    <w:rsid w:val="14E3F419"/>
    <w:rsid w:val="15492462"/>
    <w:rsid w:val="158259FA"/>
    <w:rsid w:val="167647BE"/>
    <w:rsid w:val="167C7106"/>
    <w:rsid w:val="16B97F69"/>
    <w:rsid w:val="16C41613"/>
    <w:rsid w:val="17A3638E"/>
    <w:rsid w:val="18D9A37D"/>
    <w:rsid w:val="198B8A0B"/>
    <w:rsid w:val="19F360BE"/>
    <w:rsid w:val="1A96506A"/>
    <w:rsid w:val="1AC67629"/>
    <w:rsid w:val="1AC965CB"/>
    <w:rsid w:val="1B4DBF9D"/>
    <w:rsid w:val="1CA7F58B"/>
    <w:rsid w:val="1CBE1C24"/>
    <w:rsid w:val="1D6B239C"/>
    <w:rsid w:val="1DBC7596"/>
    <w:rsid w:val="1DF03FAA"/>
    <w:rsid w:val="1F3C4836"/>
    <w:rsid w:val="2051D719"/>
    <w:rsid w:val="214740B9"/>
    <w:rsid w:val="218F28CA"/>
    <w:rsid w:val="21A738DB"/>
    <w:rsid w:val="21B2A7A8"/>
    <w:rsid w:val="220407BD"/>
    <w:rsid w:val="220E185F"/>
    <w:rsid w:val="223923AB"/>
    <w:rsid w:val="22AD18F8"/>
    <w:rsid w:val="22BE064D"/>
    <w:rsid w:val="22EA17D5"/>
    <w:rsid w:val="232F5717"/>
    <w:rsid w:val="2337479A"/>
    <w:rsid w:val="23BE2446"/>
    <w:rsid w:val="23BEC78A"/>
    <w:rsid w:val="244F56FC"/>
    <w:rsid w:val="248D3338"/>
    <w:rsid w:val="249F2B8A"/>
    <w:rsid w:val="25073586"/>
    <w:rsid w:val="250E9A2F"/>
    <w:rsid w:val="263268D0"/>
    <w:rsid w:val="26446E6A"/>
    <w:rsid w:val="266F3C12"/>
    <w:rsid w:val="26782727"/>
    <w:rsid w:val="26BACA6B"/>
    <w:rsid w:val="26C55055"/>
    <w:rsid w:val="271B04B2"/>
    <w:rsid w:val="27BC648E"/>
    <w:rsid w:val="27E03C0C"/>
    <w:rsid w:val="281B91ED"/>
    <w:rsid w:val="285249D2"/>
    <w:rsid w:val="286690D1"/>
    <w:rsid w:val="289A09D2"/>
    <w:rsid w:val="28ED7A48"/>
    <w:rsid w:val="293341D4"/>
    <w:rsid w:val="293B3614"/>
    <w:rsid w:val="29527308"/>
    <w:rsid w:val="29ED68F5"/>
    <w:rsid w:val="2A610E42"/>
    <w:rsid w:val="2A8165DC"/>
    <w:rsid w:val="2A8F22B5"/>
    <w:rsid w:val="2AA756A1"/>
    <w:rsid w:val="2AE81321"/>
    <w:rsid w:val="2B5F7E06"/>
    <w:rsid w:val="2BD832B2"/>
    <w:rsid w:val="2BE04E8B"/>
    <w:rsid w:val="2C0EFC81"/>
    <w:rsid w:val="2C4A486C"/>
    <w:rsid w:val="2CABA200"/>
    <w:rsid w:val="2CBF3490"/>
    <w:rsid w:val="2D3A35A0"/>
    <w:rsid w:val="2D568E4E"/>
    <w:rsid w:val="2DE32916"/>
    <w:rsid w:val="2EB44951"/>
    <w:rsid w:val="2F086FAA"/>
    <w:rsid w:val="2F6E253F"/>
    <w:rsid w:val="2FD006AB"/>
    <w:rsid w:val="2FFEA271"/>
    <w:rsid w:val="2FFEF659"/>
    <w:rsid w:val="300D3401"/>
    <w:rsid w:val="3012408E"/>
    <w:rsid w:val="317B5944"/>
    <w:rsid w:val="319D5AC9"/>
    <w:rsid w:val="31B49362"/>
    <w:rsid w:val="328F4EB3"/>
    <w:rsid w:val="32AD5D59"/>
    <w:rsid w:val="347D9D8C"/>
    <w:rsid w:val="34BD1241"/>
    <w:rsid w:val="34EE421C"/>
    <w:rsid w:val="35120C45"/>
    <w:rsid w:val="35635C0F"/>
    <w:rsid w:val="359B2D37"/>
    <w:rsid w:val="361F0F8B"/>
    <w:rsid w:val="3648E28A"/>
    <w:rsid w:val="366CDD16"/>
    <w:rsid w:val="367224BB"/>
    <w:rsid w:val="36C22EE4"/>
    <w:rsid w:val="36F66E44"/>
    <w:rsid w:val="376A7800"/>
    <w:rsid w:val="3849213A"/>
    <w:rsid w:val="3862E89B"/>
    <w:rsid w:val="38D37F3C"/>
    <w:rsid w:val="391247C8"/>
    <w:rsid w:val="39A3FCA1"/>
    <w:rsid w:val="3A18584A"/>
    <w:rsid w:val="3A4243F3"/>
    <w:rsid w:val="3AFD13ED"/>
    <w:rsid w:val="3BC2738F"/>
    <w:rsid w:val="3CA7D118"/>
    <w:rsid w:val="3D556F4E"/>
    <w:rsid w:val="3D5E7C63"/>
    <w:rsid w:val="3D80EAEB"/>
    <w:rsid w:val="3EBA51BD"/>
    <w:rsid w:val="3F347C35"/>
    <w:rsid w:val="401A3B8F"/>
    <w:rsid w:val="42336CAB"/>
    <w:rsid w:val="42BF98C0"/>
    <w:rsid w:val="42E4621F"/>
    <w:rsid w:val="43294991"/>
    <w:rsid w:val="44015CC7"/>
    <w:rsid w:val="44377DF9"/>
    <w:rsid w:val="4462B29B"/>
    <w:rsid w:val="44D62063"/>
    <w:rsid w:val="44E59591"/>
    <w:rsid w:val="4631608C"/>
    <w:rsid w:val="464C2728"/>
    <w:rsid w:val="467C727B"/>
    <w:rsid w:val="46B00B55"/>
    <w:rsid w:val="46D43B96"/>
    <w:rsid w:val="4759A790"/>
    <w:rsid w:val="4762D883"/>
    <w:rsid w:val="47990866"/>
    <w:rsid w:val="47FE786E"/>
    <w:rsid w:val="48560CDB"/>
    <w:rsid w:val="493B55D9"/>
    <w:rsid w:val="49568A5E"/>
    <w:rsid w:val="49AE99EF"/>
    <w:rsid w:val="49F05B10"/>
    <w:rsid w:val="4B7002F5"/>
    <w:rsid w:val="4BA180DB"/>
    <w:rsid w:val="4C0D1BCD"/>
    <w:rsid w:val="4CB2530C"/>
    <w:rsid w:val="4CFB3321"/>
    <w:rsid w:val="4DA965AC"/>
    <w:rsid w:val="4F95F432"/>
    <w:rsid w:val="517E4F86"/>
    <w:rsid w:val="519D0E7E"/>
    <w:rsid w:val="51B7E3D3"/>
    <w:rsid w:val="521177C9"/>
    <w:rsid w:val="52454536"/>
    <w:rsid w:val="535A1DC6"/>
    <w:rsid w:val="540269C4"/>
    <w:rsid w:val="5410534B"/>
    <w:rsid w:val="543F544E"/>
    <w:rsid w:val="54931BD2"/>
    <w:rsid w:val="549E360E"/>
    <w:rsid w:val="55325497"/>
    <w:rsid w:val="562E31EA"/>
    <w:rsid w:val="56700033"/>
    <w:rsid w:val="568153B4"/>
    <w:rsid w:val="570082EB"/>
    <w:rsid w:val="57A242D9"/>
    <w:rsid w:val="584BE604"/>
    <w:rsid w:val="5874005A"/>
    <w:rsid w:val="59F68839"/>
    <w:rsid w:val="5B37E69E"/>
    <w:rsid w:val="5B741742"/>
    <w:rsid w:val="5B8B0F25"/>
    <w:rsid w:val="5BFE58AA"/>
    <w:rsid w:val="5D624ED4"/>
    <w:rsid w:val="5D6E084D"/>
    <w:rsid w:val="5DC97298"/>
    <w:rsid w:val="5DDEEED5"/>
    <w:rsid w:val="5E433119"/>
    <w:rsid w:val="5E576161"/>
    <w:rsid w:val="5E7474D2"/>
    <w:rsid w:val="5E9B1DF7"/>
    <w:rsid w:val="5F5A23AC"/>
    <w:rsid w:val="5F7F7740"/>
    <w:rsid w:val="60075B7F"/>
    <w:rsid w:val="601E9FE3"/>
    <w:rsid w:val="6059001B"/>
    <w:rsid w:val="60675239"/>
    <w:rsid w:val="608A267D"/>
    <w:rsid w:val="60DE28FB"/>
    <w:rsid w:val="60FB1EAD"/>
    <w:rsid w:val="61000526"/>
    <w:rsid w:val="61B02110"/>
    <w:rsid w:val="6246505A"/>
    <w:rsid w:val="62B06499"/>
    <w:rsid w:val="62E618E8"/>
    <w:rsid w:val="6367129B"/>
    <w:rsid w:val="63ED17EC"/>
    <w:rsid w:val="63FAF5CC"/>
    <w:rsid w:val="64656545"/>
    <w:rsid w:val="657114EE"/>
    <w:rsid w:val="65E6B2B8"/>
    <w:rsid w:val="65FA7DA1"/>
    <w:rsid w:val="663CC15D"/>
    <w:rsid w:val="66A84E80"/>
    <w:rsid w:val="66D78743"/>
    <w:rsid w:val="676CB5F7"/>
    <w:rsid w:val="680079B4"/>
    <w:rsid w:val="69232D43"/>
    <w:rsid w:val="699053FA"/>
    <w:rsid w:val="6A4C6D77"/>
    <w:rsid w:val="6A546B10"/>
    <w:rsid w:val="6B0739CA"/>
    <w:rsid w:val="6B2B5618"/>
    <w:rsid w:val="6BF55326"/>
    <w:rsid w:val="6C0F1555"/>
    <w:rsid w:val="6CB67BB8"/>
    <w:rsid w:val="6CE966E1"/>
    <w:rsid w:val="6CFB741A"/>
    <w:rsid w:val="6EE2062D"/>
    <w:rsid w:val="6EEB1820"/>
    <w:rsid w:val="6F3E3038"/>
    <w:rsid w:val="6F5D5A7A"/>
    <w:rsid w:val="6F9548B5"/>
    <w:rsid w:val="6FE9CD1F"/>
    <w:rsid w:val="70AC7686"/>
    <w:rsid w:val="70B96D06"/>
    <w:rsid w:val="715A322C"/>
    <w:rsid w:val="722B3B6A"/>
    <w:rsid w:val="72A506A7"/>
    <w:rsid w:val="731A0E74"/>
    <w:rsid w:val="73E0A176"/>
    <w:rsid w:val="74D1B1F9"/>
    <w:rsid w:val="756A1C4F"/>
    <w:rsid w:val="75AC4C21"/>
    <w:rsid w:val="75B91CE0"/>
    <w:rsid w:val="75BF395D"/>
    <w:rsid w:val="75FE3F7A"/>
    <w:rsid w:val="765066E3"/>
    <w:rsid w:val="767E5843"/>
    <w:rsid w:val="783044E5"/>
    <w:rsid w:val="7863EDE3"/>
    <w:rsid w:val="78C89826"/>
    <w:rsid w:val="78DD2A07"/>
    <w:rsid w:val="79B342A4"/>
    <w:rsid w:val="7A4A2BC4"/>
    <w:rsid w:val="7A634146"/>
    <w:rsid w:val="7A876BBD"/>
    <w:rsid w:val="7B199615"/>
    <w:rsid w:val="7BE16BC8"/>
    <w:rsid w:val="7CD8056F"/>
    <w:rsid w:val="7D93034F"/>
    <w:rsid w:val="7DA54FC0"/>
    <w:rsid w:val="7DBE3551"/>
    <w:rsid w:val="7DE16B5D"/>
    <w:rsid w:val="7E29A34F"/>
    <w:rsid w:val="7E45EBA6"/>
    <w:rsid w:val="7ED41F22"/>
    <w:rsid w:val="7EEB3749"/>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C3B10B4"/>
  <w15:docId w15:val="{C3546790-AD6D-44EC-B763-8606EDC1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eastAsia="SimSun" w:hAnsi="Times New Roman"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rPr>
  </w:style>
  <w:style w:type="paragraph" w:styleId="List">
    <w:name w:val="List"/>
    <w:basedOn w:val="Normal"/>
    <w:qFormat/>
    <w:pPr>
      <w:ind w:left="568" w:hanging="284"/>
    </w:p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Revision1">
    <w:name w:val="Revision1"/>
    <w:hidden/>
    <w:uiPriority w:val="99"/>
    <w:semiHidden/>
    <w:qFormat/>
    <w:rPr>
      <w:rFonts w:ascii="Times New Roman" w:eastAsia="SimSun" w:hAnsi="Times New Roman" w:cs="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lang w:eastAsia="ja-JP"/>
    </w:rPr>
  </w:style>
  <w:style w:type="paragraph" w:customStyle="1" w:styleId="TAC">
    <w:name w:val="TAC"/>
    <w:basedOn w:val="TAL"/>
    <w:link w:val="TACChar"/>
    <w:qFormat/>
    <w:pPr>
      <w:jc w:val="center"/>
    </w:pPr>
    <w:rPr>
      <w:rFonts w:eastAsia="Times New Roman"/>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link w:val="B4Char"/>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bullet1">
    <w:name w:val="bullet1"/>
    <w:basedOn w:val="Normal"/>
    <w:qFormat/>
    <w:pPr>
      <w:numPr>
        <w:numId w:val="1"/>
      </w:numPr>
      <w:overflowPunct/>
      <w:autoSpaceDE/>
      <w:autoSpaceDN/>
      <w:adjustRightInd/>
      <w:spacing w:after="0"/>
      <w:textAlignment w:val="auto"/>
    </w:pPr>
    <w:rPr>
      <w:rFonts w:eastAsia="Batang"/>
      <w:sz w:val="22"/>
      <w:szCs w:val="28"/>
      <w:lang w:val="en-US"/>
    </w:rPr>
  </w:style>
  <w:style w:type="paragraph" w:customStyle="1" w:styleId="bullet2">
    <w:name w:val="bullet2"/>
    <w:basedOn w:val="Normal"/>
    <w:link w:val="bullet2Char"/>
    <w:uiPriority w:val="99"/>
    <w:qFormat/>
    <w:pPr>
      <w:numPr>
        <w:ilvl w:val="1"/>
        <w:numId w:val="1"/>
      </w:numPr>
      <w:overflowPunct/>
      <w:autoSpaceDE/>
      <w:autoSpaceDN/>
      <w:adjustRightInd/>
      <w:spacing w:after="0"/>
      <w:textAlignment w:val="auto"/>
    </w:pPr>
    <w:rPr>
      <w:rFonts w:eastAsia="Batang"/>
      <w:sz w:val="22"/>
      <w:szCs w:val="24"/>
      <w:lang w:val="en-US"/>
    </w:rPr>
  </w:style>
  <w:style w:type="paragraph" w:customStyle="1" w:styleId="bullet3">
    <w:name w:val="bullet3"/>
    <w:basedOn w:val="Normal"/>
    <w:uiPriority w:val="99"/>
    <w:qFormat/>
    <w:pPr>
      <w:numPr>
        <w:ilvl w:val="2"/>
        <w:numId w:val="1"/>
      </w:numPr>
      <w:overflowPunct/>
      <w:autoSpaceDE/>
      <w:autoSpaceDN/>
      <w:adjustRightInd/>
      <w:spacing w:after="0"/>
      <w:ind w:hanging="180"/>
      <w:textAlignment w:val="auto"/>
    </w:pPr>
    <w:rPr>
      <w:rFonts w:eastAsia="Batang"/>
      <w:sz w:val="22"/>
      <w:szCs w:val="24"/>
      <w:lang w:val="en-US"/>
    </w:rPr>
  </w:style>
  <w:style w:type="paragraph" w:customStyle="1" w:styleId="bullet4">
    <w:name w:val="bullet4"/>
    <w:basedOn w:val="Normal"/>
    <w:uiPriority w:val="99"/>
    <w:qFormat/>
    <w:pPr>
      <w:numPr>
        <w:ilvl w:val="3"/>
        <w:numId w:val="1"/>
      </w:numPr>
      <w:overflowPunct/>
      <w:autoSpaceDE/>
      <w:autoSpaceDN/>
      <w:adjustRightInd/>
      <w:spacing w:after="0"/>
      <w:jc w:val="left"/>
      <w:textAlignment w:val="auto"/>
    </w:pPr>
    <w:rPr>
      <w:rFonts w:ascii="Times" w:eastAsia="Batang" w:hAnsi="Times"/>
      <w:szCs w:val="24"/>
    </w:rPr>
  </w:style>
  <w:style w:type="character" w:customStyle="1" w:styleId="bullet2Char">
    <w:name w:val="bullet2 Char"/>
    <w:link w:val="bullet2"/>
    <w:uiPriority w:val="99"/>
    <w:qFormat/>
    <w:rPr>
      <w:rFonts w:ascii="Times New Roman" w:hAnsi="Times New Roman" w:cs="Times New Roman"/>
      <w:szCs w:val="24"/>
      <w:lang w:val="en-US"/>
    </w:rPr>
  </w:style>
  <w:style w:type="character" w:customStyle="1" w:styleId="cf01">
    <w:name w:val="cf01"/>
    <w:basedOn w:val="DefaultParagraphFont"/>
    <w:qFormat/>
    <w:rPr>
      <w:rFonts w:ascii="Segoe UI" w:hAnsi="Segoe UI" w:cs="Segoe UI" w:hint="default"/>
      <w:sz w:val="18"/>
      <w:szCs w:val="18"/>
    </w:rPr>
  </w:style>
  <w:style w:type="paragraph" w:customStyle="1" w:styleId="Revision2">
    <w:name w:val="Revision2"/>
    <w:hidden/>
    <w:uiPriority w:val="99"/>
    <w:unhideWhenUsed/>
    <w:qFormat/>
    <w:rPr>
      <w:rFonts w:ascii="Times New Roman" w:eastAsia="SimSun" w:hAnsi="Times New Roman" w:cs="Times New Roman"/>
      <w:lang w:val="en-GB"/>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eastAsia="Times New Roman"/>
      <w:sz w:val="24"/>
      <w:szCs w:val="24"/>
    </w:rPr>
  </w:style>
  <w:style w:type="paragraph" w:customStyle="1" w:styleId="Revision3">
    <w:name w:val="Revision3"/>
    <w:hidden/>
    <w:uiPriority w:val="99"/>
    <w:semiHidden/>
    <w:qFormat/>
    <w:rPr>
      <w:rFonts w:ascii="Times New Roman" w:eastAsia="SimSun" w:hAnsi="Times New Roman" w:cs="Times New Roman"/>
      <w:lang w:val="en-GB"/>
    </w:rPr>
  </w:style>
  <w:style w:type="character" w:customStyle="1" w:styleId="B4Char">
    <w:name w:val="B4 Char"/>
    <w:basedOn w:val="DefaultParagraphFont"/>
    <w:link w:val="B4"/>
    <w:qFormat/>
    <w:locked/>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3.bin"/><Relationship Id="rId34" Type="http://schemas.openxmlformats.org/officeDocument/2006/relationships/oleObject" Target="embeddings/oleObject11.bin"/><Relationship Id="rId42" Type="http://schemas.openxmlformats.org/officeDocument/2006/relationships/image" Target="media/image16.wmf"/><Relationship Id="rId47" Type="http://schemas.openxmlformats.org/officeDocument/2006/relationships/oleObject" Target="embeddings/oleObject19.bin"/><Relationship Id="rId50" Type="http://schemas.openxmlformats.org/officeDocument/2006/relationships/image" Target="media/image18.wmf"/><Relationship Id="rId55" Type="http://schemas.openxmlformats.org/officeDocument/2006/relationships/oleObject" Target="embeddings/oleObject24.bin"/><Relationship Id="rId63" Type="http://schemas.openxmlformats.org/officeDocument/2006/relationships/image" Target="media/image23.wmf"/><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7.bin"/><Relationship Id="rId11" Type="http://schemas.openxmlformats.org/officeDocument/2006/relationships/webSettings" Target="webSettings.xml"/><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oleObject" Target="embeddings/oleObject14.bin"/><Relationship Id="rId45" Type="http://schemas.openxmlformats.org/officeDocument/2006/relationships/image" Target="media/image17.wmf"/><Relationship Id="rId53" Type="http://schemas.openxmlformats.org/officeDocument/2006/relationships/oleObject" Target="embeddings/oleObject23.bin"/><Relationship Id="rId58" Type="http://schemas.openxmlformats.org/officeDocument/2006/relationships/oleObject" Target="embeddings/oleObject27.bin"/><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22.wmf"/><Relationship Id="rId19" Type="http://schemas.openxmlformats.org/officeDocument/2006/relationships/oleObject" Target="embeddings/oleObject2.bin"/><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oleObject" Target="embeddings/oleObject20.bin"/><Relationship Id="rId56" Type="http://schemas.openxmlformats.org/officeDocument/2006/relationships/oleObject" Target="embeddings/oleObject25.bin"/><Relationship Id="rId64" Type="http://schemas.openxmlformats.org/officeDocument/2006/relationships/oleObject" Target="embeddings/oleObject30.bin"/><Relationship Id="rId8" Type="http://schemas.openxmlformats.org/officeDocument/2006/relationships/numbering" Target="numbering.xml"/><Relationship Id="rId51" Type="http://schemas.openxmlformats.org/officeDocument/2006/relationships/oleObject" Target="embeddings/oleObject22.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5.png"/><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oleObject" Target="embeddings/oleObject13.bin"/><Relationship Id="rId46" Type="http://schemas.openxmlformats.org/officeDocument/2006/relationships/oleObject" Target="embeddings/oleObject18.bin"/><Relationship Id="rId59" Type="http://schemas.openxmlformats.org/officeDocument/2006/relationships/image" Target="media/image21.wmf"/><Relationship Id="rId67" Type="http://schemas.microsoft.com/office/2011/relationships/people" Target="people.xml"/><Relationship Id="rId20" Type="http://schemas.openxmlformats.org/officeDocument/2006/relationships/image" Target="media/image7.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9.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oleObject" Target="embeddings/oleObject12.bin"/><Relationship Id="rId49" Type="http://schemas.openxmlformats.org/officeDocument/2006/relationships/oleObject" Target="embeddings/oleObject21.bin"/><Relationship Id="rId57" Type="http://schemas.openxmlformats.org/officeDocument/2006/relationships/oleObject" Target="embeddings/oleObject26.bin"/><Relationship Id="rId10" Type="http://schemas.openxmlformats.org/officeDocument/2006/relationships/settings" Target="settings.xml"/><Relationship Id="rId31" Type="http://schemas.openxmlformats.org/officeDocument/2006/relationships/oleObject" Target="embeddings/oleObject9.bin"/><Relationship Id="rId44" Type="http://schemas.openxmlformats.org/officeDocument/2006/relationships/oleObject" Target="embeddings/oleObject17.bin"/><Relationship Id="rId52" Type="http://schemas.openxmlformats.org/officeDocument/2006/relationships/image" Target="media/image19.wmf"/><Relationship Id="rId60" Type="http://schemas.openxmlformats.org/officeDocument/2006/relationships/oleObject" Target="embeddings/oleObject28.bin"/><Relationship Id="rId65" Type="http://schemas.openxmlformats.org/officeDocument/2006/relationships/oleObject" Target="embeddings/oleObject31.bin"/><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image" Target="media/image2.wmf"/><Relationship Id="rId18" Type="http://schemas.openxmlformats.org/officeDocument/2006/relationships/image" Target="media/image6.wmf"/><Relationship Id="rId39"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3.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7.xml><?xml version="1.0" encoding="utf-8"?>
<ds:datastoreItem xmlns:ds="http://schemas.openxmlformats.org/officeDocument/2006/customXml" ds:itemID="{C80FC322-2BBF-4333-8B9E-DBD08ECC8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72</Pages>
  <Words>26585</Words>
  <Characters>151535</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177765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Keyvan2</cp:lastModifiedBy>
  <cp:revision>3</cp:revision>
  <dcterms:created xsi:type="dcterms:W3CDTF">2023-09-07T01:35:00Z</dcterms:created>
  <dcterms:modified xsi:type="dcterms:W3CDTF">2023-09-07T01:38:00Z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KSOProductBuildVer">
    <vt:lpwstr>2052-11.8.2.9022</vt:lpwstr>
  </property>
  <property fmtid="{D5CDD505-2E9C-101B-9397-08002B2CF9AE}" pid="8" name="MSIP_Label_83bcef13-7cac-433f-ba1d-47a323951816_Enabled">
    <vt:lpwstr>true</vt:lpwstr>
  </property>
  <property fmtid="{D5CDD505-2E9C-101B-9397-08002B2CF9AE}" pid="9" name="MSIP_Label_83bcef13-7cac-433f-ba1d-47a323951816_SetDate">
    <vt:lpwstr>2023-09-05T03:07:55Z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c5c4cc00-f9b8-4fef-8102-aeb6a9fe6e67</vt:lpwstr>
  </property>
  <property fmtid="{D5CDD505-2E9C-101B-9397-08002B2CF9AE}" pid="14" name="MSIP_Label_83bcef13-7cac-433f-ba1d-47a323951816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1693810511</vt:lpwstr>
  </property>
</Properties>
</file>