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25E19BD" w14:textId="77777777" w:rsidR="000B512B" w:rsidRDefault="00CA0375">
      <w:pPr>
        <w:pStyle w:val="Header"/>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Header"/>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Document for:     Discussion and Decision</w:t>
      </w:r>
    </w:p>
    <w:p w14:paraId="665195E3" w14:textId="77777777" w:rsidR="000B512B" w:rsidRDefault="00CA0375">
      <w:pPr>
        <w:pStyle w:val="Heading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Heading1"/>
        <w:rPr>
          <w:lang w:val="en-US"/>
        </w:rPr>
      </w:pPr>
      <w:r>
        <w:rPr>
          <w:lang w:val="en-US"/>
        </w:rPr>
        <w:t>2</w:t>
      </w:r>
      <w:r>
        <w:rPr>
          <w:lang w:val="en-US"/>
        </w:rPr>
        <w:tab/>
      </w:r>
      <w:bookmarkEnd w:id="1"/>
      <w:r>
        <w:rPr>
          <w:lang w:val="en-US"/>
        </w:rPr>
        <w:t>Discussion – first round</w:t>
      </w:r>
    </w:p>
    <w:p w14:paraId="632AA767"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766510A7" w14:textId="77777777" w:rsidR="000B512B" w:rsidRDefault="00CA0375">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108D8F0" w14:textId="77777777" w:rsidR="000B512B" w:rsidRDefault="000B512B"/>
          <w:tbl>
            <w:tblPr>
              <w:tblStyle w:val="TableGrid"/>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Comment 1: I do not 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 xml:space="preserve">Huawei, </w:t>
            </w:r>
            <w:proofErr w:type="spellStart"/>
            <w:r>
              <w:t>HiSilicon</w:t>
            </w:r>
            <w:proofErr w:type="spellEnd"/>
          </w:p>
        </w:tc>
        <w:tc>
          <w:tcPr>
            <w:tcW w:w="5820" w:type="dxa"/>
          </w:tcPr>
          <w:p w14:paraId="26B5B614" w14:textId="77777777" w:rsidR="000B512B" w:rsidRDefault="00CA0375">
            <w:r>
              <w:t xml:space="preserve">Thanks Mihai for all the efforts.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5B673F59" w14:textId="77777777" w:rsidR="000B512B" w:rsidRDefault="00CA0375">
            <w:r>
              <w:t xml:space="preserve">Also, in Rel-18 </w:t>
            </w:r>
            <w:proofErr w:type="spellStart"/>
            <w:r>
              <w:t>uTCI</w:t>
            </w:r>
            <w:proofErr w:type="spellEnd"/>
            <w:r>
              <w:t xml:space="preserve"> framework with separate DL/UL TCI states, each TCI codepoint can be associated with up to 4 TCI </w:t>
            </w:r>
            <w:proofErr w:type="gramStart"/>
            <w:r>
              <w:t>states  (</w:t>
            </w:r>
            <w:proofErr w:type="gramEnd"/>
            <w:r>
              <w:t xml:space="preserve">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Pr>
                <w:color w:val="FF0000"/>
              </w:rPr>
              <w:t>modification</w:t>
            </w:r>
          </w:p>
          <w:p w14:paraId="22F6181E" w14:textId="77777777" w:rsidR="000B512B" w:rsidRDefault="000B512B"/>
          <w:tbl>
            <w:tblPr>
              <w:tblStyle w:val="TableGrid"/>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On unified TCI framework 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1DAFF" w14:textId="77777777" w:rsidR="000B512B" w:rsidRDefault="000B512B"/>
          <w:tbl>
            <w:tblPr>
              <w:tblStyle w:val="TableGrid"/>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 value 1, respectively. </w:t>
                  </w:r>
                </w:p>
                <w:p w14:paraId="7EF1AE5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16718CB0" w14:textId="77777777" w:rsidR="000B512B" w:rsidRDefault="00CA0375">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1D2EFEA0"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0A5BC0E9"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14:paraId="29C43225"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proofErr w:type="spellStart"/>
            <w:r>
              <w:rPr>
                <w:i/>
                <w:iCs/>
              </w:rPr>
              <w:t>coresetPoolIndex</w:t>
            </w:r>
            <w:proofErr w:type="spellEnd"/>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012BBA73" w14:textId="77777777" w:rsidR="000B512B" w:rsidRDefault="00CA0375">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09DBEF18"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 xml:space="preserve">FFS: Detail of the capability of two default beams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6CD89C83" w14:textId="77777777" w:rsidR="000B512B" w:rsidRDefault="00CA0375">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proofErr w:type="gramStart"/>
                  <w:r>
                    <w:rPr>
                      <w:color w:val="00B0F0"/>
                      <w:szCs w:val="20"/>
                    </w:rPr>
                    <w:t xml:space="preserve">and </w:t>
                  </w:r>
                  <w:r>
                    <w:rPr>
                      <w:i/>
                      <w:iCs/>
                      <w:color w:val="00B0F0"/>
                    </w:rPr>
                    <w:t xml:space="preserve"> </w:t>
                  </w:r>
                  <w:proofErr w:type="spellStart"/>
                  <w:r>
                    <w:rPr>
                      <w:i/>
                      <w:iCs/>
                      <w:color w:val="00B0F0"/>
                    </w:rPr>
                    <w:t>applyIndicatedTCIState</w:t>
                  </w:r>
                  <w:proofErr w:type="spellEnd"/>
                  <w:proofErr w:type="gramEnd"/>
                  <w:r>
                    <w:rPr>
                      <w:color w:val="00B0F0"/>
                    </w:rPr>
                    <w:t xml:space="preserve"> does not indicate </w:t>
                  </w:r>
                  <w:r>
                    <w:rPr>
                      <w:i/>
                      <w:iCs/>
                      <w:color w:val="00B0F0"/>
                    </w:rPr>
                    <w:t>both</w:t>
                  </w:r>
                  <w:r>
                    <w:rPr>
                      <w:color w:val="00B0F0"/>
                    </w:rPr>
                    <w:t xml:space="preserve"> of the indicated 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2D060AD"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 xml:space="preserve">ote: The association between PUSCH antenna port(s) and an SRS resource set is discussed and defined in </w:t>
            </w:r>
            <w:proofErr w:type="spellStart"/>
            <w:r>
              <w:rPr>
                <w:color w:val="000000"/>
                <w:szCs w:val="20"/>
              </w:rPr>
              <w:t>STxMP</w:t>
            </w:r>
            <w:proofErr w:type="spellEnd"/>
            <w:r>
              <w:rPr>
                <w:color w:val="000000"/>
                <w:szCs w:val="20"/>
              </w:rPr>
              <w:t xml:space="preserve">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 xml:space="preserve">Comment 1: I do not mind the change, I think it is opening up quite OK the actual configurations,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5.1 UE 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Antenna ports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FBD6BCB"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96953A"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79FED339"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DA9DA2F"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360BD028" w14:textId="77777777" w:rsidR="000B512B" w:rsidRDefault="00CA0375">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703230BC" w14:textId="77777777" w:rsidR="000B512B" w:rsidRDefault="00CA0375">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6DB97CD6" w14:textId="77777777" w:rsidR="000B512B" w:rsidRDefault="00CA0375">
            <w:pPr>
              <w:pStyle w:val="ListParagraph"/>
              <w:numPr>
                <w:ilvl w:val="0"/>
                <w:numId w:val="5"/>
              </w:numPr>
            </w:pPr>
            <w:r>
              <w:t>There is some discrepancy in using “frequency range 2” and “FR2”.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5AA2777"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35C8E103" w14:textId="77777777" w:rsidR="000B512B" w:rsidRDefault="00CA0375">
            <w:r>
              <w:t>#2:</w:t>
            </w:r>
          </w:p>
          <w:p w14:paraId="766CF9D1"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DB8BCF0"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6825E186"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76C70DA8"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0A2E7872"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 xml:space="preserve">for the active BWP of a serving </w:t>
            </w:r>
            <w:proofErr w:type="gramStart"/>
            <w:r>
              <w:rPr>
                <w:color w:val="000000" w:themeColor="text1"/>
              </w:rPr>
              <w:t>cell,..</w:t>
            </w:r>
            <w:proofErr w:type="gramEnd"/>
            <w:r>
              <w:rPr>
                <w:color w:val="000000" w:themeColor="text1"/>
              </w:rPr>
              <w:t>”</w:t>
            </w:r>
          </w:p>
          <w:p w14:paraId="3F86D47A" w14:textId="77777777" w:rsidR="000B512B" w:rsidRDefault="00CA0375">
            <w:r>
              <w:t>6.2.1:</w:t>
            </w:r>
          </w:p>
          <w:p w14:paraId="32922722"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2BF422E3" w14:textId="77777777" w:rsidR="000B512B" w:rsidRDefault="00CA0375">
            <w:r>
              <w:t xml:space="preserve">#1: There is no agreement that requires that </w:t>
            </w:r>
            <w:proofErr w:type="spellStart"/>
            <w:r>
              <w:t>followUnifiedTCIState</w:t>
            </w:r>
            <w:proofErr w:type="spellEnd"/>
            <w:r>
              <w:t xml:space="preserve">-SRS is configured. This can be shortened to: </w:t>
            </w:r>
          </w:p>
          <w:p w14:paraId="4FEB28A5" w14:textId="77777777" w:rsidR="000B512B" w:rsidRDefault="00CA0375">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proofErr w:type="spellStart"/>
            <w:r>
              <w:rPr>
                <w:color w:val="0000FF"/>
              </w:rPr>
              <w:lastRenderedPageBreak/>
              <w:t>Futurewei</w:t>
            </w:r>
            <w:proofErr w:type="spellEnd"/>
          </w:p>
        </w:tc>
        <w:tc>
          <w:tcPr>
            <w:tcW w:w="5820" w:type="dxa"/>
          </w:tcPr>
          <w:p w14:paraId="5FEE6070" w14:textId="77777777" w:rsidR="000B512B" w:rsidRDefault="00CA0375">
            <w:r>
              <w:t>Regarding Ericsson’s last comment on Section 6.2.1, there is actually an agreement from RAN1 #113 meeting (shown below) indicating the requirement of “</w:t>
            </w:r>
            <w:proofErr w:type="spellStart"/>
            <w:r>
              <w:rPr>
                <w:i/>
                <w:iCs/>
              </w:rPr>
              <w:t>followUnifiedTCI-StateSRS</w:t>
            </w:r>
            <w:proofErr w:type="spellEnd"/>
            <w:r>
              <w:t xml:space="preserve">”.  </w:t>
            </w:r>
            <w:proofErr w:type="gramStart"/>
            <w:r>
              <w:t>So</w:t>
            </w:r>
            <w:proofErr w:type="gramEnd"/>
            <w:r>
              <w:t xml:space="preserve">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151EE08" w14:textId="77777777" w:rsidR="000B512B" w:rsidRDefault="00CA0375">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1D528F" w:rsidRDefault="001D528F">
                                  <w:pPr>
                                    <w:spacing w:after="0"/>
                                    <w:rPr>
                                      <w:color w:val="FF0000"/>
                                    </w:rPr>
                                  </w:pPr>
                                  <w:r>
                                    <w:rPr>
                                      <w:strike/>
                                      <w:color w:val="FF0000"/>
                                    </w:rPr>
                                    <w:t xml:space="preserve">When </w:t>
                                  </w:r>
                                  <w:r>
                                    <w:rPr>
                                      <w:color w:val="FF0000"/>
                                    </w:rPr>
                                    <w:t xml:space="preserve">If a UE </w:t>
                                  </w:r>
                                </w:p>
                                <w:p w14:paraId="56525529" w14:textId="77777777" w:rsidR="001D528F" w:rsidRDefault="001D528F">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1D528F" w:rsidRDefault="001D528F">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1D528F" w:rsidRDefault="001D528F">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1D528F" w:rsidRDefault="001D528F">
                                  <w:pPr>
                                    <w:spacing w:after="0"/>
                                    <w:ind w:left="285" w:hanging="285"/>
                                    <w:rPr>
                                      <w:color w:val="FF0000"/>
                                    </w:rPr>
                                  </w:pPr>
                                  <w:r>
                                    <w:rPr>
                                      <w:color w:val="FF0000"/>
                                    </w:rPr>
                                    <w:t>the UE</w:t>
                                  </w:r>
                                </w:p>
                                <w:p w14:paraId="06CCF7D3" w14:textId="77777777" w:rsidR="001D528F" w:rsidRDefault="001D528F">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1D528F" w:rsidRDefault="001D528F">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1D528F" w:rsidRDefault="001D528F">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1D528F" w:rsidRDefault="001D528F">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1D528F" w:rsidRDefault="001D528F">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72AAD8AB"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26F9C048" w14:textId="77777777" w:rsidR="001D528F" w:rsidRDefault="001D528F">
                            <w:pPr>
                              <w:spacing w:after="0"/>
                              <w:rPr>
                                <w:color w:val="FF0000"/>
                              </w:rPr>
                            </w:pPr>
                            <w:r>
                              <w:rPr>
                                <w:strike/>
                                <w:color w:val="FF0000"/>
                              </w:rPr>
                              <w:t xml:space="preserve">When </w:t>
                            </w:r>
                            <w:r>
                              <w:rPr>
                                <w:color w:val="FF0000"/>
                              </w:rPr>
                              <w:t xml:space="preserve">If a UE </w:t>
                            </w:r>
                          </w:p>
                          <w:p w14:paraId="56525529" w14:textId="77777777" w:rsidR="001D528F" w:rsidRDefault="001D528F">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1D528F" w:rsidRDefault="001D528F">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1D528F" w:rsidRDefault="001D528F">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1D528F" w:rsidRDefault="001D528F">
                            <w:pPr>
                              <w:spacing w:after="0"/>
                              <w:ind w:left="285" w:hanging="285"/>
                              <w:rPr>
                                <w:color w:val="FF0000"/>
                              </w:rPr>
                            </w:pPr>
                            <w:r>
                              <w:rPr>
                                <w:color w:val="FF0000"/>
                              </w:rPr>
                              <w:t>the UE</w:t>
                            </w:r>
                          </w:p>
                          <w:p w14:paraId="06CCF7D3" w14:textId="77777777" w:rsidR="001D528F" w:rsidRDefault="001D528F">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1D528F" w:rsidRDefault="001D528F">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1D528F" w:rsidRDefault="001D528F">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1D528F" w:rsidRDefault="001D528F">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1D528F" w:rsidRDefault="001D528F">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CE7863B" w14:textId="77777777" w:rsidR="000B512B" w:rsidRDefault="00CA0375">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49154FC3" w14:textId="77777777" w:rsidR="000B512B" w:rsidRDefault="00CA0375">
            <w:pPr>
              <w:rPr>
                <w:lang w:eastAsia="zh-CN"/>
              </w:rPr>
            </w:pPr>
            <w:r>
              <w:rPr>
                <w:noProof/>
                <w:lang w:val="en-US"/>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1D528F" w:rsidRDefault="001D528F">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1D528F" w:rsidRDefault="001D528F">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1D528F" w:rsidRDefault="001D528F">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1D528F" w:rsidRDefault="001D528F">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03B3EE64"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71E5C984" w14:textId="77777777" w:rsidR="001D528F" w:rsidRDefault="001D528F">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1D528F" w:rsidRDefault="001D528F">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1D528F" w:rsidRDefault="001D528F">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1D528F" w:rsidRDefault="001D528F">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#1 looks 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CommentText"/>
            </w:pPr>
            <w:r>
              <w:rPr>
                <w:b/>
                <w:bCs/>
                <w:highlight w:val="green"/>
              </w:rPr>
              <w:t>Agreement</w:t>
            </w:r>
          </w:p>
          <w:p w14:paraId="700035B4" w14:textId="77777777" w:rsidR="000B512B" w:rsidRDefault="00CA0375">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53193319" w14:textId="77777777" w:rsidR="000B512B" w:rsidRDefault="00CA0375">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Yes, it is 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0DBFB6B8" w14:textId="77777777" w:rsidR="000B512B" w:rsidRDefault="00CA0375">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0ED17BED" w14:textId="77777777" w:rsidR="000B512B" w:rsidRDefault="00CA0375">
            <w:r>
              <w:t xml:space="preserve">When multi-DCI based </w:t>
            </w:r>
            <w:proofErr w:type="spellStart"/>
            <w:r>
              <w:t>STxMP</w:t>
            </w:r>
            <w:proofErr w:type="spellEnd"/>
            <w:r>
              <w:t xml:space="preserve">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9911824" w14:textId="77777777" w:rsidR="000B512B" w:rsidRDefault="00CA0375">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Note: Companies are encouraged to evaluate the different schemes for possible down-selection in 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4606D1E0" w14:textId="77777777" w:rsidR="000B512B" w:rsidRDefault="00CA0375">
            <w:pPr>
              <w:pStyle w:val="ListParagraph"/>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ListParagraph"/>
              <w:numPr>
                <w:ilvl w:val="0"/>
                <w:numId w:val="11"/>
              </w:numPr>
              <w:rPr>
                <w:lang w:val="en-CA"/>
              </w:rPr>
            </w:pPr>
            <w:r>
              <w:rPr>
                <w:lang w:val="en-CA"/>
              </w:rPr>
              <w:t>On the indication of number of layers for CB and NCB PUSCH:</w:t>
            </w:r>
          </w:p>
          <w:p w14:paraId="5FF66964" w14:textId="77777777" w:rsidR="000B512B" w:rsidRDefault="00CA0375">
            <w:pPr>
              <w:pStyle w:val="ListParagraph"/>
              <w:numPr>
                <w:ilvl w:val="1"/>
                <w:numId w:val="11"/>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TableGrid"/>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14EDA4C"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33B0A1CE"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A3C1C34" w14:textId="77777777" w:rsidR="000B512B" w:rsidRDefault="00CA0375">
                  <w:pPr>
                    <w:ind w:left="567" w:hanging="283"/>
                    <w:rPr>
                      <w:lang w:val="en-US"/>
                    </w:rPr>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3B96B27A" w14:textId="77777777" w:rsidR="000B512B" w:rsidRDefault="00CA0375">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463193F"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 xml:space="preserve">Huawei, </w:t>
            </w:r>
            <w:proofErr w:type="spellStart"/>
            <w:r>
              <w:t>HiSilicon</w:t>
            </w:r>
            <w:proofErr w:type="spellEnd"/>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proofErr w:type="gramStart"/>
                  <w:r>
                    <w:t>When  two</w:t>
                  </w:r>
                  <w:proofErr w:type="gramEnd"/>
                  <w:r>
                    <w:t xml:space="preserve">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w:t>
            </w:r>
            <w:proofErr w:type="gramStart"/>
            <w:r>
              <w:t>another</w:t>
            </w:r>
            <w:proofErr w:type="gramEnd"/>
            <w:r>
              <w:t xml:space="preserve">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DengXian"/>
                <w:lang w:val="en-CA"/>
              </w:rPr>
            </w:pPr>
            <w:r>
              <w:rPr>
                <w:rFonts w:eastAsia="DengXian"/>
                <w:lang w:val="en-CA"/>
              </w:rPr>
              <w:t>Support single-DCI based SDM and SFN scheme in CG-PUSCH within one CG configuration</w:t>
            </w:r>
          </w:p>
          <w:p w14:paraId="22372A5C" w14:textId="77777777" w:rsidR="000B512B" w:rsidRDefault="00CA0375">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960CC29" w14:textId="77777777" w:rsidR="000B512B" w:rsidRDefault="00CA0375">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1851856" w14:textId="77777777" w:rsidR="000B512B" w:rsidRDefault="00CA0375">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7A03741B" w14:textId="77777777" w:rsidR="000B512B" w:rsidRDefault="00CA0375">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18A19FB" w14:textId="77777777" w:rsidR="000B512B" w:rsidRDefault="00CA0375">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2CC426E"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t>Non-Codebook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of layers. Meanwhile, similar to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w:t>
            </w:r>
            <w:proofErr w:type="gramStart"/>
            <w:r>
              <w:t>2  ok</w:t>
            </w:r>
            <w:proofErr w:type="gramEnd"/>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14:paraId="0D69FE99"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Heading3"/>
                    <w:outlineLvl w:val="2"/>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coresetPoolIndex</w:t>
                  </w:r>
                  <w:proofErr w:type="spellEnd"/>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#implemented,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need to hear other views on this! Agreement?</w:t>
            </w:r>
          </w:p>
        </w:tc>
      </w:tr>
    </w:tbl>
    <w:p w14:paraId="2548E0E9" w14:textId="77777777" w:rsidR="000B512B" w:rsidRDefault="000B512B"/>
    <w:p w14:paraId="77E905E9" w14:textId="77777777" w:rsidR="000B512B" w:rsidRDefault="00CA0375">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7A028F1C"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60332757" w14:textId="77777777" w:rsidR="000B512B" w:rsidRDefault="00CA0375">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20.15pt" o:ole="">
                        <v:imagedata r:id="rId15" o:title=""/>
                      </v:shape>
                      <o:OLEObject Type="Embed" ProgID="Equation.3" ShapeID="_x0000_i1025" DrawAspect="Content" ObjectID="_1755546783"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B82DB2B" w14:textId="77777777" w:rsidR="000B512B" w:rsidRDefault="00CA0375">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376A9F">
              <w:rPr>
                <w:rFonts w:cs="Times"/>
                <w:position w:val="-8"/>
              </w:rPr>
              <w:pict w14:anchorId="1A46C5FB">
                <v:shape id="_x0000_i1026"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376A9F">
              <w:rPr>
                <w:rFonts w:cs="Times"/>
                <w:position w:val="-8"/>
              </w:rPr>
              <w:pict w14:anchorId="2825EEC6">
                <v:shape id="_x0000_i1027"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376A9F">
              <w:rPr>
                <w:rFonts w:cs="Times"/>
                <w:position w:val="-5"/>
              </w:rPr>
              <w:pict w14:anchorId="5245EB6F">
                <v:shape id="_x0000_i1028"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376A9F">
              <w:rPr>
                <w:rFonts w:cs="Times"/>
                <w:position w:val="-5"/>
              </w:rPr>
              <w:pict w14:anchorId="5F65E26E">
                <v:shape id="_x0000_i1029"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proofErr w:type="gramStart"/>
                  <w:r>
                    <w:t>={</w:t>
                  </w:r>
                  <w:proofErr w:type="gramEnd"/>
                  <w:r>
                    <w:t xml:space="preserve">1,2} PT-RS port(s) in uplink and the number of scheduled layers is </w:t>
                  </w:r>
                  <w:r>
                    <w:rPr>
                      <w:position w:val="-14"/>
                    </w:rPr>
                    <w:object w:dxaOrig="726" w:dyaOrig="403" w14:anchorId="62AC7F62">
                      <v:shape id="_x0000_i1030" type="#_x0000_t75" style="width:36.85pt;height:20.15pt" o:ole="">
                        <v:imagedata r:id="rId20" o:title=""/>
                      </v:shape>
                      <o:OLEObject Type="Embed" ProgID="Equation.3" ShapeID="_x0000_i1030" DrawAspect="Content" ObjectID="_1755546784"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85pt;height:15.55pt" o:ole="">
                        <v:imagedata r:id="rId22" o:title=""/>
                      </v:shape>
                      <o:OLEObject Type="Embed" ProgID="Equation.3" ShapeID="_x0000_i1031" DrawAspect="Content" ObjectID="_1755546785" r:id="rId23"/>
                    </w:object>
                  </w:r>
                  <w:r>
                    <w:rPr>
                      <w:lang w:val="en-US"/>
                    </w:rPr>
                    <w:t xml:space="preserve"> is given by </w:t>
                  </w:r>
                  <w:r>
                    <w:rPr>
                      <w:position w:val="-10"/>
                    </w:rPr>
                    <w:object w:dxaOrig="2051" w:dyaOrig="311" w14:anchorId="21EBB717">
                      <v:shape id="_x0000_i1032" type="#_x0000_t75" style="width:102.55pt;height:15.55pt" o:ole="">
                        <v:imagedata r:id="rId24" o:title=""/>
                      </v:shape>
                      <o:OLEObject Type="Embed" ProgID="Equation.3" ShapeID="_x0000_i1032" DrawAspect="Content" ObjectID="_1755546786" r:id="rId25"/>
                    </w:object>
                  </w:r>
                  <w:r>
                    <w:rPr>
                      <w:lang w:val="en-US"/>
                    </w:rPr>
                    <w:t xml:space="preserve">, where </w:t>
                  </w:r>
                  <w:r>
                    <w:rPr>
                      <w:position w:val="-10"/>
                    </w:rPr>
                    <w:object w:dxaOrig="726" w:dyaOrig="311" w14:anchorId="6ADBBCC7">
                      <v:shape id="_x0000_i1033" type="#_x0000_t75" style="width:36.85pt;height:15.55pt" o:ole="">
                        <v:imagedata r:id="rId26" o:title=""/>
                      </v:shape>
                      <o:OLEObject Type="Embed" ProgID="Equation.3" ShapeID="_x0000_i1033" DrawAspect="Content" ObjectID="_1755546787"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15pt;height:15.55pt" o:ole="">
                        <v:imagedata r:id="rId28" o:title=""/>
                      </v:shape>
                      <o:OLEObject Type="Embed" ProgID="Equation.DSMT4" ShapeID="_x0000_i1034" DrawAspect="Content" ObjectID="_1755546788" r:id="rId29"/>
                    </w:object>
                  </w:r>
                  <w:r>
                    <w:rPr>
                      <w:lang w:val="en-US"/>
                    </w:rPr>
                    <w:t xml:space="preserve"> specified in clause 6.4.1.2.2.1 of [4, TS 38.211] is given by </w:t>
                  </w:r>
                  <w:r>
                    <w:rPr>
                      <w:color w:val="000000"/>
                      <w:position w:val="-12"/>
                    </w:rPr>
                    <w:object w:dxaOrig="1532" w:dyaOrig="622" w14:anchorId="36865E68">
                      <v:shape id="_x0000_i1035" type="#_x0000_t75" style="width:76.6pt;height:31.1pt" o:ole="">
                        <v:imagedata r:id="rId30" o:title=""/>
                      </v:shape>
                      <o:OLEObject Type="Embed" ProgID="Equation.DSMT4" ShapeID="_x0000_i1035" DrawAspect="Content" ObjectID="_1755546789"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B511BDE" w14:textId="77777777" w:rsidR="000B512B" w:rsidRDefault="00CA0375">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85pt;height:15.55pt" o:ole="">
                        <v:imagedata r:id="rId26" o:title=""/>
                      </v:shape>
                      <o:OLEObject Type="Embed" ProgID="Equation.3" ShapeID="_x0000_i1036" DrawAspect="Content" ObjectID="_1755546790"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85pt;height:20.15pt" o:ole="">
                              <v:imagedata r:id="rId15" o:title=""/>
                            </v:shape>
                            <o:OLEObject Type="Embed" ProgID="Equation.3" ShapeID="_x0000_i1037" DrawAspect="Content" ObjectID="_1755546791"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85pt;height:20.15pt" o:ole="">
                              <v:imagedata r:id="rId34" o:title=""/>
                            </v:shape>
                            <o:OLEObject Type="Embed" ProgID="Equation.3" ShapeID="_x0000_i1038" DrawAspect="Content" ObjectID="_1755546792"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85pt;height:20.15pt" o:ole="">
                              <v:imagedata r:id="rId15" o:title=""/>
                            </v:shape>
                            <o:OLEObject Type="Embed" ProgID="Equation.3" ShapeID="_x0000_i1039" DrawAspect="Content" ObjectID="_1755546793"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w:t>
            </w:r>
            <w:proofErr w:type="gramStart"/>
            <w:r>
              <w:rPr>
                <w:lang w:val="en-US" w:eastAsia="ko-KR"/>
              </w:rPr>
              <w:t>editor</w:t>
            </w:r>
            <w:proofErr w:type="gramEnd"/>
            <w:r>
              <w:rPr>
                <w:lang w:val="en-US" w:eastAsia="ko-KR"/>
              </w:rPr>
              <w:t xml:space="preserve"> fix this typo, the last index of MU restriction for M-TPR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PDSCH scheduled by DCI format 1_1, the UE shall assume that the CDM groups indicated in the configured index from Tables 7.3.1.2.2-1, 7.3.1.2.2-1</w:t>
            </w:r>
            <w:proofErr w:type="gramStart"/>
            <w:r>
              <w:rPr>
                <w:kern w:val="2"/>
                <w:lang w:eastAsia="ko-KR"/>
              </w:rPr>
              <w:t>A,[</w:t>
            </w:r>
            <w:proofErr w:type="gramEnd"/>
            <w:r>
              <w:rPr>
                <w:kern w:val="2"/>
                <w:lang w:eastAsia="ko-KR"/>
              </w:rPr>
              <w:t xml:space="preserve">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ListParagraph"/>
              <w:ind w:left="0"/>
            </w:pPr>
            <w:r>
              <w:t>The following MU-MIMO within a CDM group between Rel.15 DMRS ports and Rel.18 DMRS ports is not supported:</w:t>
            </w:r>
          </w:p>
          <w:p w14:paraId="4B819B3C" w14:textId="77777777" w:rsidR="000B512B" w:rsidRDefault="00CA0375">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ListParagraph"/>
              <w:numPr>
                <w:ilvl w:val="1"/>
                <w:numId w:val="17"/>
              </w:numPr>
              <w:contextualSpacing w:val="0"/>
              <w:jc w:val="left"/>
            </w:pPr>
            <w:r>
              <w:t>UE does not expect such MU-MIMO within a CDM group</w:t>
            </w:r>
          </w:p>
          <w:p w14:paraId="4FCDCEC1" w14:textId="77777777" w:rsidR="000B512B" w:rsidRDefault="00CA0375">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ListParagraph"/>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Agreement (In 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For PDSCH, between Rel.18 UE1 indicated with Rel-18 New ports (eType1: ports 1008-1015, eType2: ports 1012-1023) and Rel.18 UE2 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gramStart"/>
            <w:r>
              <w:t>a</w:t>
            </w:r>
            <w:proofErr w:type="gramEnd"/>
            <w:r>
              <w:t xml:space="preserve">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w:t>
            </w:r>
            <w:proofErr w:type="gramStart"/>
            <w:r>
              <w:t>These two equation</w:t>
            </w:r>
            <w:proofErr w:type="gramEnd"/>
            <w:r>
              <w:t xml:space="preserve">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315858D3">
                <v:shape id="_x0000_i1040" type="#_x0000_t75" style="width:20.75pt;height:15.55pt" o:ole="">
                  <v:imagedata r:id="rId37" o:title=""/>
                </v:shape>
                <o:OLEObject Type="Embed" ProgID="Equation.DSMT4" ShapeID="_x0000_i1040" DrawAspect="Content" ObjectID="_1755546794"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75pt;height:15.55pt" o:ole="">
                  <v:imagedata r:id="rId39" o:title=""/>
                </v:shape>
                <o:OLEObject Type="Embed" ProgID="Equation.DSMT4" ShapeID="_x0000_i1041" DrawAspect="Content" ObjectID="_1755546795" r:id="rId40"/>
              </w:object>
            </w:r>
            <w:r>
              <w:rPr>
                <w:lang w:val="en-US"/>
              </w:rPr>
              <w:t>specified in clause 7.4.1.2.2 of [4, TS 38.211] is given by</w:t>
            </w:r>
            <w:r>
              <w:rPr>
                <w:position w:val="-10"/>
              </w:rPr>
              <w:object w:dxaOrig="1129" w:dyaOrig="403" w14:anchorId="2F86F053">
                <v:shape id="_x0000_i1042" type="#_x0000_t75" style="width:56.45pt;height:20.75pt" o:ole="">
                  <v:imagedata r:id="rId41" o:title=""/>
                </v:shape>
                <o:OLEObject Type="Embed" ProgID="Equation.DSMT4" ShapeID="_x0000_i1042" DrawAspect="Content" ObjectID="_1755546796"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6BE5DBE">
                <v:shape id="_x0000_i1043" type="#_x0000_t75" style="width:21.3pt;height:14.4pt" o:ole="">
                  <v:imagedata r:id="rId37" o:title=""/>
                </v:shape>
                <o:OLEObject Type="Embed" ProgID="Equation.DSMT4" ShapeID="_x0000_i1043" DrawAspect="Content" ObjectID="_1755546797"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75pt;height:15.55pt" o:ole="">
                  <v:imagedata r:id="rId44" o:title=""/>
                </v:shape>
                <o:OLEObject Type="Embed" ProgID="Equation.DSMT4" ShapeID="_x0000_i1044" DrawAspect="Content" ObjectID="_1755546798"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3pt;height:14.4pt" o:ole="">
                  <v:imagedata r:id="rId44" o:title=""/>
                </v:shape>
                <o:OLEObject Type="Embed" ProgID="Equation.DSMT4" ShapeID="_x0000_i1045" DrawAspect="Content" ObjectID="_1755546799"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7AD29F6" w14:textId="77777777" w:rsidR="000B512B" w:rsidRDefault="00CA0375">
            <w:pPr>
              <w:pStyle w:val="Heading4"/>
              <w:ind w:left="1289" w:hanging="864"/>
              <w:outlineLvl w:val="3"/>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proofErr w:type="gramStart"/>
            <w:r>
              <w:rPr>
                <w:rFonts w:ascii="Cambria Math" w:hAnsi="Cambria Math" w:cs="Cambria Math"/>
                <w:color w:val="000000"/>
              </w:rPr>
              <w:t>∈</w:t>
            </w:r>
            <w:r>
              <w:rPr>
                <w:color w:val="000000"/>
              </w:rPr>
              <w:t>{</w:t>
            </w:r>
            <w:proofErr w:type="gramEnd"/>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4pt;height:14.4pt" o:ole="">
                  <v:imagedata r:id="rId47" o:title=""/>
                </v:shape>
                <o:OLEObject Type="Embed" ProgID="Equation.3" ShapeID="_x0000_i1046" DrawAspect="Content" ObjectID="_1755546800"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4pt;height:14.4pt" o:ole="">
                  <v:imagedata r:id="rId47" o:title=""/>
                </v:shape>
                <o:OLEObject Type="Embed" ProgID="Equation.3" ShapeID="_x0000_i1047" DrawAspect="Content" ObjectID="_1755546801"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2754E56D">
                <v:shape id="_x0000_i1048" type="#_x0000_t75" style="width:14.4pt;height:14.4pt" o:ole="">
                  <v:imagedata r:id="rId47" o:title=""/>
                </v:shape>
                <o:OLEObject Type="Embed" ProgID="Equation.3" ShapeID="_x0000_i1048" DrawAspect="Content" ObjectID="_1755546802"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4pt;height:14.4pt" o:ole="">
                  <v:imagedata r:id="rId47" o:title=""/>
                </v:shape>
                <o:OLEObject Type="Embed" ProgID="Equation.3" ShapeID="_x0000_i1049" DrawAspect="Content" ObjectID="_1755546803"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3pt;height:14.4pt" o:ole="">
                  <v:imagedata r:id="rId52" o:title=""/>
                </v:shape>
                <o:OLEObject Type="Embed" ProgID="Equation.3" ShapeID="_x0000_i1050" DrawAspect="Content" ObjectID="_1755546804" r:id="rId53"/>
              </w:object>
            </w:r>
            <w:r>
              <w:rPr>
                <w:color w:val="000000"/>
              </w:rPr>
              <w:t xml:space="preserve">, </w:t>
            </w:r>
            <w:r>
              <w:rPr>
                <w:color w:val="000000"/>
                <w:position w:val="-10"/>
              </w:rPr>
              <w:object w:dxaOrig="438" w:dyaOrig="288" w14:anchorId="7B89CD46">
                <v:shape id="_x0000_i1051" type="#_x0000_t75" style="width:21.3pt;height:14.4pt" o:ole="">
                  <v:imagedata r:id="rId54" o:title=""/>
                </v:shape>
                <o:OLEObject Type="Embed" ProgID="Equation.3" ShapeID="_x0000_i1051" DrawAspect="Content" ObjectID="_1755546805" r:id="rId55"/>
              </w:object>
            </w:r>
            <w:r>
              <w:rPr>
                <w:color w:val="000000"/>
              </w:rPr>
              <w:t xml:space="preserve">and </w:t>
            </w:r>
            <w:r>
              <w:rPr>
                <w:color w:val="000000"/>
                <w:position w:val="-14"/>
              </w:rPr>
              <w:object w:dxaOrig="438" w:dyaOrig="288" w14:anchorId="7094E6AB">
                <v:shape id="_x0000_i1052" type="#_x0000_t75" style="width:21.3pt;height:14.4pt" o:ole="">
                  <v:imagedata r:id="rId56" o:title=""/>
                </v:shape>
                <o:OLEObject Type="Embed" ProgID="Equation.3" ShapeID="_x0000_i1052" DrawAspect="Content" ObjectID="_1755546806"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3pt;height:14.4pt" o:ole="">
                  <v:imagedata r:id="rId52" o:title=""/>
                </v:shape>
                <o:OLEObject Type="Embed" ProgID="Equation.3" ShapeID="_x0000_i1053" DrawAspect="Content" ObjectID="_1755546807" r:id="rId58"/>
              </w:object>
            </w:r>
            <w:r>
              <w:rPr>
                <w:color w:val="000000"/>
              </w:rPr>
              <w:t xml:space="preserve">, </w:t>
            </w:r>
            <w:r>
              <w:rPr>
                <w:color w:val="000000"/>
                <w:position w:val="-10"/>
              </w:rPr>
              <w:object w:dxaOrig="438" w:dyaOrig="288" w14:anchorId="212D712D">
                <v:shape id="_x0000_i1054" type="#_x0000_t75" style="width:21.3pt;height:14.4pt" o:ole="">
                  <v:imagedata r:id="rId54" o:title=""/>
                </v:shape>
                <o:OLEObject Type="Embed" ProgID="Equation.3" ShapeID="_x0000_i1054" DrawAspect="Content" ObjectID="_1755546808" r:id="rId59"/>
              </w:object>
            </w:r>
            <w:r>
              <w:rPr>
                <w:color w:val="000000"/>
              </w:rPr>
              <w:t xml:space="preserve">and </w:t>
            </w:r>
            <w:r>
              <w:rPr>
                <w:color w:val="000000"/>
                <w:position w:val="-14"/>
              </w:rPr>
              <w:object w:dxaOrig="438" w:dyaOrig="288" w14:anchorId="675B953A">
                <v:shape id="_x0000_i1055" type="#_x0000_t75" style="width:21.3pt;height:14.4pt" o:ole="">
                  <v:imagedata r:id="rId56" o:title=""/>
                </v:shape>
                <o:OLEObject Type="Embed" ProgID="Equation.3" ShapeID="_x0000_i1055" DrawAspect="Content" ObjectID="_1755546809"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8" w:dyaOrig="288" w14:anchorId="3F78AFA8">
                <v:shape id="_x0000_i1056" type="#_x0000_t75" style="width:14.4pt;height:14.4pt" o:ole="">
                  <v:imagedata r:id="rId61" o:title=""/>
                </v:shape>
                <o:OLEObject Type="Embed" ProgID="Equation.3" ShapeID="_x0000_i1056" DrawAspect="Content" ObjectID="_1755546810"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2pt;height:14.4pt" o:ole="">
                  <v:imagedata r:id="rId63" o:title=""/>
                </v:shape>
                <o:OLEObject Type="Embed" ProgID="Equation.3" ShapeID="_x0000_i1057" DrawAspect="Content" ObjectID="_1755546811"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proofErr w:type="gramStart"/>
            <w:r>
              <w:rPr>
                <w:i/>
                <w:iCs/>
                <w:color w:val="FF0000"/>
              </w:rPr>
              <w:t>S</w:t>
            </w:r>
            <w:r>
              <w:rPr>
                <w:i/>
                <w:color w:val="000000"/>
              </w:rPr>
              <w:t>R</w:t>
            </w:r>
            <w:proofErr w:type="gramEnd"/>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 xml:space="preserve">SRS comb offset hopping and cyclic shift hopping can be configured for </w:t>
                  </w:r>
                  <w:proofErr w:type="gramStart"/>
                  <w:r>
                    <w:rPr>
                      <w:szCs w:val="22"/>
                    </w:rPr>
                    <w:t>a</w:t>
                  </w:r>
                  <w:proofErr w:type="gramEnd"/>
                  <w:r>
                    <w:rPr>
                      <w:szCs w:val="22"/>
                    </w:rPr>
                    <w:t xml:space="preserve"> SRS resource at the same time as a separate UE capability. No joint hopping scheme is supported.</w:t>
                  </w:r>
                </w:p>
              </w:tc>
            </w:tr>
          </w:tbl>
          <w:p w14:paraId="676C9FA3" w14:textId="77777777" w:rsidR="000B512B" w:rsidRDefault="000B512B">
            <w:pPr>
              <w:rPr>
                <w:b/>
                <w:bCs/>
                <w:lang w:val="en-US" w:eastAsia="zh-CN"/>
              </w:rPr>
            </w:pPr>
          </w:p>
          <w:tbl>
            <w:tblPr>
              <w:tblStyle w:val="TableGrid"/>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Comment #1 (Section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 xml:space="preserve">when receiving a PDSCH scheduled with RA-RNTI in response to a </w:t>
            </w:r>
            <w:proofErr w:type="gramStart"/>
            <w:r>
              <w:rPr>
                <w:kern w:val="2"/>
                <w:lang w:val="en-US" w:eastAsia="zh-CN"/>
              </w:rPr>
              <w:t>random access</w:t>
            </w:r>
            <w:proofErr w:type="gramEnd"/>
            <w:r>
              <w:rPr>
                <w:kern w:val="2"/>
                <w:lang w:val="en-US" w:eastAsia="zh-CN"/>
              </w:rPr>
              <w:t xml:space="preserve">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Heading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1184566F"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C3623E5" w14:textId="77777777" w:rsidR="000B512B" w:rsidRDefault="000B512B">
            <w:pPr>
              <w:rPr>
                <w:lang w:eastAsia="zh-CN"/>
              </w:rPr>
            </w:pPr>
          </w:p>
          <w:tbl>
            <w:tblPr>
              <w:tblStyle w:val="TableGrid"/>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the UE should apply the first indicated TCI state to the 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thanks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5A8F5056" w:rsidR="000B512B" w:rsidRDefault="00AF5068">
            <w:pPr>
              <w:rPr>
                <w:color w:val="0000FF"/>
              </w:rPr>
            </w:pPr>
            <w:r w:rsidRPr="00AF5068">
              <w:t>Ericsson</w:t>
            </w:r>
          </w:p>
        </w:tc>
        <w:tc>
          <w:tcPr>
            <w:tcW w:w="5820" w:type="dxa"/>
          </w:tcPr>
          <w:p w14:paraId="2227EC60" w14:textId="1A28F826" w:rsidR="00AF5068" w:rsidRDefault="00AF5068" w:rsidP="00AF5068">
            <w:r>
              <w:t>Thanks for the update, and for considering comments.</w:t>
            </w:r>
          </w:p>
          <w:p w14:paraId="5FDB8B5F" w14:textId="047EA384" w:rsidR="00D97996" w:rsidRDefault="00AF5068" w:rsidP="00AF5068">
            <w:r>
              <w:t>Just t</w:t>
            </w:r>
            <w:r w:rsidR="00D97996">
              <w:t>hree</w:t>
            </w:r>
            <w:r>
              <w:t xml:space="preserve"> follow-ups:</w:t>
            </w:r>
          </w:p>
          <w:p w14:paraId="66041BB7" w14:textId="222E46FF" w:rsidR="00AF5068" w:rsidRDefault="00AF5068" w:rsidP="00AF5068">
            <w:r>
              <w:t xml:space="preserve">5.1.5 </w:t>
            </w:r>
          </w:p>
          <w:p w14:paraId="4CE89683" w14:textId="78F03E4E" w:rsidR="00D97996" w:rsidRDefault="00D97996" w:rsidP="00D97996">
            <w:pPr>
              <w:rPr>
                <w:color w:val="000000"/>
              </w:rPr>
            </w:pPr>
            <w:r>
              <w:rPr>
                <w:color w:val="000000"/>
              </w:rPr>
              <w:t xml:space="preserve">#1: </w:t>
            </w:r>
          </w:p>
          <w:p w14:paraId="12765F11" w14:textId="77777777" w:rsidR="00D97996" w:rsidRPr="00857C5D" w:rsidRDefault="00D97996" w:rsidP="00D97996">
            <w:pPr>
              <w:rPr>
                <w:ins w:id="115" w:author="Mihai Enescu" w:date="2023-06-03T17:58:00Z"/>
                <w:color w:val="000000"/>
                <w:kern w:val="2"/>
                <w:lang w:eastAsia="zh-CN"/>
              </w:rPr>
            </w:pPr>
            <w:ins w:id="116"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17" w:author="Mihai Enescu" w:date="2023-05-30T16:15:00Z">
              <w:del w:id="118"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19" w:author="Mihai Enescu" w:date="2023-06-07T06:55:00Z">
              <w:r w:rsidRPr="00857C5D">
                <w:t>nd</w:t>
              </w:r>
            </w:ins>
            <w:ins w:id="120"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21" w:author="Mihai Enescu" w:date="2023-06-07T06:56:00Z">
              <w:r w:rsidRPr="00857C5D">
                <w:rPr>
                  <w:lang w:val="en-US" w:eastAsia="zh-CN"/>
                </w:rPr>
                <w:t xml:space="preserve">and is with </w:t>
              </w:r>
            </w:ins>
            <w:ins w:id="122" w:author="Mihai Enescu" w:date="2023-05-30T16:15:00Z">
              <w:r w:rsidRPr="00857C5D">
                <w:rPr>
                  <w:lang w:val="en-US" w:eastAsia="zh-CN"/>
                </w:rPr>
                <w:t>two indicated TCI-States</w:t>
              </w:r>
            </w:ins>
            <w:ins w:id="123" w:author="Mihai Enescu" w:date="2023-06-07T09:18:00Z">
              <w:r w:rsidRPr="00857C5D">
                <w:rPr>
                  <w:lang w:val="en-US" w:eastAsia="zh-CN"/>
                </w:rPr>
                <w:t xml:space="preserve"> applied for PDSCH reception</w:t>
              </w:r>
            </w:ins>
            <w:ins w:id="124" w:author="Mihai Enescu" w:date="2023-05-30T16:15:00Z">
              <w:r w:rsidRPr="00857C5D">
                <w:rPr>
                  <w:color w:val="000000"/>
                  <w:kern w:val="2"/>
                  <w:lang w:eastAsia="zh-CN"/>
                </w:rPr>
                <w:t xml:space="preserve"> </w:t>
              </w:r>
            </w:ins>
            <w:ins w:id="125" w:author="Mihai Enescu" w:date="2023-05-30T16:12:00Z">
              <w:r w:rsidRPr="00857C5D">
                <w:rPr>
                  <w:color w:val="000000"/>
                  <w:kern w:val="2"/>
                  <w:lang w:eastAsia="zh-CN"/>
                </w:rPr>
                <w:t xml:space="preserve">and </w:t>
              </w:r>
            </w:ins>
            <w:ins w:id="126" w:author="Mihai Enescu" w:date="2023-06-07T06:56:00Z">
              <w:r w:rsidRPr="00857C5D">
                <w:rPr>
                  <w:color w:val="000000"/>
                  <w:kern w:val="2"/>
                  <w:lang w:eastAsia="zh-CN"/>
                </w:rPr>
                <w:t>reports [support for two joint TCI states for PDSCH-CJT]:</w:t>
              </w:r>
            </w:ins>
          </w:p>
          <w:p w14:paraId="6229C6EC" w14:textId="77777777" w:rsidR="00D97996" w:rsidRPr="00857C5D" w:rsidRDefault="00D97996" w:rsidP="00D97996">
            <w:pPr>
              <w:ind w:left="567" w:hanging="283"/>
              <w:rPr>
                <w:ins w:id="127" w:author="Mihai Enescu" w:date="2023-05-30T16:13:00Z"/>
                <w:color w:val="000000"/>
                <w:kern w:val="2"/>
                <w:lang w:eastAsia="zh-CN"/>
              </w:rPr>
            </w:pPr>
            <w:ins w:id="128" w:author="Mihai Enescu" w:date="2023-06-03T17:58:00Z">
              <w:r w:rsidRPr="00857C5D">
                <w:t>-</w:t>
              </w:r>
              <w:r w:rsidRPr="00857C5D">
                <w:tab/>
              </w:r>
            </w:ins>
            <w:ins w:id="129" w:author="Mihai Enescu" w:date="2023-05-30T16:12:00Z">
              <w:r w:rsidRPr="00857C5D">
                <w:rPr>
                  <w:color w:val="000000"/>
                  <w:kern w:val="2"/>
                  <w:lang w:eastAsia="zh-CN"/>
                </w:rPr>
                <w:t xml:space="preserve">if the UE </w:t>
              </w:r>
            </w:ins>
            <w:ins w:id="130" w:author="Mihai Enescu" w:date="2023-06-06T22:25:00Z">
              <w:r w:rsidRPr="00857C5D">
                <w:rPr>
                  <w:color w:val="000000"/>
                  <w:kern w:val="2"/>
                  <w:lang w:eastAsia="zh-CN"/>
                </w:rPr>
                <w:t>is con</w:t>
              </w:r>
            </w:ins>
            <w:ins w:id="131" w:author="Mihai Enescu" w:date="2023-06-06T22:26:00Z">
              <w:r w:rsidRPr="00857C5D">
                <w:rPr>
                  <w:color w:val="000000"/>
                  <w:kern w:val="2"/>
                  <w:lang w:eastAsia="zh-CN"/>
                </w:rPr>
                <w:t>figured with</w:t>
              </w:r>
            </w:ins>
            <w:ins w:id="132" w:author="Mihai Enescu" w:date="2023-05-30T16:12:00Z">
              <w:r w:rsidRPr="00857C5D">
                <w:rPr>
                  <w:color w:val="000000"/>
                  <w:kern w:val="2"/>
                  <w:lang w:eastAsia="zh-CN"/>
                </w:rPr>
                <w:t xml:space="preserve"> </w:t>
              </w:r>
            </w:ins>
            <w:ins w:id="133" w:author="Mihai Enescu - after RAN1#114" w:date="2023-09-05T22:25:00Z">
              <w:r w:rsidRPr="00611E6E">
                <w:rPr>
                  <w:i/>
                  <w:iCs/>
                  <w:rPrChange w:id="134" w:author="Mihai Enescu - after RAN1#114" w:date="2023-09-05T22:26:00Z">
                    <w:rPr/>
                  </w:rPrChange>
                </w:rPr>
                <w:t>cjtSchemeA</w:t>
              </w:r>
            </w:ins>
            <w:ins w:id="135" w:author="Mihai Enescu" w:date="2023-05-30T16:12:00Z">
              <w:del w:id="136" w:author="Mihai Enescu - after RAN1#114" w:date="2023-09-05T22:25:00Z">
                <w:r w:rsidRPr="00857C5D" w:rsidDel="00611E6E">
                  <w:rPr>
                    <w:i/>
                    <w:iCs/>
                    <w:color w:val="000000"/>
                    <w:kern w:val="2"/>
                    <w:lang w:eastAsia="zh-CN"/>
                  </w:rPr>
                  <w:delText>[Alt</w:delText>
                </w:r>
              </w:del>
            </w:ins>
            <w:ins w:id="137" w:author="Mihai Enescu" w:date="2023-05-30T16:14:00Z">
              <w:del w:id="138" w:author="Mihai Enescu - after RAN1#114" w:date="2023-09-05T22:25:00Z">
                <w:r w:rsidRPr="00857C5D" w:rsidDel="00611E6E">
                  <w:rPr>
                    <w:i/>
                    <w:iCs/>
                    <w:color w:val="000000"/>
                    <w:kern w:val="2"/>
                    <w:lang w:eastAsia="zh-CN"/>
                  </w:rPr>
                  <w:delText>1</w:delText>
                </w:r>
              </w:del>
            </w:ins>
            <w:ins w:id="139" w:author="Mihai Enescu" w:date="2023-05-30T16:12:00Z">
              <w:del w:id="140"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41" w:author="Mihai Enescu" w:date="2023-05-30T16:13:00Z">
              <w:r w:rsidRPr="00857C5D">
                <w:rPr>
                  <w:color w:val="000000"/>
                  <w:kern w:val="2"/>
                  <w:lang w:eastAsia="zh-CN"/>
                </w:rPr>
                <w:t>the UE assumes that PDSCH DM</w:t>
              </w:r>
            </w:ins>
            <w:r w:rsidRPr="00857C5D">
              <w:rPr>
                <w:color w:val="000000"/>
                <w:kern w:val="2"/>
                <w:lang w:eastAsia="zh-CN"/>
              </w:rPr>
              <w:t>-</w:t>
            </w:r>
            <w:ins w:id="142" w:author="Mihai Enescu" w:date="2023-05-30T16:13:00Z">
              <w:r w:rsidRPr="00857C5D">
                <w:rPr>
                  <w:color w:val="000000"/>
                  <w:kern w:val="2"/>
                  <w:lang w:eastAsia="zh-CN"/>
                </w:rPr>
                <w:t xml:space="preserve">RS port(s) </w:t>
              </w:r>
            </w:ins>
            <w:ins w:id="143" w:author="Mihai Enescu" w:date="2023-06-03T17:58:00Z">
              <w:r w:rsidRPr="00857C5D">
                <w:rPr>
                  <w:color w:val="000000"/>
                  <w:kern w:val="2"/>
                  <w:lang w:eastAsia="zh-CN"/>
                </w:rPr>
                <w:t>are</w:t>
              </w:r>
            </w:ins>
            <w:ins w:id="144" w:author="Mihai Enescu" w:date="2023-05-30T16:13:00Z">
              <w:r w:rsidRPr="00857C5D">
                <w:rPr>
                  <w:color w:val="000000"/>
                  <w:kern w:val="2"/>
                  <w:lang w:eastAsia="zh-CN"/>
                </w:rPr>
                <w:t xml:space="preserve"> QCLed with the DL RSs of both indicated TCI</w:t>
              </w:r>
            </w:ins>
            <w:ins w:id="145" w:author="Mihai Enescu" w:date="2023-06-01T09:11:00Z">
              <w:r w:rsidRPr="00857C5D">
                <w:rPr>
                  <w:color w:val="000000"/>
                  <w:kern w:val="2"/>
                  <w:lang w:eastAsia="zh-CN"/>
                </w:rPr>
                <w:t>-S</w:t>
              </w:r>
            </w:ins>
            <w:ins w:id="146" w:author="Mihai Enescu" w:date="2023-05-30T16:13:00Z">
              <w:r w:rsidRPr="00857C5D">
                <w:rPr>
                  <w:color w:val="000000"/>
                  <w:kern w:val="2"/>
                  <w:lang w:eastAsia="zh-CN"/>
                </w:rPr>
                <w:t xml:space="preserve">tates with respect to QCL-TypeA. </w:t>
              </w:r>
            </w:ins>
          </w:p>
          <w:p w14:paraId="77C12AF7" w14:textId="77777777" w:rsidR="00D97996" w:rsidRPr="00857C5D" w:rsidRDefault="00D97996" w:rsidP="00D97996">
            <w:pPr>
              <w:ind w:left="567" w:hanging="283"/>
              <w:rPr>
                <w:ins w:id="147" w:author="Mihai Enescu" w:date="2023-05-08T17:53:00Z"/>
                <w:color w:val="000000"/>
                <w:kern w:val="2"/>
                <w:lang w:eastAsia="zh-CN"/>
              </w:rPr>
            </w:pPr>
            <w:ins w:id="148" w:author="Mihai Enescu" w:date="2023-06-03T18:00:00Z">
              <w:r w:rsidRPr="00857C5D">
                <w:t>-</w:t>
              </w:r>
              <w:r w:rsidRPr="00857C5D">
                <w:tab/>
              </w:r>
            </w:ins>
            <w:ins w:id="149" w:author="Mihai Enescu" w:date="2023-05-30T16:14:00Z">
              <w:r w:rsidRPr="00857C5D">
                <w:rPr>
                  <w:color w:val="000000"/>
                  <w:kern w:val="2"/>
                  <w:lang w:eastAsia="zh-CN"/>
                </w:rPr>
                <w:t xml:space="preserve">if the UE </w:t>
              </w:r>
            </w:ins>
            <w:ins w:id="150" w:author="Mihai Enescu" w:date="2023-06-06T22:26:00Z">
              <w:r w:rsidRPr="00857C5D">
                <w:rPr>
                  <w:color w:val="000000"/>
                  <w:kern w:val="2"/>
                  <w:lang w:eastAsia="zh-CN"/>
                </w:rPr>
                <w:t>is configured with</w:t>
              </w:r>
            </w:ins>
            <w:ins w:id="151" w:author="Mihai Enescu" w:date="2023-05-30T16:14:00Z">
              <w:r w:rsidRPr="00857C5D">
                <w:rPr>
                  <w:color w:val="000000"/>
                  <w:kern w:val="2"/>
                  <w:lang w:eastAsia="zh-CN"/>
                </w:rPr>
                <w:t xml:space="preserve"> </w:t>
              </w:r>
            </w:ins>
            <w:ins w:id="152" w:author="Mihai Enescu - after RAN1#114" w:date="2023-09-05T22:26:00Z">
              <w:r w:rsidRPr="00512131">
                <w:rPr>
                  <w:i/>
                  <w:iCs/>
                </w:rPr>
                <w:t>cjtScheme</w:t>
              </w:r>
              <w:r>
                <w:rPr>
                  <w:i/>
                  <w:iCs/>
                </w:rPr>
                <w:t>B</w:t>
              </w:r>
            </w:ins>
            <w:ins w:id="153" w:author="Mihai Enescu" w:date="2023-05-30T16:14:00Z">
              <w:del w:id="154"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155" w:author="Mihai Enescu" w:date="2023-06-03T18:01:00Z">
              <w:r w:rsidRPr="00857C5D">
                <w:rPr>
                  <w:color w:val="000000"/>
                  <w:kern w:val="2"/>
                  <w:lang w:eastAsia="zh-CN"/>
                </w:rPr>
                <w:t>-</w:t>
              </w:r>
            </w:ins>
            <w:ins w:id="156" w:author="Mihai Enescu" w:date="2023-05-30T16:14:00Z">
              <w:r w:rsidRPr="00857C5D">
                <w:rPr>
                  <w:color w:val="000000"/>
                  <w:kern w:val="2"/>
                  <w:lang w:eastAsia="zh-CN"/>
                </w:rPr>
                <w:t xml:space="preserve">RS port(s) </w:t>
              </w:r>
            </w:ins>
            <w:ins w:id="157" w:author="Mihai Enescu" w:date="2023-06-03T18:01:00Z">
              <w:r w:rsidRPr="00857C5D">
                <w:rPr>
                  <w:color w:val="000000"/>
                  <w:kern w:val="2"/>
                  <w:lang w:eastAsia="zh-CN"/>
                </w:rPr>
                <w:t>are</w:t>
              </w:r>
            </w:ins>
            <w:ins w:id="158" w:author="Mihai Enescu" w:date="2023-05-30T16:14:00Z">
              <w:r w:rsidRPr="00857C5D">
                <w:rPr>
                  <w:color w:val="000000"/>
                  <w:kern w:val="2"/>
                  <w:lang w:eastAsia="zh-CN"/>
                </w:rPr>
                <w:t xml:space="preserve"> QCLed with the DL RSs of both indicated TCI</w:t>
              </w:r>
            </w:ins>
            <w:ins w:id="159" w:author="Mihai Enescu" w:date="2023-06-01T09:11:00Z">
              <w:r w:rsidRPr="00857C5D">
                <w:rPr>
                  <w:color w:val="000000"/>
                  <w:kern w:val="2"/>
                  <w:lang w:eastAsia="zh-CN"/>
                </w:rPr>
                <w:t>-S</w:t>
              </w:r>
            </w:ins>
            <w:ins w:id="160" w:author="Mihai Enescu" w:date="2023-05-30T16:14:00Z">
              <w:r w:rsidRPr="00857C5D">
                <w:rPr>
                  <w:color w:val="000000"/>
                  <w:kern w:val="2"/>
                  <w:lang w:eastAsia="zh-CN"/>
                </w:rPr>
                <w:t>tates with respect to QCL-TypeA except for QCL parameters {Doppler shift, Doppler spread} of the second indicated joint TCI state.</w:t>
              </w:r>
            </w:ins>
          </w:p>
          <w:p w14:paraId="6B9D6FDF" w14:textId="7BBD09E4" w:rsidR="00D97996" w:rsidRDefault="00D97996" w:rsidP="00AF5068">
            <w:r>
              <w:t>Seems to be a word missing. Maybe</w:t>
            </w:r>
          </w:p>
          <w:p w14:paraId="617643C0" w14:textId="0CEB6B57" w:rsidR="00D97996" w:rsidRPr="00857C5D" w:rsidRDefault="00D97996" w:rsidP="00D97996">
            <w:pPr>
              <w:rPr>
                <w:ins w:id="161" w:author="Mihai Enescu" w:date="2023-06-03T17:58:00Z"/>
                <w:color w:val="000000"/>
                <w:kern w:val="2"/>
                <w:lang w:eastAsia="zh-CN"/>
              </w:rPr>
            </w:pPr>
            <w:ins w:id="162" w:author="Mihai Enescu" w:date="2023-05-30T15:58:00Z">
              <w:r w:rsidRPr="00857C5D">
                <w:rPr>
                  <w:color w:val="000000"/>
                  <w:kern w:val="2"/>
                  <w:lang w:eastAsia="zh-CN"/>
                </w:rPr>
                <w:t xml:space="preserve">When a UE is configured by higher layer parameter </w:t>
              </w:r>
              <w:r w:rsidRPr="00857C5D">
                <w:rPr>
                  <w:i/>
                  <w:iCs/>
                  <w:color w:val="000000"/>
                  <w:kern w:val="2"/>
                  <w:lang w:eastAsia="zh-CN"/>
                </w:rPr>
                <w:t>cjtSchemePDSCH</w:t>
              </w:r>
            </w:ins>
            <w:ins w:id="163" w:author="Mihai Enescu" w:date="2023-05-30T16:15:00Z">
              <w:del w:id="164"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165" w:author="Mihai Enescu" w:date="2023-06-07T06:55:00Z">
              <w:r w:rsidRPr="00857C5D">
                <w:t>nd</w:t>
              </w:r>
            </w:ins>
            <w:ins w:id="166" w:author="Mihai Enescu" w:date="2023-05-30T16:15:00Z">
              <w:r w:rsidRPr="00857C5D">
                <w:t xml:space="preserve"> </w:t>
              </w:r>
              <w:r w:rsidRPr="00857C5D">
                <w:rPr>
                  <w:i/>
                  <w:color w:val="000000"/>
                </w:rPr>
                <w:t>d</w:t>
              </w:r>
              <w:r w:rsidRPr="00857C5D">
                <w:rPr>
                  <w:i/>
                  <w:iCs/>
                  <w:color w:val="000000"/>
                </w:rPr>
                <w:t>l-OrJointTCI-StateList</w:t>
              </w:r>
              <w:r w:rsidRPr="00857C5D">
                <w:rPr>
                  <w:lang w:val="en-US" w:eastAsia="zh-CN"/>
                </w:rPr>
                <w:t xml:space="preserve"> </w:t>
              </w:r>
            </w:ins>
            <w:ins w:id="167" w:author="Mihai Enescu" w:date="2023-06-07T06:56:00Z">
              <w:r w:rsidRPr="00857C5D">
                <w:rPr>
                  <w:lang w:val="en-US" w:eastAsia="zh-CN"/>
                </w:rPr>
                <w:t xml:space="preserve">and is </w:t>
              </w:r>
            </w:ins>
            <w:ins w:id="168" w:author="Claes Tidestav" w:date="2023-09-06T14:40:00Z">
              <w:r>
                <w:rPr>
                  <w:lang w:val="en-US" w:eastAsia="zh-CN"/>
                </w:rPr>
                <w:t xml:space="preserve">indicated </w:t>
              </w:r>
            </w:ins>
            <w:ins w:id="169" w:author="Mihai Enescu" w:date="2023-06-07T06:56:00Z">
              <w:r w:rsidRPr="00857C5D">
                <w:rPr>
                  <w:lang w:val="en-US" w:eastAsia="zh-CN"/>
                </w:rPr>
                <w:t xml:space="preserve">with </w:t>
              </w:r>
            </w:ins>
            <w:ins w:id="170" w:author="Mihai Enescu" w:date="2023-05-30T16:15:00Z">
              <w:r w:rsidRPr="00857C5D">
                <w:rPr>
                  <w:lang w:val="en-US" w:eastAsia="zh-CN"/>
                </w:rPr>
                <w:t>two indicated TCI-States</w:t>
              </w:r>
            </w:ins>
            <w:ins w:id="171" w:author="Mihai Enescu" w:date="2023-06-07T09:18:00Z">
              <w:r w:rsidRPr="00857C5D">
                <w:rPr>
                  <w:lang w:val="en-US" w:eastAsia="zh-CN"/>
                </w:rPr>
                <w:t xml:space="preserve"> applied for PDSCH reception</w:t>
              </w:r>
            </w:ins>
            <w:ins w:id="172" w:author="Mihai Enescu" w:date="2023-05-30T16:15:00Z">
              <w:r w:rsidRPr="00857C5D">
                <w:rPr>
                  <w:color w:val="000000"/>
                  <w:kern w:val="2"/>
                  <w:lang w:eastAsia="zh-CN"/>
                </w:rPr>
                <w:t xml:space="preserve"> </w:t>
              </w:r>
            </w:ins>
            <w:ins w:id="173" w:author="Mihai Enescu" w:date="2023-05-30T16:12:00Z">
              <w:r w:rsidRPr="00857C5D">
                <w:rPr>
                  <w:color w:val="000000"/>
                  <w:kern w:val="2"/>
                  <w:lang w:eastAsia="zh-CN"/>
                </w:rPr>
                <w:t xml:space="preserve">and </w:t>
              </w:r>
            </w:ins>
            <w:ins w:id="174" w:author="Mihai Enescu" w:date="2023-06-07T06:56:00Z">
              <w:r w:rsidRPr="00857C5D">
                <w:rPr>
                  <w:color w:val="000000"/>
                  <w:kern w:val="2"/>
                  <w:lang w:eastAsia="zh-CN"/>
                </w:rPr>
                <w:t>reports [support for two joint TCI states for PDSCH-CJT]:</w:t>
              </w:r>
            </w:ins>
          </w:p>
          <w:p w14:paraId="111200B5" w14:textId="77777777" w:rsidR="00D97996" w:rsidRPr="00857C5D" w:rsidRDefault="00D97996" w:rsidP="00D97996">
            <w:pPr>
              <w:ind w:left="567" w:hanging="283"/>
              <w:rPr>
                <w:ins w:id="175" w:author="Mihai Enescu" w:date="2023-05-30T16:13:00Z"/>
                <w:color w:val="000000"/>
                <w:kern w:val="2"/>
                <w:lang w:eastAsia="zh-CN"/>
              </w:rPr>
            </w:pPr>
            <w:ins w:id="176" w:author="Mihai Enescu" w:date="2023-06-03T17:58:00Z">
              <w:r w:rsidRPr="00857C5D">
                <w:lastRenderedPageBreak/>
                <w:t>-</w:t>
              </w:r>
              <w:r w:rsidRPr="00857C5D">
                <w:tab/>
              </w:r>
            </w:ins>
            <w:ins w:id="177" w:author="Mihai Enescu" w:date="2023-05-30T16:12:00Z">
              <w:r w:rsidRPr="00857C5D">
                <w:rPr>
                  <w:color w:val="000000"/>
                  <w:kern w:val="2"/>
                  <w:lang w:eastAsia="zh-CN"/>
                </w:rPr>
                <w:t xml:space="preserve">if the UE </w:t>
              </w:r>
            </w:ins>
            <w:ins w:id="178" w:author="Mihai Enescu" w:date="2023-06-06T22:25:00Z">
              <w:r w:rsidRPr="00857C5D">
                <w:rPr>
                  <w:color w:val="000000"/>
                  <w:kern w:val="2"/>
                  <w:lang w:eastAsia="zh-CN"/>
                </w:rPr>
                <w:t>is con</w:t>
              </w:r>
            </w:ins>
            <w:ins w:id="179" w:author="Mihai Enescu" w:date="2023-06-06T22:26:00Z">
              <w:r w:rsidRPr="00857C5D">
                <w:rPr>
                  <w:color w:val="000000"/>
                  <w:kern w:val="2"/>
                  <w:lang w:eastAsia="zh-CN"/>
                </w:rPr>
                <w:t>figured with</w:t>
              </w:r>
            </w:ins>
            <w:ins w:id="180" w:author="Mihai Enescu" w:date="2023-05-30T16:12:00Z">
              <w:r w:rsidRPr="00857C5D">
                <w:rPr>
                  <w:color w:val="000000"/>
                  <w:kern w:val="2"/>
                  <w:lang w:eastAsia="zh-CN"/>
                </w:rPr>
                <w:t xml:space="preserve"> </w:t>
              </w:r>
            </w:ins>
            <w:ins w:id="181" w:author="Mihai Enescu - after RAN1#114" w:date="2023-09-05T22:25:00Z">
              <w:r w:rsidRPr="00611E6E">
                <w:rPr>
                  <w:i/>
                  <w:iCs/>
                  <w:rPrChange w:id="182" w:author="Mihai Enescu - after RAN1#114" w:date="2023-09-05T22:26:00Z">
                    <w:rPr/>
                  </w:rPrChange>
                </w:rPr>
                <w:t>cjtSchemeA</w:t>
              </w:r>
            </w:ins>
            <w:ins w:id="183" w:author="Mihai Enescu" w:date="2023-05-30T16:12:00Z">
              <w:del w:id="184" w:author="Mihai Enescu - after RAN1#114" w:date="2023-09-05T22:25:00Z">
                <w:r w:rsidRPr="00857C5D" w:rsidDel="00611E6E">
                  <w:rPr>
                    <w:i/>
                    <w:iCs/>
                    <w:color w:val="000000"/>
                    <w:kern w:val="2"/>
                    <w:lang w:eastAsia="zh-CN"/>
                  </w:rPr>
                  <w:delText>[Alt</w:delText>
                </w:r>
              </w:del>
            </w:ins>
            <w:ins w:id="185" w:author="Mihai Enescu" w:date="2023-05-30T16:14:00Z">
              <w:del w:id="186" w:author="Mihai Enescu - after RAN1#114" w:date="2023-09-05T22:25:00Z">
                <w:r w:rsidRPr="00857C5D" w:rsidDel="00611E6E">
                  <w:rPr>
                    <w:i/>
                    <w:iCs/>
                    <w:color w:val="000000"/>
                    <w:kern w:val="2"/>
                    <w:lang w:eastAsia="zh-CN"/>
                  </w:rPr>
                  <w:delText>1</w:delText>
                </w:r>
              </w:del>
            </w:ins>
            <w:ins w:id="187" w:author="Mihai Enescu" w:date="2023-05-30T16:12:00Z">
              <w:del w:id="188"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189" w:author="Mihai Enescu" w:date="2023-05-30T16:13:00Z">
              <w:r w:rsidRPr="00857C5D">
                <w:rPr>
                  <w:color w:val="000000"/>
                  <w:kern w:val="2"/>
                  <w:lang w:eastAsia="zh-CN"/>
                </w:rPr>
                <w:t>the UE assumes that PDSCH DM</w:t>
              </w:r>
            </w:ins>
            <w:r w:rsidRPr="00857C5D">
              <w:rPr>
                <w:color w:val="000000"/>
                <w:kern w:val="2"/>
                <w:lang w:eastAsia="zh-CN"/>
              </w:rPr>
              <w:t>-</w:t>
            </w:r>
            <w:ins w:id="190" w:author="Mihai Enescu" w:date="2023-05-30T16:13:00Z">
              <w:r w:rsidRPr="00857C5D">
                <w:rPr>
                  <w:color w:val="000000"/>
                  <w:kern w:val="2"/>
                  <w:lang w:eastAsia="zh-CN"/>
                </w:rPr>
                <w:t xml:space="preserve">RS port(s) </w:t>
              </w:r>
            </w:ins>
            <w:ins w:id="191" w:author="Mihai Enescu" w:date="2023-06-03T17:58:00Z">
              <w:r w:rsidRPr="00857C5D">
                <w:rPr>
                  <w:color w:val="000000"/>
                  <w:kern w:val="2"/>
                  <w:lang w:eastAsia="zh-CN"/>
                </w:rPr>
                <w:t>are</w:t>
              </w:r>
            </w:ins>
            <w:ins w:id="192" w:author="Mihai Enescu" w:date="2023-05-30T16:13:00Z">
              <w:r w:rsidRPr="00857C5D">
                <w:rPr>
                  <w:color w:val="000000"/>
                  <w:kern w:val="2"/>
                  <w:lang w:eastAsia="zh-CN"/>
                </w:rPr>
                <w:t xml:space="preserve"> QCLed with the DL RSs of both indicated TCI</w:t>
              </w:r>
            </w:ins>
            <w:ins w:id="193" w:author="Mihai Enescu" w:date="2023-06-01T09:11:00Z">
              <w:r w:rsidRPr="00857C5D">
                <w:rPr>
                  <w:color w:val="000000"/>
                  <w:kern w:val="2"/>
                  <w:lang w:eastAsia="zh-CN"/>
                </w:rPr>
                <w:t>-S</w:t>
              </w:r>
            </w:ins>
            <w:ins w:id="194" w:author="Mihai Enescu" w:date="2023-05-30T16:13:00Z">
              <w:r w:rsidRPr="00857C5D">
                <w:rPr>
                  <w:color w:val="000000"/>
                  <w:kern w:val="2"/>
                  <w:lang w:eastAsia="zh-CN"/>
                </w:rPr>
                <w:t xml:space="preserve">tates with respect to QCL-TypeA. </w:t>
              </w:r>
            </w:ins>
          </w:p>
          <w:p w14:paraId="7AB1DF11" w14:textId="77777777" w:rsidR="00D97996" w:rsidRPr="00857C5D" w:rsidRDefault="00D97996" w:rsidP="00D97996">
            <w:pPr>
              <w:ind w:left="567" w:hanging="283"/>
              <w:rPr>
                <w:ins w:id="195" w:author="Mihai Enescu" w:date="2023-05-08T17:53:00Z"/>
                <w:color w:val="000000"/>
                <w:kern w:val="2"/>
                <w:lang w:eastAsia="zh-CN"/>
              </w:rPr>
            </w:pPr>
            <w:ins w:id="196" w:author="Mihai Enescu" w:date="2023-06-03T18:00:00Z">
              <w:r w:rsidRPr="00857C5D">
                <w:t>-</w:t>
              </w:r>
              <w:r w:rsidRPr="00857C5D">
                <w:tab/>
              </w:r>
            </w:ins>
            <w:ins w:id="197" w:author="Mihai Enescu" w:date="2023-05-30T16:14:00Z">
              <w:r w:rsidRPr="00857C5D">
                <w:rPr>
                  <w:color w:val="000000"/>
                  <w:kern w:val="2"/>
                  <w:lang w:eastAsia="zh-CN"/>
                </w:rPr>
                <w:t xml:space="preserve">if the UE </w:t>
              </w:r>
            </w:ins>
            <w:ins w:id="198" w:author="Mihai Enescu" w:date="2023-06-06T22:26:00Z">
              <w:r w:rsidRPr="00857C5D">
                <w:rPr>
                  <w:color w:val="000000"/>
                  <w:kern w:val="2"/>
                  <w:lang w:eastAsia="zh-CN"/>
                </w:rPr>
                <w:t>is configured with</w:t>
              </w:r>
            </w:ins>
            <w:ins w:id="199" w:author="Mihai Enescu" w:date="2023-05-30T16:14:00Z">
              <w:r w:rsidRPr="00857C5D">
                <w:rPr>
                  <w:color w:val="000000"/>
                  <w:kern w:val="2"/>
                  <w:lang w:eastAsia="zh-CN"/>
                </w:rPr>
                <w:t xml:space="preserve"> </w:t>
              </w:r>
            </w:ins>
            <w:ins w:id="200" w:author="Mihai Enescu - after RAN1#114" w:date="2023-09-05T22:26:00Z">
              <w:r w:rsidRPr="00512131">
                <w:rPr>
                  <w:i/>
                  <w:iCs/>
                </w:rPr>
                <w:t>cjtScheme</w:t>
              </w:r>
              <w:r>
                <w:rPr>
                  <w:i/>
                  <w:iCs/>
                </w:rPr>
                <w:t>B</w:t>
              </w:r>
            </w:ins>
            <w:ins w:id="201" w:author="Mihai Enescu" w:date="2023-05-30T16:14:00Z">
              <w:del w:id="202"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03" w:author="Mihai Enescu" w:date="2023-06-03T18:01:00Z">
              <w:r w:rsidRPr="00857C5D">
                <w:rPr>
                  <w:color w:val="000000"/>
                  <w:kern w:val="2"/>
                  <w:lang w:eastAsia="zh-CN"/>
                </w:rPr>
                <w:t>-</w:t>
              </w:r>
            </w:ins>
            <w:ins w:id="204" w:author="Mihai Enescu" w:date="2023-05-30T16:14:00Z">
              <w:r w:rsidRPr="00857C5D">
                <w:rPr>
                  <w:color w:val="000000"/>
                  <w:kern w:val="2"/>
                  <w:lang w:eastAsia="zh-CN"/>
                </w:rPr>
                <w:t xml:space="preserve">RS port(s) </w:t>
              </w:r>
            </w:ins>
            <w:ins w:id="205" w:author="Mihai Enescu" w:date="2023-06-03T18:01:00Z">
              <w:r w:rsidRPr="00857C5D">
                <w:rPr>
                  <w:color w:val="000000"/>
                  <w:kern w:val="2"/>
                  <w:lang w:eastAsia="zh-CN"/>
                </w:rPr>
                <w:t>are</w:t>
              </w:r>
            </w:ins>
            <w:ins w:id="206" w:author="Mihai Enescu" w:date="2023-05-30T16:14:00Z">
              <w:r w:rsidRPr="00857C5D">
                <w:rPr>
                  <w:color w:val="000000"/>
                  <w:kern w:val="2"/>
                  <w:lang w:eastAsia="zh-CN"/>
                </w:rPr>
                <w:t xml:space="preserve"> QCLed with the DL RSs of both indicated TCI</w:t>
              </w:r>
            </w:ins>
            <w:ins w:id="207" w:author="Mihai Enescu" w:date="2023-06-01T09:11:00Z">
              <w:r w:rsidRPr="00857C5D">
                <w:rPr>
                  <w:color w:val="000000"/>
                  <w:kern w:val="2"/>
                  <w:lang w:eastAsia="zh-CN"/>
                </w:rPr>
                <w:t>-S</w:t>
              </w:r>
            </w:ins>
            <w:ins w:id="208" w:author="Mihai Enescu" w:date="2023-05-30T16:14:00Z">
              <w:r w:rsidRPr="00857C5D">
                <w:rPr>
                  <w:color w:val="000000"/>
                  <w:kern w:val="2"/>
                  <w:lang w:eastAsia="zh-CN"/>
                </w:rPr>
                <w:t>tates with respect to QCL-TypeA except for QCL parameters {Doppler shift, Doppler spread} of the second indicated joint TCI state.</w:t>
              </w:r>
            </w:ins>
          </w:p>
          <w:p w14:paraId="1E3164CB" w14:textId="00B8F712" w:rsidR="00D97996" w:rsidRDefault="00D97996" w:rsidP="00AF5068"/>
          <w:p w14:paraId="52EB2FED" w14:textId="034FCCDB" w:rsidR="00D97996" w:rsidRDefault="00D97996" w:rsidP="00AF5068">
            <w:r>
              <w:t>#2 ((was #4 in the previous, the editor reply seems to address another comment)</w:t>
            </w:r>
          </w:p>
          <w:p w14:paraId="66C273FD" w14:textId="77777777" w:rsidR="00D97996" w:rsidRDefault="00D97996" w:rsidP="00AF5068"/>
          <w:p w14:paraId="70A3F20B" w14:textId="77777777" w:rsidR="00AF5068" w:rsidRDefault="00AF5068" w:rsidP="00AF5068">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sidRPr="00D97996">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sidRPr="00D97996">
              <w:rPr>
                <w:color w:val="000000"/>
                <w:highlight w:val="yellow"/>
              </w:rPr>
              <w:t>FR2</w:t>
            </w:r>
            <w:r>
              <w:rPr>
                <w:color w:val="000000"/>
              </w:rPr>
              <w:t>, the UE shall apply the first indicated TCI-State to the scheduled or activated PDSCH reception.</w:t>
            </w:r>
          </w:p>
          <w:p w14:paraId="67F74BF9" w14:textId="7E873A0D" w:rsidR="00AF5068" w:rsidRDefault="00D97996" w:rsidP="00AF5068">
            <w:r>
              <w:t xml:space="preserve">Sometimes </w:t>
            </w:r>
            <w:r w:rsidR="00AF5068">
              <w:t xml:space="preserve">“frequency range 2” </w:t>
            </w:r>
            <w:r>
              <w:t xml:space="preserve">is used and sometimes </w:t>
            </w:r>
            <w:r w:rsidR="00AF5068">
              <w:t>“FR2”</w:t>
            </w:r>
            <w:r>
              <w:t xml:space="preserve"> is used</w:t>
            </w:r>
            <w:r w:rsidR="00AF5068">
              <w:t>. Either is fine, but we should probably use the same in all places.</w:t>
            </w:r>
          </w:p>
          <w:p w14:paraId="11E72EED" w14:textId="6AC40095" w:rsidR="00D97996" w:rsidRDefault="00D97996" w:rsidP="00AF5068">
            <w:r>
              <w:t>(This is somewhat of a general issue, but I think it would be nice and easy to fix.)</w:t>
            </w:r>
          </w:p>
          <w:p w14:paraId="5B9F2F5B" w14:textId="152A7F07" w:rsidR="00AF5068" w:rsidRDefault="00AF5068" w:rsidP="00AF5068">
            <w:r>
              <w:t>6.2.1:</w:t>
            </w:r>
          </w:p>
          <w:p w14:paraId="04E8A508" w14:textId="77777777"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6C0FD7C1" w14:textId="572E4558" w:rsidR="00AF5068" w:rsidRDefault="00AF5068" w:rsidP="00AF5068">
            <w:r>
              <w:t xml:space="preserve">#1: There is no agreement that requires that </w:t>
            </w:r>
            <w:r w:rsidRPr="00AF5068">
              <w:rPr>
                <w:i/>
                <w:iCs/>
              </w:rPr>
              <w:t>followUnifiedTCIState-SRS</w:t>
            </w:r>
            <w:r>
              <w:t xml:space="preserve"> is configured: the agreement only says that “</w:t>
            </w:r>
            <w:r w:rsidRPr="00AF5068">
              <w:t>configured to follow unified TCI state</w:t>
            </w:r>
            <w:r>
              <w:t>”. How to capture this would be up to the editor. The easiest way to configure the SRS to follow the unified TCI state is to rely on the new parameter. This principle is used for all other channels. So, we still prefer to replace the above text with</w:t>
            </w:r>
          </w:p>
          <w:p w14:paraId="36D4FBA1" w14:textId="4FF82BA2" w:rsidR="00AF5068" w:rsidRDefault="00AF5068" w:rsidP="00AF5068">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r w:rsidR="00D97996">
              <w:rPr>
                <w:color w:val="000000" w:themeColor="text1"/>
                <w:lang w:val="en-US"/>
              </w:rPr>
              <w:t>…</w:t>
            </w:r>
          </w:p>
          <w:p w14:paraId="4AA63F6A" w14:textId="02AC0F1C" w:rsidR="000B512B" w:rsidRDefault="00D97996">
            <w:pPr>
              <w:rPr>
                <w:color w:val="0000FF"/>
              </w:rPr>
            </w:pPr>
            <w:r w:rsidRPr="00D97996">
              <w:t>This is so much easier to read.</w:t>
            </w:r>
          </w:p>
        </w:tc>
        <w:tc>
          <w:tcPr>
            <w:tcW w:w="1837" w:type="dxa"/>
          </w:tcPr>
          <w:p w14:paraId="4C650EC2" w14:textId="77777777" w:rsidR="000B512B" w:rsidRDefault="000B512B"/>
          <w:p w14:paraId="39EA3C08" w14:textId="77777777" w:rsidR="0021099C" w:rsidRDefault="0021099C"/>
          <w:p w14:paraId="2EB43AE8" w14:textId="77777777" w:rsidR="0021099C" w:rsidRDefault="0021099C"/>
          <w:p w14:paraId="6CCA782B" w14:textId="77777777" w:rsidR="0021099C" w:rsidRDefault="0021099C">
            <w:pPr>
              <w:rPr>
                <w:lang/>
              </w:rPr>
            </w:pPr>
            <w:r>
              <w:rPr>
                <w:lang/>
              </w:rPr>
              <w:t>#1 did some rewording, I guess the second indicated is extra so I deleted it!</w:t>
            </w:r>
          </w:p>
          <w:p w14:paraId="410B9B67" w14:textId="77777777" w:rsidR="0021099C" w:rsidRDefault="0021099C">
            <w:pPr>
              <w:rPr>
                <w:lang/>
              </w:rPr>
            </w:pPr>
          </w:p>
          <w:p w14:paraId="6FF58B30" w14:textId="77777777" w:rsidR="0021099C" w:rsidRDefault="0021099C">
            <w:pPr>
              <w:rPr>
                <w:lang/>
              </w:rPr>
            </w:pPr>
          </w:p>
          <w:p w14:paraId="54DF98B0" w14:textId="77777777" w:rsidR="0021099C" w:rsidRDefault="0021099C">
            <w:pPr>
              <w:rPr>
                <w:lang/>
              </w:rPr>
            </w:pPr>
          </w:p>
          <w:p w14:paraId="6970136B" w14:textId="77777777" w:rsidR="0021099C" w:rsidRDefault="0021099C">
            <w:pPr>
              <w:rPr>
                <w:lang/>
              </w:rPr>
            </w:pPr>
          </w:p>
          <w:p w14:paraId="7822F8A2" w14:textId="77777777" w:rsidR="0021099C" w:rsidRDefault="0021099C">
            <w:pPr>
              <w:rPr>
                <w:lang/>
              </w:rPr>
            </w:pPr>
          </w:p>
          <w:p w14:paraId="291B7704" w14:textId="77777777" w:rsidR="0021099C" w:rsidRDefault="0021099C">
            <w:pPr>
              <w:rPr>
                <w:lang/>
              </w:rPr>
            </w:pPr>
          </w:p>
          <w:p w14:paraId="4033F610" w14:textId="77777777" w:rsidR="0021099C" w:rsidRDefault="0021099C">
            <w:pPr>
              <w:rPr>
                <w:lang/>
              </w:rPr>
            </w:pPr>
          </w:p>
          <w:p w14:paraId="015A2E05" w14:textId="77777777" w:rsidR="0021099C" w:rsidRDefault="0021099C">
            <w:pPr>
              <w:rPr>
                <w:lang/>
              </w:rPr>
            </w:pPr>
          </w:p>
          <w:p w14:paraId="610813FD" w14:textId="77777777" w:rsidR="0021099C" w:rsidRDefault="0021099C">
            <w:pPr>
              <w:rPr>
                <w:lang/>
              </w:rPr>
            </w:pPr>
          </w:p>
          <w:p w14:paraId="5D429BDC" w14:textId="77777777" w:rsidR="0021099C" w:rsidRDefault="0021099C">
            <w:pPr>
              <w:rPr>
                <w:lang/>
              </w:rPr>
            </w:pPr>
          </w:p>
          <w:p w14:paraId="577AB1DE" w14:textId="77777777" w:rsidR="0021099C" w:rsidRDefault="0021099C">
            <w:pPr>
              <w:rPr>
                <w:lang/>
              </w:rPr>
            </w:pPr>
          </w:p>
          <w:p w14:paraId="25FA7039" w14:textId="77777777" w:rsidR="0021099C" w:rsidRDefault="0021099C">
            <w:pPr>
              <w:rPr>
                <w:lang/>
              </w:rPr>
            </w:pPr>
          </w:p>
          <w:p w14:paraId="61C3F68D" w14:textId="77777777" w:rsidR="0021099C" w:rsidRDefault="0021099C">
            <w:pPr>
              <w:rPr>
                <w:lang/>
              </w:rPr>
            </w:pPr>
          </w:p>
          <w:p w14:paraId="7E6AE6B8" w14:textId="77777777" w:rsidR="0021099C" w:rsidRDefault="0021099C">
            <w:pPr>
              <w:rPr>
                <w:lang/>
              </w:rPr>
            </w:pPr>
          </w:p>
          <w:p w14:paraId="442CF432" w14:textId="77777777" w:rsidR="0021099C" w:rsidRDefault="0021099C">
            <w:pPr>
              <w:rPr>
                <w:lang/>
              </w:rPr>
            </w:pPr>
          </w:p>
          <w:p w14:paraId="39FEE364" w14:textId="77777777" w:rsidR="0021099C" w:rsidRDefault="0021099C">
            <w:pPr>
              <w:rPr>
                <w:lang/>
              </w:rPr>
            </w:pPr>
          </w:p>
          <w:p w14:paraId="268380A3" w14:textId="77777777" w:rsidR="0021099C" w:rsidRDefault="0021099C">
            <w:pPr>
              <w:rPr>
                <w:lang/>
              </w:rPr>
            </w:pPr>
          </w:p>
          <w:p w14:paraId="5B288589" w14:textId="60FA5CD8" w:rsidR="0021099C" w:rsidRDefault="0021099C">
            <w:pPr>
              <w:rPr>
                <w:lang/>
              </w:rPr>
            </w:pPr>
            <w:r>
              <w:rPr>
                <w:lang/>
              </w:rPr>
              <w:t>#2 I thought I fixed this and my preference is to spell it out! In case I missed something, no worries, I will remember to make this change!</w:t>
            </w:r>
          </w:p>
          <w:p w14:paraId="50CCCB6E" w14:textId="77777777" w:rsidR="0021099C" w:rsidRDefault="0021099C">
            <w:pPr>
              <w:rPr>
                <w:lang/>
              </w:rPr>
            </w:pPr>
          </w:p>
          <w:p w14:paraId="66A31393" w14:textId="77777777" w:rsidR="0021099C" w:rsidRDefault="0021099C">
            <w:pPr>
              <w:rPr>
                <w:lang/>
              </w:rPr>
            </w:pPr>
          </w:p>
          <w:p w14:paraId="4F18A316" w14:textId="77777777" w:rsidR="0021099C" w:rsidRDefault="0021099C">
            <w:pPr>
              <w:rPr>
                <w:lang/>
              </w:rPr>
            </w:pPr>
          </w:p>
          <w:p w14:paraId="4005C8B8" w14:textId="77777777" w:rsidR="0021099C" w:rsidRDefault="0021099C">
            <w:pPr>
              <w:rPr>
                <w:lang/>
              </w:rPr>
            </w:pPr>
          </w:p>
          <w:p w14:paraId="3AD3C674" w14:textId="77777777" w:rsidR="0021099C" w:rsidRDefault="0021099C">
            <w:pPr>
              <w:rPr>
                <w:lang/>
              </w:rPr>
            </w:pPr>
          </w:p>
          <w:p w14:paraId="0E05F497" w14:textId="103A03A4" w:rsidR="0021099C" w:rsidRDefault="0021099C">
            <w:pPr>
              <w:rPr>
                <w:lang/>
              </w:rPr>
            </w:pPr>
            <w:r>
              <w:rPr>
                <w:lang/>
              </w:rPr>
              <w:t xml:space="preserve"># </w:t>
            </w:r>
            <w:r w:rsidR="00C41D4D">
              <w:rPr>
                <w:lang/>
              </w:rPr>
              <w:t xml:space="preserve">HW comments below on same issue, used [] but for the problematic parameter! I wish there is consensus to simplify as you suggest </w:t>
            </w:r>
            <w:r w:rsidR="00C41D4D" w:rsidRPr="00C41D4D">
              <w:rPr>
                <mc:AlternateContent>
                  <mc:Choice Requires="w16se"/>
                  <mc:Fallback>
                    <w:rFonts w:ascii="Segoe UI Emoji" w:eastAsia="Segoe UI Emoji" w:hAnsi="Segoe UI Emoji" w:cs="Segoe UI Emoji"/>
                  </mc:Fallback>
                </mc:AlternateContent>
                <w:lang/>
              </w:rPr>
              <mc:AlternateContent>
                <mc:Choice Requires="w16se">
                  <w16se:symEx w16se:font="Segoe UI Emoji" w16se:char="1F60A"/>
                </mc:Choice>
                <mc:Fallback>
                  <w:t>😊</w:t>
                </mc:Fallback>
              </mc:AlternateContent>
            </w:r>
            <w:r w:rsidR="00C41D4D">
              <w:rPr>
                <w:lang/>
              </w:rPr>
              <w:t>.</w:t>
            </w:r>
          </w:p>
          <w:p w14:paraId="28FE2924" w14:textId="77777777" w:rsidR="0021099C" w:rsidRDefault="0021099C">
            <w:pPr>
              <w:rPr>
                <w:lang/>
              </w:rPr>
            </w:pPr>
          </w:p>
          <w:p w14:paraId="0BE13935" w14:textId="77777777" w:rsidR="0021099C" w:rsidRDefault="0021099C">
            <w:pPr>
              <w:rPr>
                <w:lang/>
              </w:rPr>
            </w:pPr>
          </w:p>
          <w:p w14:paraId="269D0D92" w14:textId="77777777" w:rsidR="0021099C" w:rsidRDefault="0021099C">
            <w:pPr>
              <w:rPr>
                <w:lang/>
              </w:rPr>
            </w:pPr>
          </w:p>
          <w:p w14:paraId="10C144EB" w14:textId="77777777" w:rsidR="0021099C" w:rsidRDefault="0021099C">
            <w:pPr>
              <w:rPr>
                <w:lang/>
              </w:rPr>
            </w:pPr>
          </w:p>
          <w:p w14:paraId="2EB914AC" w14:textId="77777777" w:rsidR="0021099C" w:rsidRDefault="0021099C">
            <w:pPr>
              <w:rPr>
                <w:lang/>
              </w:rPr>
            </w:pPr>
          </w:p>
          <w:p w14:paraId="72665C4A" w14:textId="77777777" w:rsidR="0021099C" w:rsidRDefault="0021099C">
            <w:pPr>
              <w:rPr>
                <w:lang/>
              </w:rPr>
            </w:pPr>
          </w:p>
          <w:p w14:paraId="0AD5DF29" w14:textId="77777777" w:rsidR="0021099C" w:rsidRDefault="0021099C">
            <w:pPr>
              <w:rPr>
                <w:lang/>
              </w:rPr>
            </w:pPr>
          </w:p>
          <w:p w14:paraId="07E5A26B" w14:textId="77777777" w:rsidR="0021099C" w:rsidRDefault="0021099C">
            <w:pPr>
              <w:rPr>
                <w:lang/>
              </w:rPr>
            </w:pPr>
          </w:p>
          <w:p w14:paraId="50EB966D" w14:textId="77777777" w:rsidR="0021099C" w:rsidRDefault="0021099C">
            <w:pPr>
              <w:rPr>
                <w:lang/>
              </w:rPr>
            </w:pPr>
          </w:p>
          <w:p w14:paraId="2E08E997" w14:textId="77777777" w:rsidR="0021099C" w:rsidRDefault="0021099C">
            <w:pPr>
              <w:rPr>
                <w:lang/>
              </w:rPr>
            </w:pPr>
          </w:p>
          <w:p w14:paraId="66DB9DC6" w14:textId="4E236377" w:rsidR="0021099C" w:rsidRPr="0021099C" w:rsidRDefault="0021099C">
            <w:pPr>
              <w:rPr>
                <w:lang/>
              </w:rPr>
            </w:pPr>
          </w:p>
        </w:tc>
      </w:tr>
      <w:tr w:rsidR="000B512B" w14:paraId="4F6FE036" w14:textId="77777777">
        <w:trPr>
          <w:trHeight w:val="53"/>
          <w:jc w:val="center"/>
        </w:trPr>
        <w:tc>
          <w:tcPr>
            <w:tcW w:w="1405" w:type="dxa"/>
          </w:tcPr>
          <w:p w14:paraId="53B19638" w14:textId="108D80C0" w:rsidR="000B512B" w:rsidRDefault="00990807">
            <w:pPr>
              <w:rPr>
                <w:color w:val="0000FF"/>
              </w:rPr>
            </w:pPr>
            <w:r>
              <w:rPr>
                <w:color w:val="0000FF"/>
              </w:rPr>
              <w:lastRenderedPageBreak/>
              <w:t xml:space="preserve">Huawei, </w:t>
            </w:r>
            <w:proofErr w:type="spellStart"/>
            <w:r>
              <w:rPr>
                <w:color w:val="0000FF"/>
              </w:rPr>
              <w:t>HiSilicon</w:t>
            </w:r>
            <w:proofErr w:type="spellEnd"/>
          </w:p>
        </w:tc>
        <w:tc>
          <w:tcPr>
            <w:tcW w:w="5820" w:type="dxa"/>
          </w:tcPr>
          <w:p w14:paraId="29B54561" w14:textId="77777777" w:rsidR="00082AB2" w:rsidRDefault="00082AB2" w:rsidP="00082AB2">
            <w:pPr>
              <w:rPr>
                <w:b/>
                <w:lang w:val="en-US" w:eastAsia="zh-CN"/>
              </w:rPr>
            </w:pPr>
            <w:r w:rsidRPr="00082AB2">
              <w:rPr>
                <w:b/>
                <w:lang w:val="en-US" w:eastAsia="zh-CN"/>
              </w:rPr>
              <w:t>Comment#1 (Clause 5.2.1.4.2)</w:t>
            </w:r>
          </w:p>
          <w:p w14:paraId="2A33629F" w14:textId="282BCC40" w:rsidR="00082AB2" w:rsidRPr="00082AB2" w:rsidRDefault="00082AB2" w:rsidP="00082AB2">
            <w:pPr>
              <w:rPr>
                <w:lang w:val="en-US" w:eastAsia="zh-CN"/>
              </w:rPr>
            </w:pPr>
            <w:r w:rsidRPr="00082AB2">
              <w:rPr>
                <w:lang w:val="en-US" w:eastAsia="zh-CN"/>
              </w:rPr>
              <w:lastRenderedPageBreak/>
              <w:t>As we also suggested in the post-meeting discussions after RAN1 113, we think the modification proposed by ZTE (</w:t>
            </w:r>
            <w:r w:rsidR="006F5E07">
              <w:rPr>
                <w:lang w:val="en-US" w:eastAsia="zh-CN"/>
              </w:rPr>
              <w:t xml:space="preserve">Section 2.1 of this document, </w:t>
            </w:r>
            <w:r w:rsidRPr="00082AB2">
              <w:rPr>
                <w:lang w:val="en-US" w:eastAsia="zh-CN"/>
              </w:rPr>
              <w:t xml:space="preserve">Comment-1) is beneficial for the sake of better clarity and the use of the language that is similar to the other parts of the spec. </w:t>
            </w:r>
          </w:p>
          <w:p w14:paraId="39252794" w14:textId="77777777" w:rsidR="000B512B" w:rsidRPr="006F5E07" w:rsidRDefault="006F5E07">
            <w:pPr>
              <w:rPr>
                <w:b/>
              </w:rPr>
            </w:pPr>
            <w:r w:rsidRPr="006F5E07">
              <w:rPr>
                <w:b/>
              </w:rPr>
              <w:t>Comment#2 (Clause 5.1.5)</w:t>
            </w:r>
          </w:p>
          <w:p w14:paraId="0102AD36" w14:textId="77777777" w:rsidR="006F5E07" w:rsidRDefault="006F5E07">
            <w:r w:rsidRPr="006F5E07">
              <w:t>Since it seems that other companies do not have any problem regarding our suggestion in Section 2.1 of this document, Comment#</w:t>
            </w:r>
            <w:proofErr w:type="gramStart"/>
            <w:r w:rsidRPr="006F5E07">
              <w:t>1,  we</w:t>
            </w:r>
            <w:proofErr w:type="gramEnd"/>
            <w:r w:rsidRPr="006F5E07">
              <w:t xml:space="preserve"> are just wondering if the suggested changes may be applied for a better accuracy. As discussed in the first round, unlike what the current CR text expresses, in the joint TCI case, </w:t>
            </w:r>
            <w:r>
              <w:t xml:space="preserve">the TCI states in activation MAC-CE do not necessarily come as a pair and the codepoint of TCI field may be mapped to only one joint DL/UL TCI state. Similarly, with separate DL/UL TCI states, each TCI codepoint can be associated with up to 4 TCI </w:t>
            </w:r>
            <w:proofErr w:type="gramStart"/>
            <w:r>
              <w:t>states  (</w:t>
            </w:r>
            <w:proofErr w:type="gramEnd"/>
            <w:r>
              <w:t>that is 0, 1, 2, 3, or 4 TCI states) among which up to 2 TCI states (that is 0 , 1, or 2) are for DL signals/channels and up to 2 TCI states are for UL signals/channels (see the same agreement below).</w:t>
            </w:r>
          </w:p>
          <w:p w14:paraId="4ED2032A" w14:textId="0DBB7177" w:rsidR="00FB7514" w:rsidRDefault="00FB7514">
            <w:pPr>
              <w:rPr>
                <w:b/>
              </w:rPr>
            </w:pPr>
          </w:p>
          <w:p w14:paraId="6AFCA1B1" w14:textId="6CD4DCE8" w:rsidR="00FB7514" w:rsidRDefault="00FB7514">
            <w:pPr>
              <w:rPr>
                <w:b/>
              </w:rPr>
            </w:pPr>
            <w:r>
              <w:rPr>
                <w:b/>
              </w:rPr>
              <w:t>Comment#</w:t>
            </w:r>
            <w:r w:rsidR="0027703C">
              <w:rPr>
                <w:b/>
              </w:rPr>
              <w:t>3</w:t>
            </w:r>
            <w:r>
              <w:rPr>
                <w:b/>
              </w:rPr>
              <w:t xml:space="preserve"> </w:t>
            </w:r>
            <w:r w:rsidR="0027703C">
              <w:rPr>
                <w:b/>
              </w:rPr>
              <w:t>(Clause 6.1):</w:t>
            </w:r>
          </w:p>
          <w:p w14:paraId="2C1C9EB3" w14:textId="2B1BC14D" w:rsidR="0027703C" w:rsidRDefault="0027703C">
            <w:r w:rsidRPr="0027703C">
              <w:t xml:space="preserve">Since the following paragraph and its sub-bullets describe the UE behaviour for PUSCH transmission, the following </w:t>
            </w:r>
            <w:r w:rsidRPr="0027703C">
              <w:rPr>
                <w:color w:val="FF0000"/>
              </w:rPr>
              <w:t>modification</w:t>
            </w:r>
            <w:r w:rsidRPr="0027703C">
              <w:t xml:space="preserve"> seem necessary</w:t>
            </w:r>
            <w:r>
              <w:t xml:space="preserve"> as the UE may be configured with separate UL and DL TCI states</w:t>
            </w:r>
          </w:p>
          <w:tbl>
            <w:tblPr>
              <w:tblStyle w:val="TableGrid"/>
              <w:tblW w:w="0" w:type="auto"/>
              <w:tblLook w:val="04A0" w:firstRow="1" w:lastRow="0" w:firstColumn="1" w:lastColumn="0" w:noHBand="0" w:noVBand="1"/>
            </w:tblPr>
            <w:tblGrid>
              <w:gridCol w:w="5594"/>
            </w:tblGrid>
            <w:tr w:rsidR="0027703C" w14:paraId="734042EE" w14:textId="77777777" w:rsidTr="0027703C">
              <w:tc>
                <w:tcPr>
                  <w:tcW w:w="5594" w:type="dxa"/>
                </w:tcPr>
                <w:p w14:paraId="409B217C" w14:textId="023D03E2" w:rsidR="0027703C" w:rsidRDefault="0027703C" w:rsidP="0027703C">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sidRPr="0027703C">
                    <w:rPr>
                      <w:color w:val="FF0000"/>
                    </w:rPr>
                    <w:t>or</w:t>
                  </w:r>
                  <w:r w:rsidRPr="0027703C">
                    <w:rPr>
                      <w:i/>
                      <w:iCs/>
                      <w:color w:val="FF0000"/>
                    </w:rPr>
                    <w:t xml:space="preserve"> </w:t>
                  </w:r>
                  <w:r w:rsidRPr="0027703C">
                    <w:rPr>
                      <w:i/>
                      <w:iCs/>
                      <w:color w:val="FF0000"/>
                      <w:lang w:val="en-US"/>
                    </w:rPr>
                    <w:t>TCI</w:t>
                  </w:r>
                  <w:r w:rsidRPr="0027703C">
                    <w:rPr>
                      <w:i/>
                      <w:iCs/>
                      <w:color w:val="FF0000"/>
                    </w:rPr>
                    <w:t>-UL-</w:t>
                  </w:r>
                  <w:r w:rsidRPr="0027703C">
                    <w:rPr>
                      <w:i/>
                      <w:iCs/>
                      <w:color w:val="FF0000"/>
                      <w:lang w:val="en-US"/>
                    </w:rPr>
                    <w:t>State</w:t>
                  </w:r>
                  <w:r>
                    <w:rPr>
                      <w:lang w:val="en-US" w:eastAsia="zh-CN"/>
                    </w:rPr>
                    <w:t xml:space="preserve"> </w:t>
                  </w:r>
                  <w:r w:rsidRPr="00857C5D">
                    <w:rPr>
                      <w:lang w:val="en-US" w:eastAsia="zh-CN"/>
                    </w:rPr>
                    <w:t>and is having two indicated TCI-States or TCI-UL-States,</w:t>
                  </w:r>
                  <w:r w:rsidRPr="00857C5D">
                    <w:rPr>
                      <w:color w:val="000000" w:themeColor="text1"/>
                    </w:rPr>
                    <w:t xml:space="preserve"> </w:t>
                  </w:r>
                </w:p>
                <w:p w14:paraId="1E385C79" w14:textId="1A605F9A" w:rsidR="0027703C" w:rsidRDefault="0027703C" w:rsidP="0027703C">
                  <w:r w:rsidRPr="00857C5D">
                    <w:t>-</w:t>
                  </w:r>
                  <w:r w:rsidRPr="00857C5D">
                    <w:tab/>
                  </w:r>
                  <w:r>
                    <w:t>a UE having a PUSCH transmission scheduled or activated by DCI format 0_0 should apply the first indicated TCI state to the PUSCH transmission,</w:t>
                  </w:r>
                </w:p>
              </w:tc>
            </w:tr>
          </w:tbl>
          <w:p w14:paraId="62D37053" w14:textId="77777777" w:rsidR="0027703C" w:rsidRPr="0027703C" w:rsidRDefault="0027703C"/>
          <w:p w14:paraId="5D2BDA11" w14:textId="4CCB7D13" w:rsidR="006F5E07" w:rsidRPr="00E0652D" w:rsidRDefault="009D65A3">
            <w:pPr>
              <w:rPr>
                <w:b/>
                <w:color w:val="0000FF"/>
              </w:rPr>
            </w:pPr>
            <w:r w:rsidRPr="00E0652D">
              <w:rPr>
                <w:b/>
              </w:rPr>
              <w:t>Comment#</w:t>
            </w:r>
            <w:r w:rsidR="0027703C">
              <w:rPr>
                <w:b/>
              </w:rPr>
              <w:t>4</w:t>
            </w:r>
            <w:r w:rsidRPr="00E0652D">
              <w:rPr>
                <w:b/>
              </w:rPr>
              <w:t xml:space="preserve"> (Clause </w:t>
            </w:r>
            <w:r w:rsidR="00E0652D" w:rsidRPr="00E0652D">
              <w:rPr>
                <w:b/>
              </w:rPr>
              <w:t xml:space="preserve">6.1), </w:t>
            </w:r>
          </w:p>
          <w:p w14:paraId="74237A7F" w14:textId="44095674" w:rsidR="00E0652D" w:rsidRDefault="00E0652D">
            <w:r w:rsidRPr="00E0652D">
              <w:t>Thank you for considering our Comment#4 in Section 2.1 of this document. However, “transmission occasion” should be changed to “transmission occasion</w:t>
            </w:r>
            <w:r w:rsidRPr="00E0652D">
              <w:rPr>
                <w:color w:val="FF0000"/>
              </w:rPr>
              <w:t>(s)</w:t>
            </w:r>
            <w:r w:rsidRPr="00E0652D">
              <w:t>” since the paragraph equally applies to Rel-17 TDM based PUSCH wherein multiple transmission occasions of PUSCH may be transmitted</w:t>
            </w:r>
            <w:r>
              <w:t xml:space="preserve"> (see also Agreement B brought below). Also, </w:t>
            </w:r>
            <w:r w:rsidR="0065058A">
              <w:t>antenna port needs to be changed to “antenna port</w:t>
            </w:r>
            <w:r w:rsidR="0065058A" w:rsidRPr="0065058A">
              <w:rPr>
                <w:color w:val="FF0000"/>
              </w:rPr>
              <w:t>(s)</w:t>
            </w:r>
            <w:r w:rsidR="0065058A">
              <w:t>” since more than one antenna port can be associated with the PUSCH (see also Agreement A brought below. Therefore, we suggest the following changes</w:t>
            </w:r>
          </w:p>
          <w:p w14:paraId="40C95FE5" w14:textId="77777777" w:rsidR="0065058A" w:rsidRPr="0065058A" w:rsidRDefault="0065058A" w:rsidP="0065058A"/>
          <w:tbl>
            <w:tblPr>
              <w:tblStyle w:val="TableGrid"/>
              <w:tblW w:w="0" w:type="auto"/>
              <w:tblLook w:val="04A0" w:firstRow="1" w:lastRow="0" w:firstColumn="1" w:lastColumn="0" w:noHBand="0" w:noVBand="1"/>
            </w:tblPr>
            <w:tblGrid>
              <w:gridCol w:w="5594"/>
            </w:tblGrid>
            <w:tr w:rsidR="0065058A" w:rsidRPr="0065058A" w14:paraId="2EDA3FB1" w14:textId="77777777" w:rsidTr="001D528F">
              <w:tc>
                <w:tcPr>
                  <w:tcW w:w="5594" w:type="dxa"/>
                </w:tcPr>
                <w:p w14:paraId="6A64AFCE" w14:textId="4E07CEBB" w:rsidR="0065058A" w:rsidRPr="0065058A" w:rsidRDefault="0065058A" w:rsidP="0065058A">
                  <w:pPr>
                    <w:pStyle w:val="ListParagraph"/>
                    <w:numPr>
                      <w:ilvl w:val="1"/>
                      <w:numId w:val="18"/>
                    </w:numPr>
                    <w:rPr>
                      <w:color w:val="000000" w:themeColor="text1"/>
                    </w:rPr>
                  </w:pPr>
                  <w:r w:rsidRPr="0065058A">
                    <w:rPr>
                      <w:color w:val="000000" w:themeColor="text1"/>
                    </w:rPr>
                    <w:t xml:space="preserve">a UE configured with a PUSCH transmission corresponding to a Type 1 configured grant is expected to be configured with the higher layer parameter </w:t>
                  </w:r>
                  <w:proofErr w:type="spellStart"/>
                  <w:r w:rsidRPr="0065058A">
                    <w:rPr>
                      <w:i/>
                      <w:iCs/>
                      <w:color w:val="000000" w:themeColor="text1"/>
                    </w:rPr>
                    <w:t>applyIndicatedTCIState</w:t>
                  </w:r>
                  <w:proofErr w:type="spellEnd"/>
                  <w:r w:rsidRPr="0065058A">
                    <w:rPr>
                      <w:color w:val="000000" w:themeColor="text1"/>
                    </w:rPr>
                    <w:t xml:space="preserve"> indicating the </w:t>
                  </w:r>
                  <w:r w:rsidRPr="0065058A">
                    <w:rPr>
                      <w:i/>
                      <w:iCs/>
                      <w:color w:val="000000" w:themeColor="text1"/>
                    </w:rPr>
                    <w:t>first</w:t>
                  </w:r>
                  <w:r w:rsidRPr="0065058A">
                    <w:rPr>
                      <w:color w:val="000000" w:themeColor="text1"/>
                    </w:rPr>
                    <w:t xml:space="preserve">, the </w:t>
                  </w:r>
                  <w:r w:rsidRPr="0065058A">
                    <w:rPr>
                      <w:i/>
                      <w:iCs/>
                      <w:color w:val="000000" w:themeColor="text1"/>
                    </w:rPr>
                    <w:t>second</w:t>
                  </w:r>
                  <w:r w:rsidRPr="0065058A">
                    <w:rPr>
                      <w:color w:val="000000" w:themeColor="text1"/>
                    </w:rPr>
                    <w:t xml:space="preserve"> or</w:t>
                  </w:r>
                  <w:r w:rsidRPr="0065058A">
                    <w:rPr>
                      <w:i/>
                      <w:iCs/>
                      <w:color w:val="000000" w:themeColor="text1"/>
                    </w:rPr>
                    <w:t xml:space="preserve"> both</w:t>
                  </w:r>
                  <w:r w:rsidRPr="0065058A">
                    <w:rPr>
                      <w:color w:val="000000" w:themeColor="text1"/>
                    </w:rPr>
                    <w:t xml:space="preserve"> of the indicated TCI states to be applied for the PUSCH transmission. If ‘both’ TCI states are indicated, the UE should apply the first indicated TCI state to the PUSCH transmission occasion</w:t>
                  </w:r>
                  <w:r w:rsidRPr="0065058A">
                    <w:rPr>
                      <w:color w:val="FF0000"/>
                    </w:rPr>
                    <w:t xml:space="preserve">(s) </w:t>
                  </w:r>
                  <w:r w:rsidRPr="0065058A">
                    <w:rPr>
                      <w:color w:val="000000" w:themeColor="text1"/>
                    </w:rPr>
                    <w:t>or the PUSCH antenna port</w:t>
                  </w:r>
                  <w:r w:rsidRPr="0065058A">
                    <w:rPr>
                      <w:color w:val="FF0000"/>
                    </w:rPr>
                    <w:t>(s)</w:t>
                  </w:r>
                  <w:r w:rsidRPr="0065058A">
                    <w:rPr>
                      <w:color w:val="000000" w:themeColor="text1"/>
                    </w:rPr>
                    <w:t xml:space="preserve"> associated with the first SRS resource set for CB/NCB transmission, and the second indicated TCI state to the PUSCH transmission </w:t>
                  </w:r>
                  <w:r w:rsidRPr="0065058A">
                    <w:rPr>
                      <w:color w:val="000000" w:themeColor="text1"/>
                    </w:rPr>
                    <w:lastRenderedPageBreak/>
                    <w:t>occasion</w:t>
                  </w:r>
                  <w:r w:rsidRPr="0065058A">
                    <w:rPr>
                      <w:color w:val="FF0000"/>
                    </w:rPr>
                    <w:t>(s)</w:t>
                  </w:r>
                  <w:r w:rsidRPr="0065058A">
                    <w:rPr>
                      <w:color w:val="000000" w:themeColor="text1"/>
                    </w:rPr>
                    <w:t xml:space="preserve"> or the PUSCH antenna port</w:t>
                  </w:r>
                  <w:r w:rsidRPr="0065058A">
                    <w:rPr>
                      <w:color w:val="FF0000"/>
                    </w:rPr>
                    <w:t>(s)</w:t>
                  </w:r>
                  <w:r w:rsidRPr="0065058A">
                    <w:rPr>
                      <w:color w:val="000000" w:themeColor="text1"/>
                    </w:rPr>
                    <w:t xml:space="preserve"> associated with the second SRS resource set for CB/NCB transmission; otherwise the UE should apply either the ‘first’ or ‘second’ indicated TCI state to all PUSCH transmission occasions.</w:t>
                  </w:r>
                </w:p>
                <w:p w14:paraId="488B9B86" w14:textId="77777777" w:rsidR="0065058A" w:rsidRPr="0065058A" w:rsidRDefault="0065058A" w:rsidP="0065058A"/>
              </w:tc>
            </w:tr>
          </w:tbl>
          <w:p w14:paraId="492F383C" w14:textId="338D25BF" w:rsidR="0065058A" w:rsidRDefault="0065058A"/>
          <w:p w14:paraId="3E63F876" w14:textId="77777777" w:rsidR="0065058A" w:rsidRDefault="0065058A" w:rsidP="0065058A">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1C3F8D61" w14:textId="77777777" w:rsidR="0065058A" w:rsidRDefault="0065058A" w:rsidP="0065058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4D1F72CB" w14:textId="77777777" w:rsidR="0065058A" w:rsidRDefault="0065058A" w:rsidP="0065058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4A83A432"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sidRPr="0065058A">
              <w:rPr>
                <w:color w:val="FF0000"/>
                <w:szCs w:val="20"/>
              </w:rPr>
              <w:t xml:space="preserve">(s) </w:t>
            </w:r>
            <w:r>
              <w:rPr>
                <w:color w:val="000000"/>
                <w:szCs w:val="20"/>
              </w:rPr>
              <w:t>associated with the second SRS resource set, respectively.</w:t>
            </w:r>
          </w:p>
          <w:p w14:paraId="373EF2D3" w14:textId="77777777" w:rsidR="0065058A" w:rsidRDefault="0065058A" w:rsidP="0065058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w:t>
            </w:r>
            <w:r w:rsidRPr="0065058A">
              <w:rPr>
                <w:color w:val="FF0000"/>
                <w:szCs w:val="20"/>
              </w:rPr>
              <w:t xml:space="preserve">(s) </w:t>
            </w:r>
            <w:r>
              <w:rPr>
                <w:color w:val="000000"/>
                <w:szCs w:val="20"/>
              </w:rPr>
              <w:t xml:space="preserve">and an SRS resource set is discussed and defined in </w:t>
            </w:r>
            <w:proofErr w:type="spellStart"/>
            <w:r>
              <w:rPr>
                <w:color w:val="000000"/>
                <w:szCs w:val="20"/>
              </w:rPr>
              <w:t>STxMP</w:t>
            </w:r>
            <w:proofErr w:type="spellEnd"/>
            <w:r>
              <w:rPr>
                <w:color w:val="000000"/>
                <w:szCs w:val="20"/>
              </w:rPr>
              <w:t xml:space="preserve"> AI</w:t>
            </w:r>
          </w:p>
          <w:p w14:paraId="04F64845" w14:textId="77777777" w:rsidR="0065058A" w:rsidRDefault="0065058A" w:rsidP="0065058A">
            <w:pPr>
              <w:spacing w:after="0"/>
              <w:rPr>
                <w:rFonts w:ascii="Times" w:eastAsia="Batang" w:hAnsi="Times" w:cs="Times"/>
                <w:color w:val="000000"/>
                <w:sz w:val="18"/>
                <w:szCs w:val="18"/>
              </w:rPr>
            </w:pPr>
          </w:p>
          <w:p w14:paraId="773F3AB5" w14:textId="77777777" w:rsidR="0065058A" w:rsidRDefault="0065058A" w:rsidP="0065058A">
            <w:pPr>
              <w:spacing w:after="0"/>
              <w:rPr>
                <w:rFonts w:ascii="Times" w:eastAsia="Batang" w:hAnsi="Times" w:cs="Times"/>
                <w:color w:val="000000"/>
                <w:sz w:val="18"/>
                <w:szCs w:val="18"/>
              </w:rPr>
            </w:pPr>
            <w:r>
              <w:rPr>
                <w:rFonts w:ascii="Times" w:eastAsia="Batang" w:hAnsi="Times" w:cs="Times"/>
                <w:b/>
                <w:bCs/>
                <w:color w:val="000000"/>
                <w:sz w:val="18"/>
                <w:szCs w:val="18"/>
                <w:highlight w:val="green"/>
              </w:rPr>
              <w:t>Agreement B (112b)</w:t>
            </w:r>
          </w:p>
          <w:p w14:paraId="4FBC2212" w14:textId="77777777" w:rsidR="0065058A" w:rsidRDefault="0065058A" w:rsidP="0065058A">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7F73F12A" w14:textId="77777777" w:rsidR="0065058A" w:rsidRPr="0065058A" w:rsidRDefault="0065058A" w:rsidP="0065058A">
            <w:pPr>
              <w:numPr>
                <w:ilvl w:val="0"/>
                <w:numId w:val="5"/>
              </w:numPr>
              <w:overflowPunct/>
              <w:autoSpaceDE/>
              <w:autoSpaceDN/>
              <w:adjustRightInd/>
              <w:spacing w:after="0"/>
              <w:jc w:val="left"/>
              <w:textAlignment w:val="auto"/>
              <w:rPr>
                <w:rFonts w:ascii="Times" w:eastAsia="Batang" w:hAnsi="Times" w:cs="Times"/>
                <w:color w:val="FF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w:t>
            </w:r>
            <w:r w:rsidRPr="0065058A">
              <w:rPr>
                <w:rFonts w:ascii="Times" w:eastAsia="Batang" w:hAnsi="Times" w:cs="Times"/>
                <w:color w:val="FF0000"/>
                <w:sz w:val="18"/>
                <w:szCs w:val="18"/>
              </w:rPr>
              <w:t>(s)</w:t>
            </w:r>
          </w:p>
          <w:p w14:paraId="1DF7D64A" w14:textId="77777777" w:rsidR="0065058A" w:rsidRDefault="0065058A" w:rsidP="0065058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7E49C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associated with the first SRS resource set for CB/NCB, and the second indicated joint/UL TCI state to the PUSCH transmission occasions</w:t>
            </w:r>
            <w:r w:rsidRPr="0065058A">
              <w:rPr>
                <w:rFonts w:ascii="Times" w:eastAsia="Batang" w:hAnsi="Times" w:cs="Times"/>
                <w:color w:val="FF0000"/>
                <w:sz w:val="18"/>
                <w:szCs w:val="18"/>
              </w:rPr>
              <w:t xml:space="preserve">(s) </w:t>
            </w:r>
            <w:r>
              <w:rPr>
                <w:rFonts w:ascii="Times" w:eastAsia="Batang" w:hAnsi="Times" w:cs="Times"/>
                <w:color w:val="000000"/>
                <w:sz w:val="18"/>
                <w:szCs w:val="18"/>
              </w:rPr>
              <w:t xml:space="preserve">associated with the second SRS resource set for CB/NCB </w:t>
            </w:r>
          </w:p>
          <w:p w14:paraId="28526070" w14:textId="77777777" w:rsidR="0065058A" w:rsidRDefault="0065058A" w:rsidP="0065058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p w14:paraId="48EDE2F5" w14:textId="111BC231" w:rsidR="0065058A" w:rsidRDefault="0065058A"/>
          <w:p w14:paraId="70F58B45" w14:textId="0E263BE6" w:rsidR="009E5A34" w:rsidRDefault="009E5A34">
            <w:pPr>
              <w:rPr>
                <w:color w:val="FF0000"/>
              </w:rPr>
            </w:pPr>
            <w:r w:rsidRPr="009E5A34">
              <w:rPr>
                <w:b/>
              </w:rPr>
              <w:t>Comment#</w:t>
            </w:r>
            <w:r w:rsidR="0027703C">
              <w:rPr>
                <w:b/>
              </w:rPr>
              <w:t>5</w:t>
            </w:r>
            <w:r w:rsidRPr="009E5A34">
              <w:rPr>
                <w:b/>
              </w:rPr>
              <w:t xml:space="preserve"> (Clause 5.1.5)</w:t>
            </w:r>
            <w:r>
              <w:t xml:space="preserve"> </w:t>
            </w:r>
            <w:r w:rsidRPr="009E5A34">
              <w:rPr>
                <w:color w:val="FF0000"/>
              </w:rPr>
              <w:t>editorial</w:t>
            </w:r>
          </w:p>
          <w:tbl>
            <w:tblPr>
              <w:tblStyle w:val="TableGrid"/>
              <w:tblW w:w="0" w:type="auto"/>
              <w:tblLook w:val="04A0" w:firstRow="1" w:lastRow="0" w:firstColumn="1" w:lastColumn="0" w:noHBand="0" w:noVBand="1"/>
            </w:tblPr>
            <w:tblGrid>
              <w:gridCol w:w="5594"/>
            </w:tblGrid>
            <w:tr w:rsidR="009E5A34" w14:paraId="3EC9E06E" w14:textId="77777777" w:rsidTr="009E5A34">
              <w:tc>
                <w:tcPr>
                  <w:tcW w:w="5594" w:type="dxa"/>
                </w:tcPr>
                <w:p w14:paraId="30A78EDE" w14:textId="77777777" w:rsidR="009E5A34" w:rsidRPr="00857C5D" w:rsidRDefault="009E5A34" w:rsidP="009E5A34">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9E5A34">
                    <w:rPr>
                      <w:strike/>
                      <w:color w:val="FF0000"/>
                      <w:szCs w:val="20"/>
                    </w:rPr>
                    <w:t>s</w:t>
                  </w:r>
                  <w:r w:rsidRPr="00857C5D">
                    <w:rPr>
                      <w:color w:val="000000"/>
                      <w:szCs w:val="20"/>
                    </w:rPr>
                    <w:t>(s) scheduled or activated by the DCI format 1_1/1_2.</w:t>
                  </w:r>
                </w:p>
                <w:p w14:paraId="5E996BD0" w14:textId="77777777" w:rsidR="009E5A34" w:rsidRDefault="009E5A34">
                  <w:pPr>
                    <w:rPr>
                      <w:color w:val="FF0000"/>
                    </w:rPr>
                  </w:pPr>
                </w:p>
              </w:tc>
            </w:tr>
          </w:tbl>
          <w:p w14:paraId="738DD637" w14:textId="77777777" w:rsidR="009E5A34" w:rsidRPr="009E5A34" w:rsidRDefault="009E5A34">
            <w:pPr>
              <w:rPr>
                <w:color w:val="FF0000"/>
              </w:rPr>
            </w:pPr>
          </w:p>
          <w:p w14:paraId="411B26C2" w14:textId="5514E2DD" w:rsidR="006F5E07" w:rsidRDefault="004E7225" w:rsidP="009E5A34">
            <w:pPr>
              <w:rPr>
                <w:b/>
              </w:rPr>
            </w:pPr>
            <w:r w:rsidRPr="00C90C07">
              <w:rPr>
                <w:b/>
              </w:rPr>
              <w:t>Comment#</w:t>
            </w:r>
            <w:r w:rsidR="0027703C">
              <w:rPr>
                <w:b/>
              </w:rPr>
              <w:t>6</w:t>
            </w:r>
            <w:r w:rsidR="00C90C07" w:rsidRPr="00C90C07">
              <w:rPr>
                <w:b/>
              </w:rPr>
              <w:t xml:space="preserve"> (Clause 5.1.5)</w:t>
            </w:r>
            <w:r w:rsidR="00C90C07">
              <w:rPr>
                <w:b/>
              </w:rPr>
              <w:t xml:space="preserve"> </w:t>
            </w:r>
            <w:r w:rsidR="00C90C07" w:rsidRPr="00C90C07">
              <w:rPr>
                <w:color w:val="FF0000"/>
              </w:rPr>
              <w:t>editorial</w:t>
            </w:r>
          </w:p>
          <w:tbl>
            <w:tblPr>
              <w:tblStyle w:val="TableGrid"/>
              <w:tblW w:w="0" w:type="auto"/>
              <w:tblLook w:val="04A0" w:firstRow="1" w:lastRow="0" w:firstColumn="1" w:lastColumn="0" w:noHBand="0" w:noVBand="1"/>
            </w:tblPr>
            <w:tblGrid>
              <w:gridCol w:w="5594"/>
            </w:tblGrid>
            <w:tr w:rsidR="00C90C07" w14:paraId="41A4591B" w14:textId="77777777" w:rsidTr="00C90C07">
              <w:tc>
                <w:tcPr>
                  <w:tcW w:w="5594" w:type="dxa"/>
                </w:tcPr>
                <w:p w14:paraId="109BBCBD" w14:textId="009A6FA3" w:rsidR="00C90C07" w:rsidRDefault="00C90C07" w:rsidP="00C90C07">
                  <w:pPr>
                    <w:rPr>
                      <w:b/>
                      <w:color w:val="0000FF"/>
                    </w:rPr>
                  </w:pPr>
                  <w:r w:rsidRPr="00857C5D">
                    <w:rPr>
                      <w:color w:val="000000"/>
                      <w:lang w:val="en-US"/>
                    </w:rPr>
                    <w:t xml:space="preserve">If the activation command maps </w:t>
                  </w:r>
                  <w:r w:rsidRPr="00857C5D">
                    <w:rPr>
                      <w:i/>
                      <w:iCs/>
                      <w:color w:val="000000"/>
                      <w:lang w:val="en-US"/>
                    </w:rPr>
                    <w:t>TCI-State</w:t>
                  </w:r>
                  <w:r w:rsidRPr="00C90C07">
                    <w:rPr>
                      <w:i/>
                      <w:iCs/>
                      <w:color w:val="FF0000"/>
                      <w:lang w:val="en-US"/>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sidRPr="00C90C07">
                    <w:rPr>
                      <w:i/>
                      <w:iCs/>
                      <w:color w:val="FF0000"/>
                      <w:lang w:val="en-US"/>
                    </w:rPr>
                    <w:t>(s)</w:t>
                  </w:r>
                  <w:r w:rsidRPr="00857C5D">
                    <w:rPr>
                      <w:i/>
                      <w:iCs/>
                      <w:color w:val="000000"/>
                      <w:lang w:val="en-US"/>
                    </w:rPr>
                    <w:t xml:space="preserv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r>
                    <w:rPr>
                      <w:i/>
                      <w:iCs/>
                      <w:color w:val="000000"/>
                    </w:rPr>
                    <w:t>(s)</w:t>
                  </w:r>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r>
                    <w:rPr>
                      <w:i/>
                      <w:iCs/>
                      <w:color w:val="000000"/>
                    </w:rPr>
                    <w:t>(s)</w:t>
                  </w:r>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tc>
            </w:tr>
          </w:tbl>
          <w:p w14:paraId="37BD0FF3" w14:textId="3FB97FFB" w:rsidR="00C90C07" w:rsidRDefault="00C90C07" w:rsidP="009E5A34">
            <w:pPr>
              <w:rPr>
                <w:b/>
                <w:color w:val="0000FF"/>
              </w:rPr>
            </w:pPr>
          </w:p>
          <w:p w14:paraId="4A6F89C4" w14:textId="1A0700A9" w:rsidR="00C90C07" w:rsidRDefault="00300253" w:rsidP="009E5A34">
            <w:pPr>
              <w:rPr>
                <w:b/>
                <w:color w:val="0000FF"/>
              </w:rPr>
            </w:pPr>
            <w:r w:rsidRPr="002F7D05">
              <w:rPr>
                <w:b/>
              </w:rPr>
              <w:lastRenderedPageBreak/>
              <w:t xml:space="preserve">Comment#7 </w:t>
            </w:r>
          </w:p>
          <w:p w14:paraId="6AC46A51" w14:textId="2B27BCC6" w:rsidR="00C90C07" w:rsidRDefault="002F7D05" w:rsidP="009E5A34">
            <w:r w:rsidRPr="002F7D05">
              <w:t>We noticed that Comment#3 and Comment</w:t>
            </w:r>
            <w:r>
              <w:t xml:space="preserve"> 6.1</w:t>
            </w:r>
            <w:r w:rsidRPr="002F7D05">
              <w:t xml:space="preserve"> from Ericsson in Section 2.1 of this document suggest the same change in two different parts of the CR. We are OK to either apply both comments or neither of them. But, in the latest version of the CR, it seems that comment#3 is not applied and Comment</w:t>
            </w:r>
            <w:r w:rsidR="001D03CB">
              <w:t xml:space="preserve"> 6.1 </w:t>
            </w:r>
            <w:r w:rsidRPr="002F7D05">
              <w:t xml:space="preserve">is applied. We think it might be better to avoid such inconsistency. </w:t>
            </w:r>
          </w:p>
          <w:p w14:paraId="0CBACEA9" w14:textId="4FB07DEC" w:rsidR="00801BE7" w:rsidRDefault="00801BE7" w:rsidP="009E5A34">
            <w:pPr>
              <w:rPr>
                <w:b/>
              </w:rPr>
            </w:pPr>
            <w:r w:rsidRPr="00801BE7">
              <w:rPr>
                <w:b/>
              </w:rPr>
              <w:t>Comment#8:</w:t>
            </w:r>
          </w:p>
          <w:p w14:paraId="0D8F8C48" w14:textId="7EB69479" w:rsidR="00801BE7" w:rsidRDefault="00801BE7" w:rsidP="009E5A34">
            <w:r w:rsidRPr="00801BE7">
              <w:t xml:space="preserve">Regarding Ericsson comments in Section 2.1 and 3.1 of this </w:t>
            </w:r>
            <w:proofErr w:type="gramStart"/>
            <w:r w:rsidRPr="00801BE7">
              <w:t>document</w:t>
            </w:r>
            <w:proofErr w:type="gramEnd"/>
            <w:r w:rsidRPr="00801BE7">
              <w:t xml:space="preserve"> as to remove </w:t>
            </w:r>
            <w:proofErr w:type="spellStart"/>
            <w:r w:rsidRPr="00801BE7">
              <w:rPr>
                <w:i/>
              </w:rPr>
              <w:t>followUnifiedTCIState</w:t>
            </w:r>
            <w:proofErr w:type="spellEnd"/>
            <w:r w:rsidRPr="00801BE7">
              <w:rPr>
                <w:i/>
              </w:rPr>
              <w:t>-SRS</w:t>
            </w:r>
            <w:r w:rsidRPr="00801BE7">
              <w:t xml:space="preserve">, we think the current CR text </w:t>
            </w:r>
            <w:r>
              <w:t>better represent the agreements and no need to change anything at this point:</w:t>
            </w:r>
          </w:p>
          <w:p w14:paraId="40DB9FC0" w14:textId="7D326616" w:rsidR="00801BE7" w:rsidRPr="00801BE7" w:rsidRDefault="00801BE7" w:rsidP="00801BE7">
            <w:r>
              <w:t>The agreement says “</w:t>
            </w:r>
            <w:r w:rsidRPr="00801BE7">
              <w:t xml:space="preserve">if a P/SP/AP SRS resource set for CB/NCB/AS or an AP SRS resource set for BM </w:t>
            </w:r>
            <w:r w:rsidRPr="00801BE7">
              <w:rPr>
                <w:u w:val="single"/>
              </w:rPr>
              <w:t>is configured to follow unified TCI state</w:t>
            </w:r>
            <w:r w:rsidRPr="00801BE7">
              <w:t>”</w:t>
            </w:r>
            <w:r>
              <w:t xml:space="preserve">. It is correct that there is no explicit agreement that </w:t>
            </w:r>
            <w:proofErr w:type="spellStart"/>
            <w:r w:rsidRPr="00801BE7">
              <w:rPr>
                <w:i/>
              </w:rPr>
              <w:t>followUnifiedTCIState</w:t>
            </w:r>
            <w:proofErr w:type="spellEnd"/>
            <w:r w:rsidRPr="00801BE7">
              <w:rPr>
                <w:i/>
              </w:rPr>
              <w:t xml:space="preserve">-SRS </w:t>
            </w:r>
            <w:r w:rsidRPr="00801BE7">
              <w:t xml:space="preserve">should be reused. But the agreement clearly says there should be some configured parameter to signal that UE should follow indicated TCI state for SRS. It is natural that RAN2 reuses the same </w:t>
            </w:r>
            <w:proofErr w:type="spellStart"/>
            <w:r w:rsidRPr="00801BE7">
              <w:rPr>
                <w:i/>
              </w:rPr>
              <w:t>followUnifiedTCIState</w:t>
            </w:r>
            <w:proofErr w:type="spellEnd"/>
            <w:r w:rsidRPr="00801BE7">
              <w:rPr>
                <w:i/>
              </w:rPr>
              <w:t>-SRS</w:t>
            </w:r>
            <w:r w:rsidRPr="00801BE7">
              <w:t xml:space="preserve"> as in Rel-17 for this purpose. Therefore, it makes sense to keep </w:t>
            </w:r>
            <w:r w:rsidRPr="00801BE7">
              <w:rPr>
                <w:i/>
                <w:color w:val="000000" w:themeColor="text1"/>
              </w:rPr>
              <w:t>[</w:t>
            </w:r>
            <w:proofErr w:type="spellStart"/>
            <w:r w:rsidRPr="00801BE7">
              <w:rPr>
                <w:i/>
                <w:iCs/>
              </w:rPr>
              <w:t>followUnifiedTCI-StateSRS</w:t>
            </w:r>
            <w:proofErr w:type="spellEnd"/>
            <w:r w:rsidRPr="00801BE7">
              <w:rPr>
                <w:i/>
                <w:iCs/>
              </w:rPr>
              <w:t>]</w:t>
            </w:r>
            <w:r w:rsidRPr="00801BE7">
              <w:rPr>
                <w:iCs/>
                <w:lang w:val="en-US"/>
              </w:rPr>
              <w:t xml:space="preserve"> in the brackets as in the current CR and wait to see how RAN2 </w:t>
            </w:r>
            <w:r>
              <w:rPr>
                <w:iCs/>
                <w:lang w:val="en-US"/>
              </w:rPr>
              <w:t>capture</w:t>
            </w:r>
            <w:r w:rsidRPr="00801BE7">
              <w:rPr>
                <w:iCs/>
                <w:lang w:val="en-US"/>
              </w:rPr>
              <w:t xml:space="preserve"> th</w:t>
            </w:r>
            <w:r>
              <w:rPr>
                <w:iCs/>
                <w:lang w:val="en-US"/>
              </w:rPr>
              <w:t>e configured</w:t>
            </w:r>
            <w:r w:rsidRPr="00801BE7">
              <w:rPr>
                <w:iCs/>
                <w:lang w:val="en-US"/>
              </w:rPr>
              <w:t xml:space="preserve"> parameter. </w:t>
            </w:r>
          </w:p>
          <w:p w14:paraId="5EDCB716" w14:textId="0C2F9FDD" w:rsidR="002F7D05" w:rsidRPr="002F7D05" w:rsidRDefault="002F7D05" w:rsidP="009E5A34">
            <w:pPr>
              <w:rPr>
                <w:color w:val="0000FF"/>
              </w:rPr>
            </w:pPr>
          </w:p>
        </w:tc>
        <w:tc>
          <w:tcPr>
            <w:tcW w:w="1837" w:type="dxa"/>
          </w:tcPr>
          <w:p w14:paraId="6A7DEE75" w14:textId="23BF21F4" w:rsidR="000B512B" w:rsidRDefault="00F732D3">
            <w:pPr>
              <w:rPr>
                <w:lang/>
              </w:rPr>
            </w:pPr>
            <w:r>
              <w:rPr>
                <w:lang/>
              </w:rPr>
              <w:lastRenderedPageBreak/>
              <w:t xml:space="preserve">#1 </w:t>
            </w:r>
            <w:r w:rsidR="00C41D4D">
              <w:rPr>
                <w:lang/>
              </w:rPr>
              <w:t xml:space="preserve">I checked again the text and have the same view, it is </w:t>
            </w:r>
            <w:r w:rsidR="00C41D4D">
              <w:rPr>
                <w:lang/>
              </w:rPr>
              <w:lastRenderedPageBreak/>
              <w:t>really not needed. I mean we write that SSB is received in DL, of course it is like that... not critical for now..</w:t>
            </w:r>
          </w:p>
          <w:p w14:paraId="1049AF67" w14:textId="77777777" w:rsidR="00F732D3" w:rsidRDefault="00F732D3">
            <w:pPr>
              <w:rPr>
                <w:lang/>
              </w:rPr>
            </w:pPr>
            <w:r>
              <w:rPr>
                <w:lang/>
              </w:rPr>
              <w:t xml:space="preserve">#2 not sure what is the proposal here </w:t>
            </w:r>
          </w:p>
          <w:p w14:paraId="637818BD" w14:textId="77777777" w:rsidR="00F732D3" w:rsidRDefault="00F732D3">
            <w:pPr>
              <w:rPr>
                <w:lang/>
              </w:rPr>
            </w:pPr>
          </w:p>
          <w:p w14:paraId="44EFA283" w14:textId="77777777" w:rsidR="00F732D3" w:rsidRDefault="00F732D3">
            <w:pPr>
              <w:rPr>
                <w:lang/>
              </w:rPr>
            </w:pPr>
          </w:p>
          <w:p w14:paraId="2F6AFFF7" w14:textId="77777777" w:rsidR="00F732D3" w:rsidRDefault="00F732D3">
            <w:pPr>
              <w:rPr>
                <w:lang/>
              </w:rPr>
            </w:pPr>
          </w:p>
          <w:p w14:paraId="59C6DB94" w14:textId="77777777" w:rsidR="00F732D3" w:rsidRDefault="00F732D3">
            <w:pPr>
              <w:rPr>
                <w:lang/>
              </w:rPr>
            </w:pPr>
          </w:p>
          <w:p w14:paraId="5B56CE60" w14:textId="77777777" w:rsidR="00F732D3" w:rsidRDefault="00F732D3">
            <w:pPr>
              <w:rPr>
                <w:lang/>
              </w:rPr>
            </w:pPr>
          </w:p>
          <w:p w14:paraId="01E19DBD" w14:textId="77777777" w:rsidR="00F732D3" w:rsidRDefault="00F732D3">
            <w:pPr>
              <w:rPr>
                <w:lang/>
              </w:rPr>
            </w:pPr>
          </w:p>
          <w:p w14:paraId="3C8053AF" w14:textId="77777777" w:rsidR="00F732D3" w:rsidRDefault="00F732D3">
            <w:pPr>
              <w:rPr>
                <w:lang/>
              </w:rPr>
            </w:pPr>
          </w:p>
          <w:p w14:paraId="61A0A57B" w14:textId="33909565" w:rsidR="00F732D3" w:rsidRDefault="00F732D3">
            <w:pPr>
              <w:rPr>
                <w:lang/>
              </w:rPr>
            </w:pPr>
            <w:r>
              <w:rPr>
                <w:lang/>
              </w:rPr>
              <w:t>#3 ok</w:t>
            </w:r>
          </w:p>
          <w:p w14:paraId="7ABB2653" w14:textId="77777777" w:rsidR="00F732D3" w:rsidRDefault="00F732D3">
            <w:pPr>
              <w:rPr>
                <w:lang/>
              </w:rPr>
            </w:pPr>
          </w:p>
          <w:p w14:paraId="1BA67E6E" w14:textId="77777777" w:rsidR="00F732D3" w:rsidRDefault="00F732D3">
            <w:pPr>
              <w:rPr>
                <w:lang/>
              </w:rPr>
            </w:pPr>
          </w:p>
          <w:p w14:paraId="6D790F75" w14:textId="77777777" w:rsidR="00F732D3" w:rsidRDefault="00F732D3">
            <w:pPr>
              <w:rPr>
                <w:lang/>
              </w:rPr>
            </w:pPr>
          </w:p>
          <w:p w14:paraId="032A5985" w14:textId="77777777" w:rsidR="00F732D3" w:rsidRDefault="00F732D3">
            <w:pPr>
              <w:rPr>
                <w:lang/>
              </w:rPr>
            </w:pPr>
          </w:p>
          <w:p w14:paraId="76FFE2FA" w14:textId="77777777" w:rsidR="00F732D3" w:rsidRDefault="00F732D3">
            <w:pPr>
              <w:rPr>
                <w:lang/>
              </w:rPr>
            </w:pPr>
          </w:p>
          <w:p w14:paraId="6CB2F83F" w14:textId="77777777" w:rsidR="00F732D3" w:rsidRDefault="00F732D3">
            <w:pPr>
              <w:rPr>
                <w:lang/>
              </w:rPr>
            </w:pPr>
          </w:p>
          <w:p w14:paraId="45558EA9" w14:textId="77777777" w:rsidR="00F732D3" w:rsidRDefault="00F732D3">
            <w:pPr>
              <w:rPr>
                <w:lang/>
              </w:rPr>
            </w:pPr>
          </w:p>
          <w:p w14:paraId="7057C7E4" w14:textId="77777777" w:rsidR="00F732D3" w:rsidRDefault="00F732D3">
            <w:pPr>
              <w:rPr>
                <w:lang/>
              </w:rPr>
            </w:pPr>
            <w:r>
              <w:rPr>
                <w:lang/>
              </w:rPr>
              <w:t>#4 done!</w:t>
            </w:r>
          </w:p>
          <w:p w14:paraId="76F02815" w14:textId="77777777" w:rsidR="00F732D3" w:rsidRDefault="00F732D3">
            <w:pPr>
              <w:rPr>
                <w:lang/>
              </w:rPr>
            </w:pPr>
          </w:p>
          <w:p w14:paraId="5BCDEB13" w14:textId="77777777" w:rsidR="00F732D3" w:rsidRDefault="00F732D3">
            <w:pPr>
              <w:rPr>
                <w:lang/>
              </w:rPr>
            </w:pPr>
          </w:p>
          <w:p w14:paraId="37C291AD" w14:textId="77777777" w:rsidR="00F732D3" w:rsidRDefault="00F732D3">
            <w:pPr>
              <w:rPr>
                <w:lang/>
              </w:rPr>
            </w:pPr>
          </w:p>
          <w:p w14:paraId="52081FEC" w14:textId="77777777" w:rsidR="00F732D3" w:rsidRDefault="00F732D3">
            <w:pPr>
              <w:rPr>
                <w:lang/>
              </w:rPr>
            </w:pPr>
          </w:p>
          <w:p w14:paraId="2FC8C066" w14:textId="77777777" w:rsidR="00F732D3" w:rsidRDefault="00F732D3">
            <w:pPr>
              <w:rPr>
                <w:lang/>
              </w:rPr>
            </w:pPr>
          </w:p>
          <w:p w14:paraId="192BDB63" w14:textId="77777777" w:rsidR="00F732D3" w:rsidRDefault="00F732D3">
            <w:pPr>
              <w:rPr>
                <w:lang/>
              </w:rPr>
            </w:pPr>
          </w:p>
          <w:p w14:paraId="1586A239" w14:textId="77777777" w:rsidR="00F732D3" w:rsidRDefault="00F732D3">
            <w:pPr>
              <w:rPr>
                <w:lang/>
              </w:rPr>
            </w:pPr>
          </w:p>
          <w:p w14:paraId="45038117" w14:textId="77777777" w:rsidR="00F732D3" w:rsidRDefault="00F732D3">
            <w:pPr>
              <w:rPr>
                <w:lang/>
              </w:rPr>
            </w:pPr>
          </w:p>
          <w:p w14:paraId="5E510B56" w14:textId="77777777" w:rsidR="00F732D3" w:rsidRDefault="00F732D3">
            <w:pPr>
              <w:rPr>
                <w:lang/>
              </w:rPr>
            </w:pPr>
          </w:p>
          <w:p w14:paraId="6120964B" w14:textId="77777777" w:rsidR="00F732D3" w:rsidRDefault="00F732D3">
            <w:pPr>
              <w:rPr>
                <w:lang/>
              </w:rPr>
            </w:pPr>
          </w:p>
          <w:p w14:paraId="45095693" w14:textId="77777777" w:rsidR="00F732D3" w:rsidRDefault="00F732D3">
            <w:pPr>
              <w:rPr>
                <w:lang/>
              </w:rPr>
            </w:pPr>
          </w:p>
          <w:p w14:paraId="652E73E3" w14:textId="77777777" w:rsidR="00F732D3" w:rsidRDefault="00F732D3">
            <w:pPr>
              <w:rPr>
                <w:lang/>
              </w:rPr>
            </w:pPr>
          </w:p>
          <w:p w14:paraId="7A75275D" w14:textId="77777777" w:rsidR="00F732D3" w:rsidRDefault="00F732D3">
            <w:pPr>
              <w:rPr>
                <w:lang/>
              </w:rPr>
            </w:pPr>
          </w:p>
          <w:p w14:paraId="32139873" w14:textId="77777777" w:rsidR="00F732D3" w:rsidRDefault="00F732D3">
            <w:pPr>
              <w:rPr>
                <w:lang/>
              </w:rPr>
            </w:pPr>
          </w:p>
          <w:p w14:paraId="1A3B158F" w14:textId="77777777" w:rsidR="00F732D3" w:rsidRDefault="00F732D3">
            <w:pPr>
              <w:rPr>
                <w:lang/>
              </w:rPr>
            </w:pPr>
          </w:p>
          <w:p w14:paraId="6C10C174" w14:textId="77777777" w:rsidR="00F732D3" w:rsidRDefault="00F732D3">
            <w:pPr>
              <w:rPr>
                <w:lang/>
              </w:rPr>
            </w:pPr>
          </w:p>
          <w:p w14:paraId="2BD041B0" w14:textId="77777777" w:rsidR="00F732D3" w:rsidRDefault="00F732D3">
            <w:pPr>
              <w:rPr>
                <w:lang/>
              </w:rPr>
            </w:pPr>
          </w:p>
          <w:p w14:paraId="6BF6B4CA" w14:textId="77777777" w:rsidR="00F732D3" w:rsidRDefault="00F732D3">
            <w:pPr>
              <w:rPr>
                <w:lang/>
              </w:rPr>
            </w:pPr>
          </w:p>
          <w:p w14:paraId="1521A5C0" w14:textId="77777777" w:rsidR="00F732D3" w:rsidRDefault="00F732D3">
            <w:pPr>
              <w:rPr>
                <w:lang/>
              </w:rPr>
            </w:pPr>
          </w:p>
          <w:p w14:paraId="291BD2F8" w14:textId="77777777" w:rsidR="00F732D3" w:rsidRDefault="00F732D3">
            <w:pPr>
              <w:rPr>
                <w:lang/>
              </w:rPr>
            </w:pPr>
          </w:p>
          <w:p w14:paraId="6690286D" w14:textId="77777777" w:rsidR="00F732D3" w:rsidRDefault="00F732D3">
            <w:pPr>
              <w:rPr>
                <w:lang/>
              </w:rPr>
            </w:pPr>
          </w:p>
          <w:p w14:paraId="1A9C24FE" w14:textId="77777777" w:rsidR="00F732D3" w:rsidRDefault="00F732D3">
            <w:pPr>
              <w:rPr>
                <w:lang/>
              </w:rPr>
            </w:pPr>
          </w:p>
          <w:p w14:paraId="11647CA0" w14:textId="77777777" w:rsidR="00F732D3" w:rsidRDefault="00F732D3">
            <w:pPr>
              <w:rPr>
                <w:lang/>
              </w:rPr>
            </w:pPr>
          </w:p>
          <w:p w14:paraId="46568671" w14:textId="77777777" w:rsidR="00F732D3" w:rsidRDefault="00F732D3">
            <w:pPr>
              <w:rPr>
                <w:lang/>
              </w:rPr>
            </w:pPr>
          </w:p>
          <w:p w14:paraId="76E10B3D" w14:textId="77777777" w:rsidR="00F732D3" w:rsidRDefault="00F732D3">
            <w:pPr>
              <w:rPr>
                <w:lang/>
              </w:rPr>
            </w:pPr>
          </w:p>
          <w:p w14:paraId="685AB197" w14:textId="77777777" w:rsidR="00F732D3" w:rsidRDefault="00F732D3">
            <w:pPr>
              <w:rPr>
                <w:lang/>
              </w:rPr>
            </w:pPr>
          </w:p>
          <w:p w14:paraId="33866A19" w14:textId="77777777" w:rsidR="00F732D3" w:rsidRDefault="00F732D3">
            <w:pPr>
              <w:rPr>
                <w:lang/>
              </w:rPr>
            </w:pPr>
          </w:p>
          <w:p w14:paraId="2A79451A" w14:textId="77777777" w:rsidR="00F732D3" w:rsidRDefault="00F732D3">
            <w:pPr>
              <w:rPr>
                <w:lang/>
              </w:rPr>
            </w:pPr>
          </w:p>
          <w:p w14:paraId="4698AA3F" w14:textId="77777777" w:rsidR="00F732D3" w:rsidRDefault="00F732D3">
            <w:pPr>
              <w:rPr>
                <w:lang/>
              </w:rPr>
            </w:pPr>
          </w:p>
          <w:p w14:paraId="3A6F0F50" w14:textId="77777777" w:rsidR="00F732D3" w:rsidRDefault="00F732D3">
            <w:pPr>
              <w:rPr>
                <w:lang/>
              </w:rPr>
            </w:pPr>
          </w:p>
          <w:p w14:paraId="318FC7FD" w14:textId="77777777" w:rsidR="00F732D3" w:rsidRDefault="00F732D3">
            <w:pPr>
              <w:rPr>
                <w:lang/>
              </w:rPr>
            </w:pPr>
          </w:p>
          <w:p w14:paraId="0EF026B3" w14:textId="77777777" w:rsidR="00F732D3" w:rsidRDefault="00F732D3">
            <w:pPr>
              <w:rPr>
                <w:lang/>
              </w:rPr>
            </w:pPr>
          </w:p>
          <w:p w14:paraId="39518FA3" w14:textId="77777777" w:rsidR="00F732D3" w:rsidRDefault="00F732D3">
            <w:pPr>
              <w:rPr>
                <w:lang/>
              </w:rPr>
            </w:pPr>
          </w:p>
          <w:p w14:paraId="66B4D44B" w14:textId="77777777" w:rsidR="00F732D3" w:rsidRDefault="00F732D3">
            <w:pPr>
              <w:rPr>
                <w:lang/>
              </w:rPr>
            </w:pPr>
          </w:p>
          <w:p w14:paraId="59D248F8" w14:textId="77777777" w:rsidR="00F732D3" w:rsidRDefault="00F732D3">
            <w:pPr>
              <w:rPr>
                <w:lang/>
              </w:rPr>
            </w:pPr>
          </w:p>
          <w:p w14:paraId="68046AFE" w14:textId="495412C4" w:rsidR="00F732D3" w:rsidRDefault="00F732D3">
            <w:pPr>
              <w:rPr>
                <w:lang/>
              </w:rPr>
            </w:pPr>
            <w:r>
              <w:rPr>
                <w:lang/>
              </w:rPr>
              <w:t>#5</w:t>
            </w:r>
          </w:p>
          <w:p w14:paraId="51FEB975" w14:textId="77777777" w:rsidR="00F732D3" w:rsidRDefault="00F732D3">
            <w:pPr>
              <w:rPr>
                <w:lang/>
              </w:rPr>
            </w:pPr>
          </w:p>
          <w:p w14:paraId="70660411" w14:textId="77777777" w:rsidR="00F732D3" w:rsidRDefault="00F732D3">
            <w:pPr>
              <w:rPr>
                <w:lang/>
              </w:rPr>
            </w:pPr>
          </w:p>
          <w:p w14:paraId="492976EB" w14:textId="77777777" w:rsidR="00F732D3" w:rsidRDefault="00F732D3">
            <w:pPr>
              <w:rPr>
                <w:lang/>
              </w:rPr>
            </w:pPr>
          </w:p>
          <w:p w14:paraId="37E1C397" w14:textId="77777777" w:rsidR="00F732D3" w:rsidRDefault="00F732D3">
            <w:pPr>
              <w:rPr>
                <w:lang/>
              </w:rPr>
            </w:pPr>
          </w:p>
          <w:p w14:paraId="4254EE62" w14:textId="77777777" w:rsidR="00F732D3" w:rsidRDefault="00F732D3">
            <w:pPr>
              <w:rPr>
                <w:lang/>
              </w:rPr>
            </w:pPr>
          </w:p>
          <w:p w14:paraId="656EDCFF" w14:textId="77777777" w:rsidR="00F732D3" w:rsidRDefault="00F732D3">
            <w:pPr>
              <w:rPr>
                <w:lang/>
              </w:rPr>
            </w:pPr>
          </w:p>
          <w:p w14:paraId="33D2CB5A" w14:textId="039CAE78" w:rsidR="00F732D3" w:rsidRDefault="00F732D3">
            <w:pPr>
              <w:rPr>
                <w:lang/>
              </w:rPr>
            </w:pPr>
            <w:r>
              <w:rPr>
                <w:lang/>
              </w:rPr>
              <w:t>#6 done</w:t>
            </w:r>
          </w:p>
          <w:p w14:paraId="57001CD7" w14:textId="77777777" w:rsidR="00F732D3" w:rsidRDefault="00F732D3">
            <w:pPr>
              <w:rPr>
                <w:lang/>
              </w:rPr>
            </w:pPr>
          </w:p>
          <w:p w14:paraId="74B848FC" w14:textId="77777777" w:rsidR="00F732D3" w:rsidRDefault="00F732D3">
            <w:pPr>
              <w:rPr>
                <w:lang/>
              </w:rPr>
            </w:pPr>
          </w:p>
          <w:p w14:paraId="6FACD330" w14:textId="77777777" w:rsidR="00F732D3" w:rsidRDefault="00F732D3">
            <w:pPr>
              <w:rPr>
                <w:lang/>
              </w:rPr>
            </w:pPr>
          </w:p>
          <w:p w14:paraId="2037AB92" w14:textId="77777777" w:rsidR="00F732D3" w:rsidRDefault="00F732D3">
            <w:pPr>
              <w:rPr>
                <w:lang/>
              </w:rPr>
            </w:pPr>
          </w:p>
          <w:p w14:paraId="16A49233" w14:textId="2393AFFD" w:rsidR="00F732D3" w:rsidRDefault="00F732D3">
            <w:pPr>
              <w:rPr>
                <w:lang/>
              </w:rPr>
            </w:pPr>
            <w:r>
              <w:rPr>
                <w:lang/>
              </w:rPr>
              <w:lastRenderedPageBreak/>
              <w:t>#7 will check!</w:t>
            </w:r>
          </w:p>
          <w:p w14:paraId="0A021FF9" w14:textId="77777777" w:rsidR="00F732D3" w:rsidRDefault="00F732D3">
            <w:pPr>
              <w:rPr>
                <w:lang/>
              </w:rPr>
            </w:pPr>
          </w:p>
          <w:p w14:paraId="7843BA82" w14:textId="77777777" w:rsidR="00F732D3" w:rsidRDefault="00F732D3">
            <w:pPr>
              <w:rPr>
                <w:lang/>
              </w:rPr>
            </w:pPr>
          </w:p>
          <w:p w14:paraId="7A1898CF" w14:textId="77777777" w:rsidR="00F732D3" w:rsidRDefault="00F732D3">
            <w:pPr>
              <w:rPr>
                <w:lang/>
              </w:rPr>
            </w:pPr>
          </w:p>
          <w:p w14:paraId="7192FC66" w14:textId="77777777" w:rsidR="00F732D3" w:rsidRDefault="00F732D3">
            <w:pPr>
              <w:rPr>
                <w:lang/>
              </w:rPr>
            </w:pPr>
          </w:p>
          <w:p w14:paraId="5AD5403D" w14:textId="21E754C4" w:rsidR="00F732D3" w:rsidRDefault="00F732D3">
            <w:pPr>
              <w:rPr>
                <w:lang/>
              </w:rPr>
            </w:pPr>
            <w:r>
              <w:rPr>
                <w:lang/>
              </w:rPr>
              <w:t xml:space="preserve">#8 I use [] as even you seem to think there is no agreement for part of the implemented text </w:t>
            </w:r>
            <w:r w:rsidRPr="00F732D3">
              <w:rPr>
                <mc:AlternateContent>
                  <mc:Choice Requires="w16se"/>
                  <mc:Fallback>
                    <w:rFonts w:ascii="Segoe UI Emoji" w:eastAsia="Segoe UI Emoji" w:hAnsi="Segoe UI Emoji" w:cs="Segoe UI Emoji"/>
                  </mc:Fallback>
                </mc:AlternateContent>
                <w:lang/>
              </w:rPr>
              <mc:AlternateContent>
                <mc:Choice Requires="w16se">
                  <w16se:symEx w16se:font="Segoe UI Emoji" w16se:char="1F60A"/>
                </mc:Choice>
                <mc:Fallback>
                  <w:t>😊</w:t>
                </mc:Fallback>
              </mc:AlternateContent>
            </w:r>
          </w:p>
          <w:p w14:paraId="10BA528D" w14:textId="77777777" w:rsidR="00F732D3" w:rsidRDefault="00F732D3">
            <w:pPr>
              <w:rPr>
                <w:lang/>
              </w:rPr>
            </w:pPr>
          </w:p>
          <w:p w14:paraId="5E899EFC" w14:textId="77777777" w:rsidR="00F732D3" w:rsidRDefault="00F732D3">
            <w:pPr>
              <w:rPr>
                <w:lang/>
              </w:rPr>
            </w:pPr>
          </w:p>
          <w:p w14:paraId="396811A2" w14:textId="77777777" w:rsidR="00F732D3" w:rsidRDefault="00F732D3">
            <w:pPr>
              <w:rPr>
                <w:lang/>
              </w:rPr>
            </w:pPr>
          </w:p>
          <w:p w14:paraId="0E61AB1A" w14:textId="77777777" w:rsidR="00F732D3" w:rsidRDefault="00F732D3">
            <w:pPr>
              <w:rPr>
                <w:lang/>
              </w:rPr>
            </w:pPr>
          </w:p>
          <w:p w14:paraId="5FE9BF19" w14:textId="77777777" w:rsidR="00F732D3" w:rsidRDefault="00F732D3">
            <w:pPr>
              <w:rPr>
                <w:lang/>
              </w:rPr>
            </w:pPr>
          </w:p>
          <w:p w14:paraId="5468B18A" w14:textId="27E2F28E" w:rsidR="00F732D3" w:rsidRPr="00F732D3" w:rsidRDefault="00F732D3">
            <w:pPr>
              <w:rPr>
                <w:lang/>
              </w:rPr>
            </w:pPr>
          </w:p>
        </w:tc>
      </w:tr>
      <w:tr w:rsidR="00B04D51" w14:paraId="4F2F8E55" w14:textId="77777777">
        <w:trPr>
          <w:trHeight w:val="53"/>
          <w:jc w:val="center"/>
        </w:trPr>
        <w:tc>
          <w:tcPr>
            <w:tcW w:w="1405" w:type="dxa"/>
          </w:tcPr>
          <w:p w14:paraId="11F952BC" w14:textId="03FDAED5" w:rsidR="00B04D51" w:rsidRDefault="00B04D51" w:rsidP="00B04D51">
            <w:pPr>
              <w:rPr>
                <w:color w:val="0000FF"/>
              </w:rPr>
            </w:pPr>
            <w:r w:rsidRPr="00DF37B4">
              <w:rPr>
                <w:b/>
                <w:bCs/>
                <w:color w:val="4472C4" w:themeColor="accent1"/>
                <w:lang w:val="zh-CN" w:eastAsia="zh-CN"/>
              </w:rPr>
              <w:lastRenderedPageBreak/>
              <w:t>Editor, 06.09</w:t>
            </w:r>
          </w:p>
        </w:tc>
        <w:tc>
          <w:tcPr>
            <w:tcW w:w="5820" w:type="dxa"/>
          </w:tcPr>
          <w:p w14:paraId="24E7A4FB" w14:textId="3628DA1A" w:rsidR="00B04D51" w:rsidRDefault="00B04D51" w:rsidP="00B04D51">
            <w:pPr>
              <w:rPr>
                <w:color w:val="0000FF"/>
              </w:rPr>
            </w:pPr>
            <w:r w:rsidRPr="00DF37B4">
              <w:rPr>
                <w:b/>
                <w:bCs/>
                <w:color w:val="4472C4" w:themeColor="accent1"/>
                <w:lang/>
              </w:rPr>
              <w:t>Updates in v03 according to the above comments!</w:t>
            </w:r>
          </w:p>
        </w:tc>
        <w:tc>
          <w:tcPr>
            <w:tcW w:w="1837" w:type="dxa"/>
          </w:tcPr>
          <w:p w14:paraId="65B0EAE0" w14:textId="77777777" w:rsidR="00B04D51" w:rsidRDefault="00B04D51" w:rsidP="00B04D51"/>
        </w:tc>
      </w:tr>
      <w:tr w:rsidR="00B04D51" w14:paraId="371452A5" w14:textId="77777777">
        <w:trPr>
          <w:trHeight w:val="53"/>
          <w:jc w:val="center"/>
        </w:trPr>
        <w:tc>
          <w:tcPr>
            <w:tcW w:w="1405" w:type="dxa"/>
          </w:tcPr>
          <w:p w14:paraId="6E742F7D" w14:textId="3FA72DDB" w:rsidR="00B04D51" w:rsidRDefault="00F17B73" w:rsidP="00B04D51">
            <w:pPr>
              <w:rPr>
                <w:color w:val="0000FF"/>
              </w:rPr>
            </w:pPr>
            <w:r>
              <w:rPr>
                <w:color w:val="0000FF"/>
              </w:rPr>
              <w:t xml:space="preserve">Huawei, </w:t>
            </w:r>
            <w:proofErr w:type="spellStart"/>
            <w:r>
              <w:rPr>
                <w:color w:val="0000FF"/>
              </w:rPr>
              <w:t>HiSilicon</w:t>
            </w:r>
            <w:proofErr w:type="spellEnd"/>
            <w:r>
              <w:rPr>
                <w:color w:val="0000FF"/>
              </w:rPr>
              <w:t xml:space="preserve"> 2</w:t>
            </w:r>
          </w:p>
        </w:tc>
        <w:tc>
          <w:tcPr>
            <w:tcW w:w="5820" w:type="dxa"/>
          </w:tcPr>
          <w:p w14:paraId="445411DA" w14:textId="77777777" w:rsidR="00B04D51" w:rsidRPr="00F17B73" w:rsidRDefault="00F17B73" w:rsidP="00B04D51">
            <w:pPr>
              <w:rPr>
                <w:b/>
              </w:rPr>
            </w:pPr>
            <w:r w:rsidRPr="00F17B73">
              <w:rPr>
                <w:b/>
              </w:rPr>
              <w:t xml:space="preserve">Comment#1: </w:t>
            </w:r>
          </w:p>
          <w:p w14:paraId="0DAA03BD" w14:textId="77777777" w:rsidR="00F17B73" w:rsidRDefault="00F17B73" w:rsidP="00B04D51">
            <w:r w:rsidRPr="00F17B73">
              <w:t xml:space="preserve">Regarding our Comment#2 in our first input of the second round, as mentioned in the comment, we just reiterated our earlier comment#1 </w:t>
            </w:r>
            <w:r w:rsidRPr="006F5E07">
              <w:t>Section 2.1 of this document</w:t>
            </w:r>
            <w:r>
              <w:t xml:space="preserve"> which is copy-pasted below. Sorry for being confusing:</w:t>
            </w:r>
          </w:p>
          <w:tbl>
            <w:tblPr>
              <w:tblStyle w:val="TableGrid"/>
              <w:tblW w:w="0" w:type="auto"/>
              <w:tblLook w:val="04A0" w:firstRow="1" w:lastRow="0" w:firstColumn="1" w:lastColumn="0" w:noHBand="0" w:noVBand="1"/>
            </w:tblPr>
            <w:tblGrid>
              <w:gridCol w:w="5594"/>
            </w:tblGrid>
            <w:tr w:rsidR="00F17B73" w14:paraId="34F0C26B" w14:textId="77777777" w:rsidTr="00F17B73">
              <w:tc>
                <w:tcPr>
                  <w:tcW w:w="5594" w:type="dxa"/>
                </w:tcPr>
                <w:p w14:paraId="4F4042E7" w14:textId="77777777" w:rsidR="00F17B73" w:rsidRDefault="00F17B73" w:rsidP="00F17B73">
                  <w:pPr>
                    <w:rPr>
                      <w:b/>
                    </w:rPr>
                  </w:pPr>
                  <w:r>
                    <w:rPr>
                      <w:b/>
                    </w:rPr>
                    <w:t>Comment #1 (Clause 5.1.5):</w:t>
                  </w:r>
                </w:p>
                <w:p w14:paraId="135F50F3" w14:textId="56C1E568" w:rsidR="00F17B73" w:rsidRDefault="00F17B73" w:rsidP="00F17B73">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to “8 pairs of TCI states”. However, as discussed above, the TCI states do not necessarily come as a pair and the codepoint of TCI field may be mapped to only one joint DL/UL TCI state.</w:t>
                  </w:r>
                </w:p>
                <w:p w14:paraId="4AB13818" w14:textId="77777777" w:rsidR="00F17B73" w:rsidRDefault="00F17B73" w:rsidP="00F17B73">
                  <w:r>
                    <w:t xml:space="preserve">Also, in Rel-18 </w:t>
                  </w:r>
                  <w:proofErr w:type="spellStart"/>
                  <w:r>
                    <w:t>uTCI</w:t>
                  </w:r>
                  <w:proofErr w:type="spellEnd"/>
                  <w:r>
                    <w:t xml:space="preserve"> framework with separate DL/UL TCI states, each TCI codepoint can be associated with up to 4 TCI </w:t>
                  </w:r>
                  <w:proofErr w:type="gramStart"/>
                  <w:r>
                    <w:t>states  (</w:t>
                  </w:r>
                  <w:proofErr w:type="gramEnd"/>
                  <w:r>
                    <w:t xml:space="preserve">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Pr>
                      <w:color w:val="FF0000"/>
                    </w:rPr>
                    <w:t>modification</w:t>
                  </w:r>
                </w:p>
                <w:p w14:paraId="0BC1C4F1" w14:textId="77777777" w:rsidR="00F17B73" w:rsidRDefault="00F17B73" w:rsidP="00F17B73"/>
                <w:tbl>
                  <w:tblPr>
                    <w:tblStyle w:val="TableGrid"/>
                    <w:tblW w:w="0" w:type="auto"/>
                    <w:tblLook w:val="04A0" w:firstRow="1" w:lastRow="0" w:firstColumn="1" w:lastColumn="0" w:noHBand="0" w:noVBand="1"/>
                  </w:tblPr>
                  <w:tblGrid>
                    <w:gridCol w:w="5368"/>
                  </w:tblGrid>
                  <w:tr w:rsidR="00F17B73" w14:paraId="4098245A" w14:textId="77777777" w:rsidTr="001D528F">
                    <w:tc>
                      <w:tcPr>
                        <w:tcW w:w="5594" w:type="dxa"/>
                      </w:tcPr>
                      <w:p w14:paraId="23AD0B53" w14:textId="77777777" w:rsidR="00F17B73" w:rsidRDefault="00F17B73" w:rsidP="00F17B73">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w:t>
                        </w:r>
                        <w:r>
                          <w:rPr>
                            <w:color w:val="000000"/>
                          </w:rPr>
                          <w:lastRenderedPageBreak/>
                          <w:t xml:space="preserve">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27B76930" w14:textId="77777777" w:rsidR="00F17B73" w:rsidRDefault="00F17B73" w:rsidP="00F17B73"/>
                <w:p w14:paraId="551C2CD5" w14:textId="77777777" w:rsidR="00F17B73" w:rsidRDefault="00F17B73" w:rsidP="00B04D51">
                  <w:pPr>
                    <w:rPr>
                      <w:color w:val="0000FF"/>
                    </w:rPr>
                  </w:pPr>
                </w:p>
              </w:tc>
            </w:tr>
          </w:tbl>
          <w:p w14:paraId="0EA715D3" w14:textId="4A1928F5" w:rsidR="00F17B73" w:rsidRDefault="00F17B73" w:rsidP="00B04D51">
            <w:pPr>
              <w:rPr>
                <w:color w:val="0000FF"/>
              </w:rPr>
            </w:pPr>
          </w:p>
          <w:p w14:paraId="31EB3D2C" w14:textId="77777777" w:rsidR="006950F2" w:rsidRPr="006950F2" w:rsidRDefault="006950F2" w:rsidP="00B04D51">
            <w:pPr>
              <w:rPr>
                <w:b/>
              </w:rPr>
            </w:pPr>
            <w:r w:rsidRPr="006950F2">
              <w:rPr>
                <w:b/>
              </w:rPr>
              <w:t xml:space="preserve">Comment#2: </w:t>
            </w:r>
          </w:p>
          <w:p w14:paraId="42452E93" w14:textId="62FA285C" w:rsidR="001D528F" w:rsidRPr="006950F2" w:rsidRDefault="006950F2" w:rsidP="00B04D51">
            <w:r w:rsidRPr="006950F2">
              <w:t xml:space="preserve">Our Comment#5 </w:t>
            </w:r>
            <w:r w:rsidRPr="006950F2">
              <w:t>in our first input of the second round</w:t>
            </w:r>
            <w:r w:rsidRPr="006950F2">
              <w:t xml:space="preserve"> (also brought below) is not implemented. </w:t>
            </w:r>
          </w:p>
          <w:tbl>
            <w:tblPr>
              <w:tblStyle w:val="TableGrid"/>
              <w:tblW w:w="0" w:type="auto"/>
              <w:tblLook w:val="04A0" w:firstRow="1" w:lastRow="0" w:firstColumn="1" w:lastColumn="0" w:noHBand="0" w:noVBand="1"/>
            </w:tblPr>
            <w:tblGrid>
              <w:gridCol w:w="5594"/>
            </w:tblGrid>
            <w:tr w:rsidR="006950F2" w14:paraId="5557EC29" w14:textId="77777777" w:rsidTr="006950F2">
              <w:tc>
                <w:tcPr>
                  <w:tcW w:w="5594" w:type="dxa"/>
                </w:tcPr>
                <w:p w14:paraId="290BBD82" w14:textId="77777777" w:rsidR="006950F2" w:rsidRDefault="006950F2" w:rsidP="006950F2">
                  <w:pPr>
                    <w:rPr>
                      <w:color w:val="FF0000"/>
                    </w:rPr>
                  </w:pPr>
                  <w:r w:rsidRPr="009E5A34">
                    <w:rPr>
                      <w:b/>
                    </w:rPr>
                    <w:t>Comment#</w:t>
                  </w:r>
                  <w:r>
                    <w:rPr>
                      <w:b/>
                    </w:rPr>
                    <w:t>5</w:t>
                  </w:r>
                  <w:r w:rsidRPr="009E5A34">
                    <w:rPr>
                      <w:b/>
                    </w:rPr>
                    <w:t xml:space="preserve"> (Clause 5.1.5)</w:t>
                  </w:r>
                  <w:r>
                    <w:t xml:space="preserve"> </w:t>
                  </w:r>
                  <w:r w:rsidRPr="009E5A34">
                    <w:rPr>
                      <w:color w:val="FF0000"/>
                    </w:rPr>
                    <w:t>editorial</w:t>
                  </w:r>
                </w:p>
                <w:tbl>
                  <w:tblPr>
                    <w:tblStyle w:val="TableGrid"/>
                    <w:tblW w:w="0" w:type="auto"/>
                    <w:tblLook w:val="04A0" w:firstRow="1" w:lastRow="0" w:firstColumn="1" w:lastColumn="0" w:noHBand="0" w:noVBand="1"/>
                  </w:tblPr>
                  <w:tblGrid>
                    <w:gridCol w:w="5368"/>
                  </w:tblGrid>
                  <w:tr w:rsidR="006950F2" w14:paraId="004658C7" w14:textId="77777777" w:rsidTr="006A4846">
                    <w:tc>
                      <w:tcPr>
                        <w:tcW w:w="5594" w:type="dxa"/>
                      </w:tcPr>
                      <w:p w14:paraId="4271EB2F" w14:textId="77777777" w:rsidR="006950F2" w:rsidRPr="00857C5D" w:rsidRDefault="006950F2" w:rsidP="006950F2">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9E5A34">
                          <w:rPr>
                            <w:strike/>
                            <w:color w:val="FF0000"/>
                            <w:szCs w:val="20"/>
                          </w:rPr>
                          <w:t>s</w:t>
                        </w:r>
                        <w:r w:rsidRPr="00857C5D">
                          <w:rPr>
                            <w:color w:val="000000"/>
                            <w:szCs w:val="20"/>
                          </w:rPr>
                          <w:t>(s) scheduled or activated by the DCI format 1_1/1_2.</w:t>
                        </w:r>
                      </w:p>
                      <w:p w14:paraId="27584471" w14:textId="77777777" w:rsidR="006950F2" w:rsidRDefault="006950F2" w:rsidP="006950F2">
                        <w:pPr>
                          <w:rPr>
                            <w:color w:val="FF0000"/>
                          </w:rPr>
                        </w:pPr>
                      </w:p>
                    </w:tc>
                  </w:tr>
                </w:tbl>
                <w:p w14:paraId="56A6BAC5" w14:textId="77777777" w:rsidR="006950F2" w:rsidRDefault="006950F2" w:rsidP="00B04D51">
                  <w:pPr>
                    <w:rPr>
                      <w:color w:val="0000FF"/>
                    </w:rPr>
                  </w:pPr>
                </w:p>
              </w:tc>
            </w:tr>
          </w:tbl>
          <w:p w14:paraId="06D0F8FC" w14:textId="19EC8596" w:rsidR="006950F2" w:rsidRDefault="006950F2" w:rsidP="00B04D51">
            <w:pPr>
              <w:rPr>
                <w:color w:val="0000FF"/>
              </w:rPr>
            </w:pPr>
          </w:p>
          <w:p w14:paraId="21CD7B26" w14:textId="77777777" w:rsidR="006950F2" w:rsidRDefault="006950F2" w:rsidP="00B04D51">
            <w:pPr>
              <w:rPr>
                <w:color w:val="0000FF"/>
              </w:rPr>
            </w:pPr>
          </w:p>
          <w:p w14:paraId="7A4EBBBA" w14:textId="4E5E31BE" w:rsidR="00F17B73" w:rsidRDefault="00F17B73" w:rsidP="00B04D51">
            <w:pPr>
              <w:rPr>
                <w:color w:val="0000FF"/>
              </w:rPr>
            </w:pPr>
          </w:p>
        </w:tc>
        <w:tc>
          <w:tcPr>
            <w:tcW w:w="1837" w:type="dxa"/>
          </w:tcPr>
          <w:p w14:paraId="3984CF5F" w14:textId="77777777" w:rsidR="00B04D51" w:rsidRDefault="00B04D51" w:rsidP="00B04D51"/>
        </w:tc>
      </w:tr>
    </w:tbl>
    <w:p w14:paraId="21B34355" w14:textId="77777777" w:rsidR="000B512B" w:rsidRDefault="000B512B"/>
    <w:p w14:paraId="752AE0FA" w14:textId="77777777" w:rsidR="000B512B" w:rsidRDefault="00CA0375">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xml:space="preserve">” to take care of the multiple or/and conditions, </w:t>
            </w:r>
            <w:r>
              <w:rPr>
                <w:lang w:eastAsia="zh-CN"/>
              </w:rPr>
              <w:lastRenderedPageBreak/>
              <w:t>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 xml:space="preserve">can be </w:t>
            </w:r>
            <w:r>
              <w:rPr>
                <w:color w:val="00B050"/>
                <w:sz w:val="18"/>
                <w:szCs w:val="18"/>
                <w:lang w:val="en-US" w:eastAsia="ko-KR"/>
              </w:rPr>
              <w:lastRenderedPageBreak/>
              <w:t>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20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09"/>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78024463" w14:textId="77777777" w:rsidR="000B512B" w:rsidRDefault="00CA0375">
            <w:pPr>
              <w:rPr>
                <w:sz w:val="18"/>
                <w:szCs w:val="18"/>
              </w:rPr>
            </w:pPr>
            <w:r>
              <w:rPr>
                <w:color w:val="000000"/>
                <w:sz w:val="18"/>
                <w:szCs w:val="18"/>
                <w:lang w:eastAsia="ko-KR"/>
              </w:rPr>
              <w:t>For codebook or non-</w:t>
            </w:r>
            <w:proofErr w:type="gramStart"/>
            <w:r>
              <w:rPr>
                <w:color w:val="000000"/>
                <w:sz w:val="18"/>
                <w:szCs w:val="18"/>
                <w:lang w:eastAsia="ko-KR"/>
              </w:rPr>
              <w:t>codebook based</w:t>
            </w:r>
            <w:proofErr w:type="gramEnd"/>
            <w:r>
              <w:rPr>
                <w:color w:val="000000"/>
                <w:sz w:val="18"/>
                <w:szCs w:val="18"/>
                <w:lang w:eastAsia="ko-KR"/>
              </w:rPr>
              <w:t xml:space="preserve">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0" w:name="OLE_LINK3"/>
            <w:bookmarkStart w:id="211" w:name="OLE_LINK2"/>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0"/>
            <w:bookmarkEnd w:id="211"/>
            <w:r>
              <w:rPr>
                <w:sz w:val="18"/>
                <w:szCs w:val="18"/>
              </w:rPr>
              <w:t>, the CSI report shall not be transmitted by the UE. Otherwise,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 xml:space="preserve">#3 I would keep this still, better to have some redundancy in </w:t>
            </w:r>
            <w:r w:rsidRPr="001F43C9">
              <w:rPr>
                <w:lang w:val="en-US"/>
              </w:rPr>
              <w:lastRenderedPageBreak/>
              <w:t>this moment until we get better stability of the spec. But please keep this item in mind so we can streamline the text in a further 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#7 I added the variant proposed by Samsung below, pls check, ingredients are sort of similar as what you propose here, just the placement is 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lastRenderedPageBreak/>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1.9pt;height:19pt" o:ole="">
                        <v:imagedata r:id="rId65" o:title=""/>
                      </v:shape>
                      <o:OLEObject Type="Embed" ProgID="Equation.DSMT4" ShapeID="_x0000_i1058" DrawAspect="Content" ObjectID="_1755546812"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1A12EBC" w14:textId="77777777" w:rsidR="000B512B" w:rsidRDefault="00CA0375">
                  <w:pPr>
                    <w:rPr>
                      <w:rFonts w:eastAsia="DengXian"/>
                      <w:lang w:eastAsia="zh-CN"/>
                    </w:rPr>
                  </w:pPr>
                  <w:r>
                    <w:rPr>
                      <w:rFonts w:eastAsia="DengXian"/>
                      <w:lang w:eastAsia="zh-CN"/>
                    </w:rPr>
                    <w:t>…</w:t>
                  </w:r>
                </w:p>
                <w:p w14:paraId="5F8AC98C" w14:textId="77777777" w:rsidR="000B512B" w:rsidRDefault="00CA0375">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w:t>
                  </w:r>
                  <w:r>
                    <w:lastRenderedPageBreak/>
                    <w:t xml:space="preserve">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2C286275"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Heading3"/>
                    <w:jc w:val="both"/>
                    <w:outlineLvl w:val="2"/>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 xml:space="preserve">#1 I see we have a bit of different views and as I said to QC above, let’s keep both for now, </w:t>
            </w:r>
            <w:r w:rsidRPr="001F43C9">
              <w:rPr>
                <w:lang w:val="en-US"/>
              </w:rPr>
              <w:lastRenderedPageBreak/>
              <w:t xml:space="preserve">it is better than deleting </w:t>
            </w:r>
            <w:proofErr w:type="gramStart"/>
            <w:r w:rsidRPr="001F43C9">
              <w:rPr>
                <w:lang w:val="en-US"/>
              </w:rPr>
              <w:t>both .</w:t>
            </w:r>
            <w:proofErr w:type="gramEnd"/>
            <w:r w:rsidRPr="001F43C9">
              <w:rPr>
                <w:lang w:val="en-US"/>
              </w:rPr>
              <w:t xml:space="preserve"> Later edit: seeing now the debate, I used [] for the new entries, will keep the text in the CR but we will 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Thanks Mihai so much for your ongoing effort of this CR, please find our 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proofErr w:type="gramStart"/>
            <w:r>
              <w:rPr>
                <w:color w:val="000000"/>
              </w:rPr>
              <w:t>where  v</w:t>
            </w:r>
            <w:proofErr w:type="gramEnd"/>
            <w:r>
              <w:rPr>
                <w:color w:val="000000"/>
              </w:rPr>
              <w:t xml:space="preserve">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lastRenderedPageBreak/>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73BEC77" w14:textId="77777777" w:rsidR="000B512B" w:rsidRDefault="00CA0375">
            <w:pPr>
              <w:ind w:left="567" w:hanging="283"/>
              <w:rPr>
                <w:color w:val="000000"/>
              </w:rPr>
            </w:pPr>
            <w:r>
              <w:t>-</w:t>
            </w:r>
            <w:r>
              <w:tab/>
            </w:r>
            <w:proofErr w:type="gramStart"/>
            <w:r>
              <w:rPr>
                <w:color w:val="000000"/>
                <w:highlight w:val="green"/>
              </w:rPr>
              <w:t>When  codepoint</w:t>
            </w:r>
            <w:proofErr w:type="gramEnd"/>
            <w:r>
              <w:rPr>
                <w:color w:val="000000"/>
                <w:highlight w:val="green"/>
              </w:rPr>
              <w:t xml:space="preserve">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w:t>
            </w:r>
            <w:r>
              <w:rPr>
                <w:color w:val="000000"/>
                <w:highlight w:val="green"/>
              </w:rPr>
              <w:lastRenderedPageBreak/>
              <w:t>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 of single-DCI based STxMP PUSCH:</w:t>
            </w:r>
          </w:p>
          <w:p w14:paraId="431E1388" w14:textId="77777777" w:rsidR="000B512B" w:rsidRDefault="00CA0375">
            <w:pPr>
              <w:pStyle w:val="ListParagraph"/>
              <w:numPr>
                <w:ilvl w:val="0"/>
                <w:numId w:val="11"/>
              </w:numPr>
              <w:rPr>
                <w:lang w:val="en-CA"/>
              </w:rPr>
            </w:pPr>
            <w:r>
              <w:rPr>
                <w:lang w:val="en-CA"/>
              </w:rPr>
              <w:t>Configure two SRS resource sets for CB or NCB.</w:t>
            </w:r>
          </w:p>
          <w:p w14:paraId="73E01BA6"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7791A7F0" w14:textId="77777777" w:rsidR="000B512B" w:rsidRDefault="00CA0375">
            <w:pPr>
              <w:pStyle w:val="ListParagraph"/>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ListParagraph"/>
              <w:numPr>
                <w:ilvl w:val="0"/>
                <w:numId w:val="11"/>
              </w:numPr>
              <w:rPr>
                <w:lang w:val="en-CA"/>
              </w:rPr>
            </w:pPr>
            <w:r>
              <w:rPr>
                <w:lang w:val="en-CA"/>
              </w:rPr>
              <w:t>On the indication of number of layers for CB and NCB PUSCH:</w:t>
            </w:r>
          </w:p>
          <w:p w14:paraId="40064CCE"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 xml:space="preserve">Regarding the second change of our comment#4 in first round, we sincerely want to recheck to editor whether the following part in section 6.1.1.2 with respect to the validity of SRI for SFN scheme should also be needed to SDM scheme?  If so, one way can be to move </w:t>
            </w:r>
            <w:r>
              <w:rPr>
                <w:rFonts w:hint="eastAsia"/>
                <w:lang w:val="en-US" w:eastAsia="zh-CN"/>
              </w:rPr>
              <w:lastRenderedPageBreak/>
              <w:t>up this bullet one level, another 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Given conflicting comments, we would like to clarify a couple of points in response to Samsung and ZTE:</w:t>
            </w:r>
          </w:p>
          <w:p w14:paraId="534C0899" w14:textId="77777777" w:rsidR="000B512B" w:rsidRDefault="00CA0375">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 xml:space="preserve">For any two HARQ process IDs in a given scheduled cell,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xml:space="preserve">, the UE can be scheduled to receive a PDSCH starting earlier than the end of the first PDSCH with a PDCCH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DengXian"/>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DengXian"/>
                <w:color w:val="00B050"/>
                <w:lang w:val="en-US"/>
              </w:rPr>
              <w:t>a second</w:t>
            </w:r>
            <w:r w:rsidRPr="001F43C9">
              <w:rPr>
                <w:color w:val="00B050"/>
                <w:lang w:val="en-US"/>
              </w:rPr>
              <w:t xml:space="preserve"> PDSCH associated with a 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DengXian"/>
                <w:color w:val="00B050"/>
                <w:lang w:val="en-US"/>
              </w:rPr>
              <w:t>starting later than the first PDSCH</w:t>
            </w:r>
            <w:r w:rsidRPr="001F43C9">
              <w:rPr>
                <w:color w:val="00B050"/>
                <w:lang w:val="en-US"/>
              </w:rPr>
              <w:t xml:space="preserve"> with its corresponding HARQ-ACK assigned to be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w:t>
            </w:r>
            <w:r>
              <w:rPr>
                <w:rFonts w:hint="eastAsia"/>
                <w:lang w:val="en-US" w:eastAsia="zh-CN"/>
              </w:rPr>
              <w:lastRenderedPageBreak/>
              <w:t xml:space="preserve">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xml:space="preserve"># the text should be fine but I still kept it stricken to see if </w:t>
            </w:r>
            <w:r w:rsidRPr="001F43C9">
              <w:rPr>
                <w:lang w:val="en-US"/>
              </w:rPr>
              <w:lastRenderedPageBreak/>
              <w:t>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 xml:space="preserve">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w:t>
            </w:r>
            <w:r>
              <w:rPr>
                <w:rFonts w:hint="eastAsia"/>
                <w:lang w:val="en-US" w:eastAsia="zh-CN"/>
              </w:rPr>
              <w:lastRenderedPageBreak/>
              <w:t>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127187C" w14:textId="77777777" w:rsidR="000B512B" w:rsidRDefault="000B512B"/>
          <w:p w14:paraId="4210D1F7" w14:textId="2E1DEDDA" w:rsidR="00DF37B4" w:rsidRPr="00DF37B4" w:rsidRDefault="00DF37B4">
            <w:pPr>
              <w:rPr>
                <w:lang/>
              </w:rPr>
            </w:pPr>
            <w:r>
              <w:rPr>
                <w:lang/>
              </w:rPr>
              <w:t xml:space="preserve">I appreciate your effort and as you have seen, I did not delete the text as such exactly so it </w:t>
            </w:r>
            <w:r>
              <w:rPr>
                <w:lang/>
              </w:rPr>
              <w:lastRenderedPageBreak/>
              <w:t>can be judged further! On other hand I did not hear positive feedback from the companies having a problem initially, this is why I propose we take this in the next round! The text is anyway existing so it is simple to bring it back...</w:t>
            </w:r>
          </w:p>
        </w:tc>
      </w:tr>
      <w:tr w:rsidR="00974CCD" w14:paraId="25564F41" w14:textId="77777777" w:rsidTr="00974CCD">
        <w:tblPrEx>
          <w:jc w:val="left"/>
        </w:tblPrEx>
        <w:trPr>
          <w:trHeight w:val="53"/>
        </w:trPr>
        <w:tc>
          <w:tcPr>
            <w:tcW w:w="1405" w:type="dxa"/>
          </w:tcPr>
          <w:p w14:paraId="6FFF659E" w14:textId="77777777" w:rsidR="00974CCD" w:rsidRDefault="00974CCD" w:rsidP="001D528F">
            <w:pPr>
              <w:rPr>
                <w:lang w:val="en-US" w:eastAsia="zh-CN"/>
              </w:rPr>
            </w:pPr>
            <w:r>
              <w:rPr>
                <w:lang w:val="en-US" w:eastAsia="zh-CN"/>
              </w:rPr>
              <w:t xml:space="preserve">Huawei, </w:t>
            </w:r>
            <w:proofErr w:type="spellStart"/>
            <w:r>
              <w:rPr>
                <w:lang w:val="en-US" w:eastAsia="zh-CN"/>
              </w:rPr>
              <w:t>HiSilicon</w:t>
            </w:r>
            <w:proofErr w:type="spellEnd"/>
          </w:p>
        </w:tc>
        <w:tc>
          <w:tcPr>
            <w:tcW w:w="5820" w:type="dxa"/>
          </w:tcPr>
          <w:p w14:paraId="33EA62A6" w14:textId="77777777" w:rsidR="00974CCD" w:rsidRDefault="00974CCD" w:rsidP="001D528F">
            <w:pPr>
              <w:rPr>
                <w:b/>
                <w:lang w:val="en-US" w:eastAsia="zh-CN"/>
              </w:rPr>
            </w:pPr>
          </w:p>
          <w:p w14:paraId="41D744B5" w14:textId="77777777" w:rsidR="00974CCD" w:rsidRDefault="00974CCD" w:rsidP="001D528F">
            <w:pPr>
              <w:rPr>
                <w:b/>
                <w:lang w:val="en-US" w:eastAsia="zh-CN"/>
              </w:rPr>
            </w:pPr>
            <w:r w:rsidRPr="0022349E">
              <w:rPr>
                <w:b/>
                <w:lang w:val="en-US" w:eastAsia="zh-CN"/>
              </w:rPr>
              <w:t>Comment#</w:t>
            </w:r>
            <w:r>
              <w:rPr>
                <w:b/>
                <w:lang w:val="en-US" w:eastAsia="zh-CN"/>
              </w:rPr>
              <w:t>1</w:t>
            </w:r>
            <w:r w:rsidRPr="0022349E">
              <w:rPr>
                <w:b/>
                <w:lang w:val="en-US" w:eastAsia="zh-CN"/>
              </w:rPr>
              <w:t>, Clause 6.1.1.2</w:t>
            </w:r>
          </w:p>
          <w:p w14:paraId="7A73BBC0" w14:textId="77777777" w:rsidR="00974CCD" w:rsidRDefault="00974CCD" w:rsidP="001D528F">
            <w:pPr>
              <w:rPr>
                <w:lang w:val="en-US" w:eastAsia="zh-CN"/>
              </w:rPr>
            </w:pPr>
            <w:r w:rsidRPr="001C6950">
              <w:rPr>
                <w:lang w:val="en-US" w:eastAsia="zh-CN"/>
              </w:rPr>
              <w:t xml:space="preserve">In the latest version of the CR, </w:t>
            </w:r>
            <w:r>
              <w:rPr>
                <w:lang w:val="en-US" w:eastAsia="zh-CN"/>
              </w:rPr>
              <w:t>there is</w:t>
            </w:r>
            <w:r w:rsidRPr="001C6950">
              <w:rPr>
                <w:lang w:val="en-US" w:eastAsia="zh-CN"/>
              </w:rPr>
              <w:t xml:space="preserve"> some discrepancy between the maximum number of layers for NCB-based SDM case where v1 and v2 are bounded by </w:t>
            </w:r>
            <w:proofErr w:type="spellStart"/>
            <w:r w:rsidRPr="001C6950">
              <w:rPr>
                <w:lang w:val="en-US" w:eastAsia="zh-CN"/>
              </w:rPr>
              <w:t>Lmax</w:t>
            </w:r>
            <w:proofErr w:type="spellEnd"/>
            <w:r w:rsidRPr="001C6950">
              <w:rPr>
                <w:lang w:val="en-US" w:eastAsia="zh-CN"/>
              </w:rPr>
              <w:t xml:space="preserve"> and NCB-based SFN </w:t>
            </w:r>
            <w:r>
              <w:rPr>
                <w:lang w:val="en-US" w:eastAsia="zh-CN"/>
              </w:rPr>
              <w:t xml:space="preserve">case </w:t>
            </w:r>
            <w:r w:rsidRPr="001C6950">
              <w:rPr>
                <w:lang w:val="en-US" w:eastAsia="zh-CN"/>
              </w:rPr>
              <w:t xml:space="preserve">where v is bounded by </w:t>
            </w:r>
            <w:proofErr w:type="spellStart"/>
            <w:r w:rsidRPr="001C6950">
              <w:rPr>
                <w:lang w:val="en-US" w:eastAsia="zh-CN"/>
              </w:rPr>
              <w:t>maxMIMO-LayersforSfn</w:t>
            </w:r>
            <w:proofErr w:type="spellEnd"/>
            <w:r w:rsidRPr="001C6950">
              <w:rPr>
                <w:lang w:val="en-US" w:eastAsia="zh-CN"/>
              </w:rPr>
              <w:t xml:space="preserve"> or maxMIMO-LayersforSfnDCI-0-2. </w:t>
            </w:r>
          </w:p>
          <w:p w14:paraId="44F6B973" w14:textId="77777777" w:rsidR="00974CCD" w:rsidRDefault="00974CCD" w:rsidP="001D528F">
            <w:pPr>
              <w:rPr>
                <w:rStyle w:val="ui-provider"/>
                <w:i/>
                <w:iCs/>
              </w:rPr>
            </w:pPr>
            <w:r>
              <w:rPr>
                <w:lang w:val="en-US" w:eastAsia="zh-CN"/>
              </w:rPr>
              <w:t xml:space="preserve">Further (and probably more importantly), the maximum number of layers for </w:t>
            </w:r>
            <w:proofErr w:type="spellStart"/>
            <w:r>
              <w:rPr>
                <w:lang w:val="en-US" w:eastAsia="zh-CN"/>
              </w:rPr>
              <w:t>sTRP</w:t>
            </w:r>
            <w:proofErr w:type="spellEnd"/>
            <w:r>
              <w:rPr>
                <w:lang w:val="en-US" w:eastAsia="zh-CN"/>
              </w:rPr>
              <w:t xml:space="preserve"> case when switching happens from/to SDM (</w:t>
            </w:r>
            <w:proofErr w:type="spellStart"/>
            <w:r w:rsidRPr="00857C5D">
              <w:rPr>
                <w:i/>
                <w:iCs/>
              </w:rPr>
              <w:t>multipanelScheme</w:t>
            </w:r>
            <w:proofErr w:type="spellEnd"/>
            <w:r w:rsidRPr="00857C5D">
              <w:t xml:space="preserve"> is set to ‘</w:t>
            </w:r>
            <w:proofErr w:type="spellStart"/>
            <w:r w:rsidRPr="00857C5D">
              <w:t>SDMScheme</w:t>
            </w:r>
            <w:proofErr w:type="spellEnd"/>
            <w:r w:rsidRPr="00857C5D">
              <w:t>’</w:t>
            </w:r>
            <w:r>
              <w:t xml:space="preserve">) is given by </w:t>
            </w:r>
            <w:proofErr w:type="spellStart"/>
            <w:r>
              <w:t>Lmax</w:t>
            </w:r>
            <w:proofErr w:type="spellEnd"/>
            <w:r>
              <w:t xml:space="preserve"> while the </w:t>
            </w:r>
            <w:r>
              <w:rPr>
                <w:lang w:val="en-US" w:eastAsia="zh-CN"/>
              </w:rPr>
              <w:t xml:space="preserve">maximum number of layers for </w:t>
            </w:r>
            <w:proofErr w:type="spellStart"/>
            <w:r>
              <w:rPr>
                <w:lang w:val="en-US" w:eastAsia="zh-CN"/>
              </w:rPr>
              <w:t>sTRP</w:t>
            </w:r>
            <w:proofErr w:type="spellEnd"/>
            <w:r>
              <w:rPr>
                <w:lang w:val="en-US" w:eastAsia="zh-CN"/>
              </w:rPr>
              <w:t xml:space="preserve"> case when switching happens </w:t>
            </w:r>
            <w:r>
              <w:rPr>
                <w:lang w:val="en-US" w:eastAsia="zh-CN"/>
              </w:rPr>
              <w:lastRenderedPageBreak/>
              <w:t>from/to SFN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w:t>
            </w:r>
            <w:r>
              <w:t xml:space="preserve">) is given by </w:t>
            </w:r>
            <w:proofErr w:type="spellStart"/>
            <w:r w:rsidRPr="007F05A3">
              <w:rPr>
                <w:rStyle w:val="ui-provider"/>
                <w:i/>
                <w:iCs/>
              </w:rPr>
              <w:t>maxMIMO</w:t>
            </w:r>
            <w:proofErr w:type="spellEnd"/>
            <w:r w:rsidRPr="007F05A3">
              <w:rPr>
                <w:rStyle w:val="ui-provider"/>
                <w:i/>
                <w:iCs/>
              </w:rPr>
              <w:t>-Layers</w:t>
            </w:r>
            <w:r w:rsidRPr="00857C5D">
              <w:rPr>
                <w:color w:val="000000"/>
              </w:rPr>
              <w:t xml:space="preserve"> </w:t>
            </w:r>
            <w:r>
              <w:rPr>
                <w:color w:val="000000"/>
              </w:rPr>
              <w:t xml:space="preserve">or </w:t>
            </w:r>
            <w:r w:rsidRPr="007F05A3">
              <w:rPr>
                <w:rStyle w:val="ui-provider"/>
                <w:i/>
                <w:iCs/>
              </w:rPr>
              <w:t>maxMIMO-LayersforSfnDCI-0-2</w:t>
            </w:r>
            <w:r>
              <w:rPr>
                <w:rStyle w:val="ui-provider"/>
                <w:i/>
                <w:iCs/>
              </w:rPr>
              <w:t xml:space="preserve">. </w:t>
            </w:r>
          </w:p>
          <w:p w14:paraId="48353EA1" w14:textId="77777777" w:rsidR="00974CCD" w:rsidRDefault="00974CCD" w:rsidP="001D528F">
            <w:pPr>
              <w:rPr>
                <w:lang w:val="en-US" w:eastAsia="zh-CN"/>
              </w:rPr>
            </w:pPr>
            <w:r>
              <w:rPr>
                <w:rStyle w:val="ui-provider"/>
                <w:iCs/>
              </w:rPr>
              <w:t xml:space="preserve">These discrepancies </w:t>
            </w:r>
            <w:proofErr w:type="spellStart"/>
            <w:r>
              <w:rPr>
                <w:rStyle w:val="ui-provider"/>
                <w:iCs/>
              </w:rPr>
              <w:t>dont</w:t>
            </w:r>
            <w:proofErr w:type="spellEnd"/>
            <w:r>
              <w:rPr>
                <w:rStyle w:val="ui-provider"/>
                <w:iCs/>
              </w:rPr>
              <w:t xml:space="preserve"> have any basis in the agreements and w</w:t>
            </w:r>
            <w:proofErr w:type="spellStart"/>
            <w:r w:rsidRPr="001C6950">
              <w:rPr>
                <w:lang w:val="en-US" w:eastAsia="zh-CN"/>
              </w:rPr>
              <w:t>e</w:t>
            </w:r>
            <w:proofErr w:type="spellEnd"/>
            <w:r w:rsidRPr="001C6950">
              <w:rPr>
                <w:lang w:val="en-US" w:eastAsia="zh-CN"/>
              </w:rPr>
              <w:t xml:space="preserve"> think th</w:t>
            </w:r>
            <w:r>
              <w:rPr>
                <w:lang w:val="en-US" w:eastAsia="zh-CN"/>
              </w:rPr>
              <w:t>ese</w:t>
            </w:r>
            <w:r w:rsidRPr="001C6950">
              <w:rPr>
                <w:lang w:val="en-US" w:eastAsia="zh-CN"/>
              </w:rPr>
              <w:t xml:space="preserve"> discrepanc</w:t>
            </w:r>
            <w:r>
              <w:rPr>
                <w:lang w:val="en-US" w:eastAsia="zh-CN"/>
              </w:rPr>
              <w:t>ies</w:t>
            </w:r>
            <w:r w:rsidRPr="001C6950">
              <w:rPr>
                <w:lang w:val="en-US" w:eastAsia="zh-CN"/>
              </w:rPr>
              <w:t xml:space="preserve"> need to be </w:t>
            </w:r>
            <w:r>
              <w:rPr>
                <w:lang w:val="en-US" w:eastAsia="zh-CN"/>
              </w:rPr>
              <w:t>addressed.</w:t>
            </w:r>
            <w:r w:rsidRPr="001C6950">
              <w:rPr>
                <w:lang w:val="en-US" w:eastAsia="zh-CN"/>
              </w:rPr>
              <w:t xml:space="preserve"> </w:t>
            </w:r>
          </w:p>
          <w:p w14:paraId="3DB075C3" w14:textId="77777777" w:rsidR="00974CCD" w:rsidRDefault="00974CCD" w:rsidP="001D528F">
            <w:pPr>
              <w:rPr>
                <w:lang w:val="en-US" w:eastAsia="zh-CN"/>
              </w:rPr>
            </w:pPr>
            <w:r w:rsidRPr="001C6950">
              <w:rPr>
                <w:lang w:val="en-US" w:eastAsia="zh-CN"/>
              </w:rPr>
              <w:t xml:space="preserve">There is no reason for such a discrepancy as </w:t>
            </w:r>
            <w:proofErr w:type="spellStart"/>
            <w:r w:rsidRPr="001C6950">
              <w:rPr>
                <w:lang w:val="en-US" w:eastAsia="zh-CN"/>
              </w:rPr>
              <w:t>Lmax</w:t>
            </w:r>
            <w:proofErr w:type="spellEnd"/>
            <w:r w:rsidRPr="001C6950">
              <w:rPr>
                <w:lang w:val="en-US" w:eastAsia="zh-CN"/>
              </w:rPr>
              <w:t xml:space="preserve"> is valid for both SDM and SFN cases. In particular, for the </w:t>
            </w:r>
            <w:r>
              <w:rPr>
                <w:lang w:val="en-US" w:eastAsia="zh-CN"/>
              </w:rPr>
              <w:t xml:space="preserve">SFN case, according to 38.212 CR brought at the end of this comment, </w:t>
            </w:r>
            <w:proofErr w:type="spellStart"/>
            <w:r w:rsidRPr="001C6950">
              <w:rPr>
                <w:lang w:val="en-US" w:eastAsia="zh-CN"/>
              </w:rPr>
              <w:t>Lmax</w:t>
            </w:r>
            <w:proofErr w:type="spellEnd"/>
            <w:r w:rsidRPr="001C6950">
              <w:rPr>
                <w:lang w:val="en-US" w:eastAsia="zh-CN"/>
              </w:rPr>
              <w:t xml:space="preserve"> is given by </w:t>
            </w:r>
            <w:proofErr w:type="spellStart"/>
            <w:r w:rsidRPr="001C6950">
              <w:rPr>
                <w:lang w:val="en-US" w:eastAsia="zh-CN"/>
              </w:rPr>
              <w:t>maxMIMO-LayersforSfn</w:t>
            </w:r>
            <w:proofErr w:type="spellEnd"/>
            <w:r w:rsidRPr="001C6950">
              <w:rPr>
                <w:lang w:val="en-US" w:eastAsia="zh-CN"/>
              </w:rPr>
              <w:t xml:space="preserve"> if </w:t>
            </w:r>
            <w:proofErr w:type="spellStart"/>
            <w:r w:rsidRPr="001C6950">
              <w:rPr>
                <w:lang w:val="en-US" w:eastAsia="zh-CN"/>
              </w:rPr>
              <w:t>maxMIMO-LayersforSfn</w:t>
            </w:r>
            <w:proofErr w:type="spellEnd"/>
            <w:r w:rsidRPr="001C6950">
              <w:rPr>
                <w:lang w:val="en-US" w:eastAsia="zh-CN"/>
              </w:rPr>
              <w:t xml:space="preserve"> is configured or the maximum number of layers for PUSCH supported by the UE for the serving cell for non-</w:t>
            </w:r>
            <w:proofErr w:type="gramStart"/>
            <w:r w:rsidRPr="001C6950">
              <w:rPr>
                <w:lang w:val="en-US" w:eastAsia="zh-CN"/>
              </w:rPr>
              <w:t>codebook based</w:t>
            </w:r>
            <w:proofErr w:type="gramEnd"/>
            <w:r w:rsidRPr="001C6950">
              <w:rPr>
                <w:lang w:val="en-US" w:eastAsia="zh-CN"/>
              </w:rPr>
              <w:t xml:space="preserve"> operation, otherwise. </w:t>
            </w:r>
          </w:p>
          <w:p w14:paraId="35A29A6C" w14:textId="77777777" w:rsidR="00974CCD" w:rsidRDefault="00974CCD" w:rsidP="001D528F">
            <w:pPr>
              <w:rPr>
                <w:lang w:val="en-US" w:eastAsia="zh-CN"/>
              </w:rPr>
            </w:pPr>
            <w:r>
              <w:rPr>
                <w:lang w:val="en-US" w:eastAsia="zh-CN"/>
              </w:rPr>
              <w:t xml:space="preserve">So, we suggest to revert the changes and use </w:t>
            </w:r>
            <w:proofErr w:type="spellStart"/>
            <w:r>
              <w:rPr>
                <w:lang w:val="en-US" w:eastAsia="zh-CN"/>
              </w:rPr>
              <w:t>Lmax</w:t>
            </w:r>
            <w:proofErr w:type="spellEnd"/>
            <w:r>
              <w:rPr>
                <w:lang w:val="en-US" w:eastAsia="zh-CN"/>
              </w:rPr>
              <w:t xml:space="preserve"> as in the original version (brought also below):</w:t>
            </w:r>
          </w:p>
          <w:p w14:paraId="3A0B003E"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72A231A5" w14:textId="77777777" w:rsidTr="001D528F">
              <w:tc>
                <w:tcPr>
                  <w:tcW w:w="5594" w:type="dxa"/>
                </w:tcPr>
                <w:p w14:paraId="531530A6" w14:textId="77777777" w:rsidR="00974CCD" w:rsidRPr="00857C5D" w:rsidRDefault="00974CCD" w:rsidP="001D528F">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p>
                <w:p w14:paraId="6EF8403F" w14:textId="77777777" w:rsidR="00974CCD" w:rsidRDefault="00974CCD" w:rsidP="001D528F">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r>
                    <w:rPr>
                      <w:color w:val="000000"/>
                    </w:rPr>
                    <w:t xml:space="preserve"> </w:t>
                  </w:r>
                  <w:proofErr w:type="spellStart"/>
                  <w:r w:rsidRPr="00627427">
                    <w:rPr>
                      <w:i/>
                      <w:color w:val="FF0000"/>
                    </w:rPr>
                    <w:t>L</w:t>
                  </w:r>
                  <w:r w:rsidRPr="00627427">
                    <w:rPr>
                      <w:i/>
                      <w:color w:val="FF0000"/>
                      <w:vertAlign w:val="subscript"/>
                    </w:rPr>
                    <w:t>max</w:t>
                  </w:r>
                  <w:proofErr w:type="spellEnd"/>
                  <w:r w:rsidRPr="00627427">
                    <w:rPr>
                      <w:i/>
                      <w:color w:val="FF0000"/>
                    </w:rPr>
                    <w:t xml:space="preserve"> </w:t>
                  </w:r>
                  <w:proofErr w:type="spellStart"/>
                  <w:r w:rsidRPr="00627427">
                    <w:rPr>
                      <w:rStyle w:val="ui-provider"/>
                      <w:i/>
                      <w:iCs/>
                      <w:strike/>
                      <w:color w:val="FF0000"/>
                    </w:rPr>
                    <w:t>maxMIMO-LayersforSfn</w:t>
                  </w:r>
                  <w:proofErr w:type="spellEnd"/>
                  <w:r w:rsidRPr="00627427">
                    <w:rPr>
                      <w:strike/>
                      <w:color w:val="FF0000"/>
                    </w:rPr>
                    <w:t xml:space="preserve"> or </w:t>
                  </w:r>
                  <w:r w:rsidRPr="00627427">
                    <w:rPr>
                      <w:rStyle w:val="ui-provider"/>
                      <w:i/>
                      <w:iCs/>
                      <w:strike/>
                      <w:color w:val="FF0000"/>
                    </w:rPr>
                    <w:t>maxMIMO-LayersforSfnDCI-0-2</w:t>
                  </w:r>
                  <w:r w:rsidRPr="00627427">
                    <w:rPr>
                      <w:color w:val="FF0000"/>
                    </w:rPr>
                    <w:t xml:space="preserve">. </w:t>
                  </w:r>
                </w:p>
                <w:p w14:paraId="44C598F6" w14:textId="77777777" w:rsidR="00974CCD" w:rsidRPr="006A4846" w:rsidRDefault="00974CCD" w:rsidP="001D528F">
                  <w:pPr>
                    <w:ind w:left="851" w:hanging="283"/>
                    <w:rPr>
                      <w:strike/>
                      <w:color w:val="000000"/>
                    </w:rPr>
                  </w:pPr>
                  <w:r w:rsidRPr="006A4846">
                    <w:rPr>
                      <w:strike/>
                    </w:rPr>
                    <w:t>-</w:t>
                  </w:r>
                  <w:r w:rsidRPr="006A4846">
                    <w:rPr>
                      <w:strike/>
                    </w:rPr>
                    <w:tab/>
                    <w:t>maximum number of layers is up to 2.</w:t>
                  </w:r>
                </w:p>
                <w:p w14:paraId="6B89FABE" w14:textId="77777777" w:rsidR="00974CCD" w:rsidRDefault="00974CCD" w:rsidP="001D528F">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 </w:t>
                  </w:r>
                  <w:proofErr w:type="spellStart"/>
                  <w:r w:rsidRPr="00627427">
                    <w:rPr>
                      <w:i/>
                      <w:color w:val="FF0000"/>
                    </w:rPr>
                    <w:t>L</w:t>
                  </w:r>
                  <w:r w:rsidRPr="00627427">
                    <w:rPr>
                      <w:i/>
                      <w:color w:val="FF0000"/>
                      <w:vertAlign w:val="subscript"/>
                    </w:rPr>
                    <w:t>max</w:t>
                  </w:r>
                  <w:proofErr w:type="spellEnd"/>
                  <w:r w:rsidRPr="00627427">
                    <w:rPr>
                      <w:i/>
                      <w:color w:val="FF0000"/>
                    </w:rPr>
                    <w:t xml:space="preserve"> </w:t>
                  </w:r>
                  <w:proofErr w:type="spellStart"/>
                  <w:r w:rsidRPr="00627427">
                    <w:rPr>
                      <w:rStyle w:val="ui-provider"/>
                      <w:i/>
                      <w:iCs/>
                      <w:strike/>
                      <w:color w:val="FF0000"/>
                    </w:rPr>
                    <w:t>maxMIMO</w:t>
                  </w:r>
                  <w:proofErr w:type="spellEnd"/>
                  <w:r w:rsidRPr="00627427">
                    <w:rPr>
                      <w:rStyle w:val="ui-provider"/>
                      <w:i/>
                      <w:iCs/>
                      <w:strike/>
                      <w:color w:val="FF0000"/>
                    </w:rPr>
                    <w:t>-Layers</w:t>
                  </w:r>
                  <w:r w:rsidRPr="00627427">
                    <w:rPr>
                      <w:strike/>
                      <w:color w:val="FF0000"/>
                    </w:rPr>
                    <w:t xml:space="preserve"> or </w:t>
                  </w:r>
                  <w:r w:rsidRPr="00627427">
                    <w:rPr>
                      <w:rStyle w:val="ui-provider"/>
                      <w:i/>
                      <w:iCs/>
                      <w:strike/>
                      <w:color w:val="FF0000"/>
                    </w:rPr>
                    <w:t>maxMIMO-LayersforSfnDCI-0-2</w:t>
                  </w:r>
                  <w:r w:rsidRPr="00627427">
                    <w:rPr>
                      <w:color w:val="FF0000"/>
                    </w:rPr>
                    <w:t xml:space="preserve">. </w:t>
                  </w:r>
                  <w:r w:rsidRPr="00857C5D">
                    <w:rPr>
                      <w:color w:val="000000"/>
                    </w:rPr>
                    <w:t xml:space="preserve">When two SRIs are indicated, the UE shall expect that the number of SRS antenna ports associated with two indicated SRIs to be the same. </w:t>
                  </w:r>
                </w:p>
                <w:p w14:paraId="27654203" w14:textId="77777777" w:rsidR="00974CCD" w:rsidRDefault="00974CCD" w:rsidP="001D528F">
                  <w:pPr>
                    <w:rPr>
                      <w:lang w:val="en-US" w:eastAsia="zh-CN"/>
                    </w:rPr>
                  </w:pPr>
                </w:p>
              </w:tc>
            </w:tr>
          </w:tbl>
          <w:p w14:paraId="53578EDC" w14:textId="77777777" w:rsidR="00974CCD" w:rsidRDefault="00974CCD" w:rsidP="001D528F">
            <w:pPr>
              <w:rPr>
                <w:lang w:val="en-US" w:eastAsia="zh-CN"/>
              </w:rPr>
            </w:pPr>
          </w:p>
          <w:p w14:paraId="61107AF1"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65DF3AAB" w14:textId="77777777" w:rsidTr="001D528F">
              <w:tc>
                <w:tcPr>
                  <w:tcW w:w="5594" w:type="dxa"/>
                </w:tcPr>
                <w:p w14:paraId="50495467" w14:textId="77777777" w:rsidR="00974CCD" w:rsidRPr="001C6950" w:rsidRDefault="00974CCD" w:rsidP="001D528F">
                  <w:pPr>
                    <w:rPr>
                      <w:b/>
                      <w:lang w:val="en-US" w:eastAsia="zh-CN"/>
                    </w:rPr>
                  </w:pPr>
                  <w:r w:rsidRPr="001C6950">
                    <w:rPr>
                      <w:b/>
                      <w:lang w:val="en-US" w:eastAsia="zh-CN"/>
                    </w:rPr>
                    <w:t>38.212 CR</w:t>
                  </w:r>
                  <w:r>
                    <w:rPr>
                      <w:b/>
                      <w:lang w:val="en-US" w:eastAsia="zh-CN"/>
                    </w:rPr>
                    <w:t xml:space="preserve"> (definition of </w:t>
                  </w:r>
                  <w:proofErr w:type="spellStart"/>
                  <w:r>
                    <w:rPr>
                      <w:b/>
                      <w:lang w:val="en-US" w:eastAsia="zh-CN"/>
                    </w:rPr>
                    <w:t>Lmax</w:t>
                  </w:r>
                  <w:proofErr w:type="spellEnd"/>
                  <w:r>
                    <w:rPr>
                      <w:b/>
                      <w:lang w:val="en-US" w:eastAsia="zh-CN"/>
                    </w:rPr>
                    <w:t xml:space="preserve"> for SFN/</w:t>
                  </w:r>
                  <w:proofErr w:type="spellStart"/>
                  <w:r>
                    <w:rPr>
                      <w:b/>
                      <w:lang w:val="en-US" w:eastAsia="zh-CN"/>
                    </w:rPr>
                    <w:t>sTRP</w:t>
                  </w:r>
                  <w:proofErr w:type="spellEnd"/>
                  <w:r>
                    <w:rPr>
                      <w:b/>
                      <w:lang w:val="en-US" w:eastAsia="zh-CN"/>
                    </w:rPr>
                    <w:t xml:space="preserve"> cases)</w:t>
                  </w:r>
                </w:p>
                <w:p w14:paraId="2837DFFE" w14:textId="77777777" w:rsidR="00974CCD" w:rsidRDefault="00974CCD" w:rsidP="001D528F">
                  <w:pPr>
                    <w:rPr>
                      <w:lang w:val="en-US" w:eastAsia="zh-CN"/>
                    </w:rPr>
                  </w:pPr>
                </w:p>
                <w:p w14:paraId="0298CE52" w14:textId="77777777" w:rsidR="00974CCD" w:rsidRPr="00F23D45" w:rsidRDefault="00974CCD" w:rsidP="001D528F">
                  <w:pPr>
                    <w:ind w:left="568" w:hanging="284"/>
                    <w:rPr>
                      <w:lang w:eastAsia="zh-CN"/>
                    </w:rPr>
                  </w:pPr>
                  <w:r w:rsidRPr="00F23D45">
                    <w:t xml:space="preserve">Second </w:t>
                  </w:r>
                  <w:r w:rsidRPr="00F23D45">
                    <w:rPr>
                      <w:rFonts w:hint="eastAsia"/>
                      <w:lang w:eastAsia="zh-CN"/>
                    </w:rPr>
                    <w:t>SRS resource indicator</w:t>
                  </w:r>
                  <w:r w:rsidRPr="00F23D45">
                    <w:t xml:space="preserve"> –</w:t>
                  </w:r>
                  <w:ins w:id="212" w:author="Yan Cheng" w:date="2023-06-04T10:45:00Z">
                    <w:r>
                      <w:t xml:space="preserve"> </w:t>
                    </w:r>
                  </w:ins>
                  <w:ins w:id="213" w:author="Yan Cheng" w:date="2023-06-04T10:44:00Z">
                    <w:r w:rsidRPr="00F23D45">
                      <w:rPr>
                        <w:rFonts w:hint="eastAsia"/>
                        <w:lang w:eastAsia="zh-CN"/>
                      </w:rPr>
                      <w:t>number of bits determined by the following:</w:t>
                    </w:r>
                  </w:ins>
                  <w:del w:id="214" w:author="Yan Cheng" w:date="2023-06-04T10:44:00Z">
                    <w:r w:rsidRPr="00F23D45" w:rsidDel="001D07A3">
                      <w:delText xml:space="preserve"> 0, </w:delTex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F23D45" w:rsidDel="001D07A3">
                      <w:rPr>
                        <w:rFonts w:hint="eastAsia"/>
                        <w:lang w:eastAsia="zh-CN"/>
                      </w:rPr>
                      <w:delText>or</w:delText>
                    </w:r>
                    <w:r w:rsidRPr="00F23D45" w:rsidDel="001D07A3">
                      <w:delText xml:space="preserve"> </w:delTex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F23D45" w:rsidDel="001D07A3">
                      <w:rPr>
                        <w:rFonts w:hint="eastAsia"/>
                      </w:rPr>
                      <w:delText xml:space="preserve"> </w:delText>
                    </w:r>
                    <w:r w:rsidRPr="00F23D45" w:rsidDel="001D07A3">
                      <w:delText>bits</w:delText>
                    </w:r>
                    <w:r w:rsidRPr="00F23D45" w:rsidDel="001D07A3">
                      <w:rPr>
                        <w:rFonts w:hint="eastAsia"/>
                        <w:lang w:eastAsia="zh-CN"/>
                      </w:rPr>
                      <w:delText>,</w:delText>
                    </w:r>
                  </w:del>
                </w:p>
                <w:p w14:paraId="3B2FD85C" w14:textId="77777777" w:rsidR="00974CCD" w:rsidRPr="00F23D45" w:rsidRDefault="00974CCD" w:rsidP="001D528F">
                  <w:pPr>
                    <w:ind w:left="851" w:hanging="284"/>
                    <w:rPr>
                      <w:lang w:eastAsia="zh-CN"/>
                    </w:rPr>
                  </w:pPr>
                  <w:r w:rsidRPr="00F23D45">
                    <w:rPr>
                      <w:rFonts w:hint="eastAsia"/>
                      <w:lang w:eastAsia="zh-CN"/>
                    </w:rPr>
                    <w:t>-</w:t>
                  </w:r>
                  <w:r w:rsidRPr="00F23D45">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F23D45">
                    <w:rPr>
                      <w:rFonts w:hint="eastAsia"/>
                      <w:lang w:eastAsia="zh-CN"/>
                    </w:rPr>
                    <w:t xml:space="preserve"> bits </w:t>
                  </w:r>
                  <w:r w:rsidRPr="00F23D45">
                    <w:rPr>
                      <w:lang w:eastAsia="zh-CN"/>
                    </w:rPr>
                    <w:t>according to</w:t>
                  </w:r>
                  <w:r w:rsidRPr="00F23D45">
                    <w:rPr>
                      <w:rFonts w:hint="eastAsia"/>
                      <w:lang w:eastAsia="zh-CN"/>
                    </w:rPr>
                    <w:t xml:space="preserve"> Tables 7.3.1.1.2-</w:t>
                  </w:r>
                  <w:r w:rsidRPr="00ED4AF8">
                    <w:rPr>
                      <w:rFonts w:hint="eastAsia"/>
                      <w:lang w:eastAsia="zh-CN"/>
                    </w:rPr>
                    <w:t>28/29</w:t>
                  </w:r>
                  <w:r w:rsidRPr="00ED4AF8">
                    <w:rPr>
                      <w:lang w:eastAsia="zh-CN"/>
                    </w:rPr>
                    <w:t>A</w:t>
                  </w:r>
                  <w:r w:rsidRPr="00ED4AF8">
                    <w:rPr>
                      <w:rFonts w:hint="eastAsia"/>
                      <w:lang w:eastAsia="zh-CN"/>
                    </w:rPr>
                    <w:t>/30</w:t>
                  </w:r>
                  <w:r w:rsidRPr="00ED4AF8">
                    <w:rPr>
                      <w:lang w:eastAsia="zh-CN"/>
                    </w:rPr>
                    <w:t>A</w:t>
                  </w:r>
                  <w:r w:rsidRPr="00ED4AF8">
                    <w:rPr>
                      <w:rFonts w:hint="eastAsia"/>
                      <w:lang w:eastAsia="zh-CN"/>
                    </w:rPr>
                    <w:t>/31</w:t>
                  </w:r>
                  <w:r w:rsidRPr="00ED4AF8">
                    <w:rPr>
                      <w:lang w:eastAsia="zh-CN"/>
                    </w:rPr>
                    <w:t>A</w:t>
                  </w:r>
                  <w:r w:rsidRPr="00F23D45">
                    <w:rPr>
                      <w:lang w:eastAsia="zh-CN"/>
                    </w:rPr>
                    <w:t xml:space="preserve"> with the same number of layers indicated by SRS resource indicator field if the higher layer parameter </w:t>
                  </w:r>
                  <w:proofErr w:type="spellStart"/>
                  <w:r w:rsidRPr="00F23D45">
                    <w:rPr>
                      <w:i/>
                    </w:rPr>
                    <w:t>txConfig</w:t>
                  </w:r>
                  <w:proofErr w:type="spellEnd"/>
                  <w:r w:rsidRPr="00F23D45">
                    <w:rPr>
                      <w:i/>
                      <w:lang w:eastAsia="zh-CN"/>
                    </w:rPr>
                    <w:t xml:space="preserve"> =</w:t>
                  </w:r>
                  <w:r w:rsidRPr="00F23D45">
                    <w:rPr>
                      <w:rFonts w:hint="eastAsia"/>
                      <w:i/>
                      <w:lang w:eastAsia="zh-CN"/>
                    </w:rPr>
                    <w:t xml:space="preserve"> </w:t>
                  </w:r>
                  <w:proofErr w:type="spellStart"/>
                  <w:r w:rsidRPr="00F23D45">
                    <w:rPr>
                      <w:rFonts w:hint="eastAsia"/>
                      <w:i/>
                      <w:lang w:eastAsia="zh-CN"/>
                    </w:rPr>
                    <w:t>nonC</w:t>
                  </w:r>
                  <w:r w:rsidRPr="00F23D45">
                    <w:rPr>
                      <w:i/>
                      <w:lang w:eastAsia="ja-JP"/>
                    </w:rPr>
                    <w:t>odebook</w:t>
                  </w:r>
                  <w:proofErr w:type="spellEnd"/>
                  <w:ins w:id="215" w:author="Yan Cheng" w:date="2023-06-04T10:47:00Z">
                    <w:r>
                      <w:rPr>
                        <w:lang w:eastAsia="ja-JP"/>
                      </w:rPr>
                      <w:t>,</w:t>
                    </w:r>
                  </w:ins>
                  <w:ins w:id="216" w:author="Yan Cheng" w:date="2023-06-04T10:48:00Z">
                    <w:r>
                      <w:rPr>
                        <w:lang w:eastAsia="ja-JP"/>
                      </w:rPr>
                      <w:t xml:space="preserve"> the higher layer </w:t>
                    </w:r>
                    <w:proofErr w:type="spellStart"/>
                    <w:r>
                      <w:rPr>
                        <w:lang w:eastAsia="ja-JP"/>
                      </w:rPr>
                      <w:t>paramtere</w:t>
                    </w:r>
                    <w:proofErr w:type="spellEnd"/>
                    <w:r>
                      <w:rPr>
                        <w:lang w:eastAsia="ja-JP"/>
                      </w:rPr>
                      <w:t xml:space="preserve"> </w:t>
                    </w:r>
                    <w:proofErr w:type="spellStart"/>
                    <w:r w:rsidRPr="001C264E">
                      <w:rPr>
                        <w:i/>
                        <w:lang w:eastAsia="zh-CN"/>
                      </w:rPr>
                      <w:t>maxMIMO-LayersforSdm</w:t>
                    </w:r>
                    <w:proofErr w:type="spellEnd"/>
                    <w:r>
                      <w:rPr>
                        <w:lang w:eastAsia="ja-JP"/>
                      </w:rPr>
                      <w:t xml:space="preserve"> is not </w:t>
                    </w:r>
                    <w:r>
                      <w:rPr>
                        <w:lang w:eastAsia="ja-JP"/>
                      </w:rPr>
                      <w:lastRenderedPageBreak/>
                      <w:t xml:space="preserve">configured, </w:t>
                    </w:r>
                  </w:ins>
                  <w:r w:rsidRPr="00F23D45">
                    <w:rPr>
                      <w:lang w:eastAsia="ja-JP"/>
                    </w:rPr>
                    <w:t>and SRS resource set indicator field is present</w:t>
                  </w:r>
                  <w:r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F23D45">
                    <w:rPr>
                      <w:rFonts w:hint="eastAsia"/>
                      <w:lang w:eastAsia="zh-CN"/>
                    </w:rPr>
                    <w:t xml:space="preserve"> is the number of configured SRS resources </w:t>
                  </w:r>
                  <w:r w:rsidRPr="00F23D45">
                    <w:t>in the second SRS resource set</w:t>
                  </w:r>
                  <w:r w:rsidRPr="00F23D45">
                    <w:rPr>
                      <w:lang w:eastAsia="zh-CN"/>
                    </w:rPr>
                    <w:t>,</w:t>
                  </w:r>
                  <w:r w:rsidRPr="00F23D45">
                    <w:t xml:space="preserve"> </w:t>
                  </w:r>
                  <w:r w:rsidRPr="00F23D45">
                    <w:rPr>
                      <w:lang w:eastAsia="zh-CN"/>
                    </w:rPr>
                    <w:t>and</w:t>
                  </w:r>
                  <w:ins w:id="217" w:author="Yan Cheng" w:date="2023-06-04T10:57:00Z">
                    <w:r>
                      <w:rPr>
                        <w:lang w:eastAsia="zh-CN"/>
                      </w:rPr>
                      <w:t xml:space="preserve"> </w:t>
                    </w:r>
                  </w:ins>
                </w:p>
                <w:p w14:paraId="358C2096" w14:textId="77777777" w:rsidR="00974CCD" w:rsidRPr="00F23D45" w:rsidRDefault="00974CCD" w:rsidP="001D528F">
                  <w:pPr>
                    <w:ind w:left="1135"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is configured, </w:t>
                  </w:r>
                  <w:del w:id="218" w:author="Yan Cheng" w:date="2023-06-04T11:01:00Z">
                    <w:r w:rsidRPr="00F23D45" w:rsidDel="00E044CC">
                      <w:rPr>
                        <w:i/>
                        <w:lang w:eastAsia="zh-CN"/>
                      </w:rPr>
                      <w:delText>L</w:delText>
                    </w:r>
                    <w:r w:rsidRPr="00F23D45" w:rsidDel="00E044CC">
                      <w:rPr>
                        <w:i/>
                        <w:vertAlign w:val="subscript"/>
                        <w:lang w:eastAsia="zh-CN"/>
                      </w:rPr>
                      <w:delText>max</w:delText>
                    </w:r>
                    <w:r w:rsidRPr="00F23D45" w:rsidDel="00E044CC">
                      <w:rPr>
                        <w:lang w:eastAsia="zh-CN"/>
                      </w:rPr>
                      <w:delText xml:space="preserve"> is given by that parameter </w:delText>
                    </w:r>
                  </w:del>
                </w:p>
                <w:p w14:paraId="5BCAD8D5" w14:textId="77777777" w:rsidR="00974CCD" w:rsidRDefault="00974CCD" w:rsidP="001D528F">
                  <w:pPr>
                    <w:pStyle w:val="B4"/>
                    <w:rPr>
                      <w:ins w:id="219" w:author="Yan Cheng" w:date="2023-06-04T11:01:00Z"/>
                      <w:lang w:eastAsia="zh-CN"/>
                    </w:rPr>
                  </w:pPr>
                  <w:ins w:id="220" w:author="Yan Cheng" w:date="2023-06-04T11:01:00Z">
                    <w:r w:rsidRPr="00ED4AF8">
                      <w:rPr>
                        <w:rFonts w:hint="eastAsia"/>
                        <w:lang w:eastAsia="zh-CN"/>
                      </w:rPr>
                      <w:t>-</w:t>
                    </w:r>
                    <w:r w:rsidRPr="00ED4AF8">
                      <w:rPr>
                        <w:rFonts w:hint="eastAsia"/>
                        <w:lang w:eastAsia="zh-CN"/>
                      </w:rPr>
                      <w:tab/>
                    </w:r>
                    <w:proofErr w:type="spellStart"/>
                    <w:r w:rsidRPr="00F23D45">
                      <w:rPr>
                        <w:rFonts w:eastAsia="SimSun"/>
                        <w:i/>
                        <w:lang w:eastAsia="zh-CN"/>
                      </w:rPr>
                      <w:t>L</w:t>
                    </w:r>
                    <w:r w:rsidRPr="00F23D45">
                      <w:rPr>
                        <w:rFonts w:eastAsia="SimSun"/>
                        <w:i/>
                        <w:vertAlign w:val="subscript"/>
                        <w:lang w:eastAsia="zh-CN"/>
                      </w:rPr>
                      <w:t>max</w:t>
                    </w:r>
                    <w:proofErr w:type="spellEnd"/>
                    <w:r>
                      <w:rPr>
                        <w:lang w:eastAsia="zh-CN"/>
                      </w:rPr>
                      <w:t xml:space="preserve"> is given by </w:t>
                    </w:r>
                    <w:proofErr w:type="spellStart"/>
                    <w:r w:rsidRPr="001C264E">
                      <w:rPr>
                        <w:i/>
                        <w:lang w:eastAsia="zh-CN"/>
                      </w:rPr>
                      <w:t>maxMIMO-LayersforSfn</w:t>
                    </w:r>
                    <w:proofErr w:type="spellEnd"/>
                    <w:r>
                      <w:rPr>
                        <w:lang w:eastAsia="zh-CN"/>
                      </w:rPr>
                      <w:t xml:space="preserve"> if </w:t>
                    </w:r>
                    <w:proofErr w:type="spellStart"/>
                    <w:r w:rsidRPr="001C264E">
                      <w:rPr>
                        <w:i/>
                        <w:lang w:eastAsia="zh-CN"/>
                      </w:rPr>
                      <w:t>maxMIMO-LayersforSfn</w:t>
                    </w:r>
                    <w:proofErr w:type="spellEnd"/>
                    <w:r>
                      <w:rPr>
                        <w:lang w:eastAsia="zh-CN"/>
                      </w:rPr>
                      <w:t xml:space="preserve"> is configured </w:t>
                    </w:r>
                  </w:ins>
                </w:p>
                <w:p w14:paraId="0FED4204" w14:textId="77777777" w:rsidR="00974CCD" w:rsidRPr="00E044CC" w:rsidRDefault="00974CCD" w:rsidP="001D528F">
                  <w:pPr>
                    <w:pStyle w:val="B4"/>
                    <w:rPr>
                      <w:ins w:id="221" w:author="Yan Cheng" w:date="2023-06-04T11:01:00Z"/>
                      <w:lang w:eastAsia="zh-CN"/>
                    </w:rPr>
                  </w:pPr>
                  <w:ins w:id="222" w:author="Yan Cheng" w:date="2023-06-04T11:01:00Z">
                    <w:r w:rsidRPr="00ED4AF8">
                      <w:rPr>
                        <w:rFonts w:hint="eastAsia"/>
                        <w:lang w:eastAsia="zh-CN"/>
                      </w:rPr>
                      <w:t>-</w:t>
                    </w:r>
                    <w:r w:rsidRPr="00ED4AF8">
                      <w:rPr>
                        <w:rFonts w:hint="eastAsia"/>
                        <w:lang w:eastAsia="zh-CN"/>
                      </w:rPr>
                      <w:tab/>
                    </w:r>
                    <w:proofErr w:type="spellStart"/>
                    <w:r w:rsidRPr="00F23D45">
                      <w:rPr>
                        <w:rFonts w:eastAsia="SimSun"/>
                        <w:i/>
                        <w:lang w:eastAsia="zh-CN"/>
                      </w:rPr>
                      <w:t>L</w:t>
                    </w:r>
                    <w:r w:rsidRPr="00F23D45">
                      <w:rPr>
                        <w:rFonts w:eastAsia="SimSun"/>
                        <w:i/>
                        <w:vertAlign w:val="subscript"/>
                        <w:lang w:eastAsia="zh-CN"/>
                      </w:rPr>
                      <w:t>max</w:t>
                    </w:r>
                    <w:proofErr w:type="spellEnd"/>
                    <w:r w:rsidRPr="00F23D45">
                      <w:rPr>
                        <w:rFonts w:eastAsia="SimSun"/>
                        <w:lang w:eastAsia="zh-CN"/>
                      </w:rPr>
                      <w:t xml:space="preserve"> is given by</w:t>
                    </w:r>
                    <w:r>
                      <w:rPr>
                        <w:rFonts w:eastAsia="SimSun"/>
                        <w:lang w:eastAsia="zh-CN"/>
                      </w:rPr>
                      <w:t xml:space="preserve"> </w:t>
                    </w:r>
                    <w:proofErr w:type="spellStart"/>
                    <w:r w:rsidRPr="00F23D45">
                      <w:rPr>
                        <w:rFonts w:eastAsia="SimSun"/>
                        <w:i/>
                        <w:iCs/>
                        <w:lang w:eastAsia="zh-CN"/>
                      </w:rPr>
                      <w:t>maxMIMO</w:t>
                    </w:r>
                    <w:proofErr w:type="spellEnd"/>
                    <w:r w:rsidRPr="00F23D45">
                      <w:rPr>
                        <w:rFonts w:eastAsia="SimSun"/>
                        <w:i/>
                        <w:iCs/>
                        <w:lang w:eastAsia="zh-CN"/>
                      </w:rPr>
                      <w:t>-Layers</w:t>
                    </w:r>
                    <w:r>
                      <w:rPr>
                        <w:rFonts w:eastAsia="SimSun"/>
                        <w:iCs/>
                        <w:lang w:eastAsia="zh-CN"/>
                      </w:rPr>
                      <w:t xml:space="preserve"> </w:t>
                    </w:r>
                    <w:r w:rsidRPr="00F26299">
                      <w:rPr>
                        <w:rFonts w:eastAsia="SimSun"/>
                        <w:iCs/>
                        <w:lang w:eastAsia="zh-CN"/>
                      </w:rPr>
                      <w:t>o</w:t>
                    </w:r>
                    <w:r>
                      <w:rPr>
                        <w:lang w:eastAsia="zh-CN"/>
                      </w:rPr>
                      <w:t>therwise</w:t>
                    </w:r>
                  </w:ins>
                </w:p>
                <w:p w14:paraId="1C0A56BE" w14:textId="77777777" w:rsidR="00974CCD" w:rsidRPr="00F23D45" w:rsidRDefault="00974CCD" w:rsidP="001D528F">
                  <w:pPr>
                    <w:ind w:left="1135" w:hanging="284"/>
                    <w:rPr>
                      <w:lang w:val="en-US"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w:t>
                  </w:r>
                  <w:proofErr w:type="gramStart"/>
                  <w:r w:rsidRPr="00F23D45">
                    <w:rPr>
                      <w:lang w:eastAsia="zh-CN"/>
                    </w:rPr>
                    <w:t>codebook based</w:t>
                  </w:r>
                  <w:proofErr w:type="gramEnd"/>
                  <w:r w:rsidRPr="00F23D45">
                    <w:rPr>
                      <w:lang w:eastAsia="zh-CN"/>
                    </w:rPr>
                    <w:t xml:space="preserve"> operation.</w:t>
                  </w:r>
                </w:p>
                <w:p w14:paraId="53AE6ED8" w14:textId="77777777" w:rsidR="00974CCD" w:rsidRDefault="00974CCD" w:rsidP="001D528F">
                  <w:pPr>
                    <w:rPr>
                      <w:lang w:val="en-US" w:eastAsia="zh-CN"/>
                    </w:rPr>
                  </w:pPr>
                </w:p>
              </w:tc>
            </w:tr>
          </w:tbl>
          <w:p w14:paraId="3FDAA908" w14:textId="77777777" w:rsidR="00974CCD" w:rsidRDefault="00974CCD" w:rsidP="001D528F">
            <w:pPr>
              <w:rPr>
                <w:b/>
                <w:lang w:val="en-US" w:eastAsia="zh-CN"/>
              </w:rPr>
            </w:pPr>
          </w:p>
          <w:p w14:paraId="42937BDC" w14:textId="77777777" w:rsidR="00974CCD" w:rsidRPr="003C5C75" w:rsidRDefault="00974CCD" w:rsidP="001D528F">
            <w:pPr>
              <w:rPr>
                <w:b/>
                <w:lang w:val="en-US" w:eastAsia="zh-CN"/>
              </w:rPr>
            </w:pPr>
            <w:r w:rsidRPr="003C5C75">
              <w:rPr>
                <w:b/>
                <w:lang w:val="en-US" w:eastAsia="zh-CN"/>
              </w:rPr>
              <w:t>Comment#</w:t>
            </w:r>
            <w:r>
              <w:rPr>
                <w:b/>
                <w:lang w:val="en-US" w:eastAsia="zh-CN"/>
              </w:rPr>
              <w:t>2</w:t>
            </w:r>
            <w:r w:rsidRPr="003C5C75">
              <w:rPr>
                <w:b/>
                <w:lang w:val="en-US" w:eastAsia="zh-CN"/>
              </w:rPr>
              <w:t>, Clause 6.1</w:t>
            </w:r>
          </w:p>
          <w:p w14:paraId="2F038C9A" w14:textId="77777777" w:rsidR="00974CCD" w:rsidRDefault="00974CCD" w:rsidP="001D528F">
            <w:pPr>
              <w:rPr>
                <w:lang w:val="en-US" w:eastAsia="zh-CN"/>
              </w:rPr>
            </w:pPr>
            <w:r>
              <w:rPr>
                <w:lang w:val="en-US" w:eastAsia="zh-CN"/>
              </w:rPr>
              <w:t xml:space="preserve">According to the agreement at the end of this comment, the </w:t>
            </w:r>
            <w:r w:rsidRPr="003C5C75">
              <w:rPr>
                <w:color w:val="00B0F0"/>
                <w:lang w:val="en-US" w:eastAsia="zh-CN"/>
              </w:rPr>
              <w:t>three conditions</w:t>
            </w:r>
            <w:r>
              <w:rPr>
                <w:lang w:val="en-US" w:eastAsia="zh-CN"/>
              </w:rPr>
              <w:t xml:space="preserve"> for </w:t>
            </w:r>
            <w:proofErr w:type="spellStart"/>
            <w:r>
              <w:rPr>
                <w:lang w:val="en-US" w:eastAsia="zh-CN"/>
              </w:rPr>
              <w:t>mDCI</w:t>
            </w:r>
            <w:proofErr w:type="spellEnd"/>
            <w:r>
              <w:rPr>
                <w:lang w:val="en-US" w:eastAsia="zh-CN"/>
              </w:rPr>
              <w:t xml:space="preserve">-based </w:t>
            </w:r>
            <w:proofErr w:type="spellStart"/>
            <w:r>
              <w:rPr>
                <w:lang w:val="en-US" w:eastAsia="zh-CN"/>
              </w:rPr>
              <w:t>STxMP</w:t>
            </w:r>
            <w:proofErr w:type="spellEnd"/>
            <w:r>
              <w:rPr>
                <w:lang w:val="en-US" w:eastAsia="zh-CN"/>
              </w:rPr>
              <w:t xml:space="preserve"> PUSCH+PUSCH transmission equally apply to PUSCH scheduled by UL grant or configured grant Type1 or Type 2. However, in the current CR, the three conditions are specifically mentioned only for a dynamic grant.  Therefore, we suggest the following </w:t>
            </w:r>
            <w:r w:rsidRPr="003C5C75">
              <w:rPr>
                <w:color w:val="FF0000"/>
                <w:lang w:val="en-US" w:eastAsia="zh-CN"/>
              </w:rPr>
              <w:t>modification</w:t>
            </w:r>
            <w:r>
              <w:rPr>
                <w:lang w:val="en-US" w:eastAsia="zh-CN"/>
              </w:rPr>
              <w:t>.</w:t>
            </w:r>
          </w:p>
          <w:p w14:paraId="3635B614"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2CD0A8C0" w14:textId="77777777" w:rsidTr="001D528F">
              <w:tc>
                <w:tcPr>
                  <w:tcW w:w="5594" w:type="dxa"/>
                </w:tcPr>
                <w:p w14:paraId="4596F7B4" w14:textId="77777777" w:rsidR="00974CCD" w:rsidRDefault="00974CCD" w:rsidP="001D528F">
                  <w:pPr>
                    <w:rPr>
                      <w:i/>
                    </w:rPr>
                  </w:pPr>
                  <w:r w:rsidRPr="00857C5D">
                    <w:rPr>
                      <w:color w:val="000000"/>
                    </w:rPr>
                    <w:t xml:space="preserve">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r>
                    <w:rPr>
                      <w:color w:val="000000"/>
                      <w:lang w:val="en-US"/>
                    </w:rPr>
                    <w:t xml:space="preserve">and higher layer parameter </w:t>
                  </w:r>
                  <w:r w:rsidRPr="00156CD1">
                    <w:rPr>
                      <w:i/>
                      <w:iCs/>
                      <w:color w:val="000000"/>
                      <w:lang w:val="en-US"/>
                    </w:rPr>
                    <w:t>enableSTx2PofmDCI</w:t>
                  </w:r>
                  <w:r>
                    <w:rPr>
                      <w:color w:val="000000"/>
                      <w:lang w:val="en-US"/>
                    </w:rPr>
                    <w:t xml:space="preserve"> is configured</w:t>
                  </w:r>
                  <w:r w:rsidRPr="00857C5D">
                    <w:t xml:space="preserve"> 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t>,</w:t>
                  </w:r>
                  <w:r w:rsidRPr="00857C5D">
                    <w:t xml:space="preserve"> </w:t>
                  </w:r>
                  <w:r w:rsidRPr="003C5C75">
                    <w:t>PDCCHs can schedule</w:t>
                  </w:r>
                  <w:r w:rsidRPr="00857C5D">
                    <w:t xml:space="preserve"> two </w:t>
                  </w:r>
                  <w:r>
                    <w:t xml:space="preserve">PUSCHs that are </w:t>
                  </w:r>
                  <w:r w:rsidRPr="00857C5D">
                    <w:t xml:space="preserve">fully/partially overlapping in time domain and </w:t>
                  </w:r>
                  <w:r>
                    <w:t xml:space="preserve">are </w:t>
                  </w:r>
                  <w:r w:rsidRPr="00857C5D">
                    <w:t>fully/partially/non-overlapping in frequency domain</w:t>
                  </w:r>
                  <w:r>
                    <w:t xml:space="preserve"> </w:t>
                  </w:r>
                  <w:r w:rsidRPr="003C5C75">
                    <w:rPr>
                      <w:color w:val="FF0000"/>
                      <w:lang w:val="en-US"/>
                    </w:rPr>
                    <w:t xml:space="preserve">can be dynamically scheduled by UL grant(s) in DCI(s) and/or </w:t>
                  </w:r>
                  <w:r>
                    <w:rPr>
                      <w:color w:val="FF0000"/>
                      <w:lang w:val="en-US"/>
                    </w:rPr>
                    <w:t>scheduled</w:t>
                  </w:r>
                  <w:r w:rsidRPr="003C5C75">
                    <w:rPr>
                      <w:color w:val="FF0000"/>
                      <w:lang w:val="en-US"/>
                    </w:rPr>
                    <w:t xml:space="preserve"> </w:t>
                  </w:r>
                  <w:r>
                    <w:rPr>
                      <w:color w:val="FF0000"/>
                      <w:lang w:val="en-US"/>
                    </w:rPr>
                    <w:t>by</w:t>
                  </w:r>
                  <w:r w:rsidRPr="003C5C75">
                    <w:rPr>
                      <w:color w:val="FF0000"/>
                      <w:lang w:val="en-US"/>
                    </w:rPr>
                    <w:t xml:space="preserve"> configured grant(s) Type 1 or Type 2</w:t>
                  </w:r>
                  <w:r w:rsidRPr="00857C5D">
                    <w:t xml:space="preserve">, </w:t>
                  </w:r>
                  <w:r>
                    <w:t>where</w:t>
                  </w:r>
                  <w:r>
                    <w:rPr>
                      <w:lang w:val="en-US"/>
                    </w:rPr>
                    <w:t xml:space="preserve">, </w:t>
                  </w:r>
                  <w:r w:rsidRPr="003C5C75">
                    <w:rPr>
                      <w:color w:val="FF0000"/>
                      <w:lang w:val="en-US"/>
                    </w:rPr>
                    <w:t>if dynamically scheduled by UL grant(s)</w:t>
                  </w:r>
                  <w:r>
                    <w:rPr>
                      <w:color w:val="FF0000"/>
                      <w:lang w:val="en-US"/>
                    </w:rPr>
                    <w:t xml:space="preserve"> in DCI(s),</w:t>
                  </w:r>
                  <w:r>
                    <w:t xml:space="preserve"> the DCI field </w:t>
                  </w:r>
                  <w:r w:rsidRPr="009F5447">
                    <w:rPr>
                      <w:i/>
                      <w:iCs/>
                    </w:rPr>
                    <w:t>SRS Resource Set Indicator</w:t>
                  </w:r>
                  <w:r>
                    <w:t xml:space="preserve"> is not present in each of PDCCH and </w:t>
                  </w:r>
                  <w:r w:rsidRPr="00857C5D">
                    <w:t xml:space="preserve">the </w:t>
                  </w:r>
                  <w:r>
                    <w:t xml:space="preserve">scheduled two </w:t>
                  </w:r>
                  <w:r w:rsidRPr="00857C5D">
                    <w:t xml:space="preserve">PUSCHs are associated to different </w:t>
                  </w:r>
                  <w:proofErr w:type="spellStart"/>
                  <w:r w:rsidRPr="00857C5D">
                    <w:rPr>
                      <w:i/>
                    </w:rPr>
                    <w:t>ControlResourceSets</w:t>
                  </w:r>
                  <w:proofErr w:type="spellEnd"/>
                  <w:r w:rsidRPr="00857C5D">
                    <w:t xml:space="preserve"> having different values of </w:t>
                  </w:r>
                  <w:proofErr w:type="spellStart"/>
                  <w:r w:rsidRPr="00857C5D">
                    <w:rPr>
                      <w:i/>
                    </w:rPr>
                    <w:t>coresetPoolIndex</w:t>
                  </w:r>
                  <w:proofErr w:type="spellEnd"/>
                  <w:r w:rsidRPr="00857C5D">
                    <w:rPr>
                      <w:i/>
                    </w:rPr>
                    <w:t xml:space="preserve">. </w:t>
                  </w:r>
                </w:p>
                <w:p w14:paraId="4BA99772" w14:textId="77777777" w:rsidR="00974CCD" w:rsidRPr="003C5C75" w:rsidRDefault="00974CCD" w:rsidP="001D528F">
                  <w:pPr>
                    <w:rPr>
                      <w:strike/>
                      <w:color w:val="FF0000"/>
                    </w:rPr>
                  </w:pPr>
                  <w:r w:rsidRPr="003C5C75">
                    <w:rPr>
                      <w:strike/>
                      <w:color w:val="FF0000"/>
                    </w:rPr>
                    <w:t xml:space="preserve">Two fully/partially overlapping PUSCH transmissions </w:t>
                  </w:r>
                  <w:r w:rsidRPr="003C5C75">
                    <w:rPr>
                      <w:strike/>
                      <w:color w:val="FF0000"/>
                      <w:lang w:val="en-US"/>
                    </w:rPr>
                    <w:t xml:space="preserve">can be dynamically scheduled by UL grant(s) in DCI(s) and/or transmission(s) corresponding to configured grant(s) Type 1 or Type 2. </w:t>
                  </w:r>
                </w:p>
                <w:p w14:paraId="4423CF33" w14:textId="77777777" w:rsidR="00974CCD" w:rsidRDefault="00974CCD" w:rsidP="001D528F">
                  <w:pPr>
                    <w:rPr>
                      <w:lang w:val="en-US" w:eastAsia="zh-CN"/>
                    </w:rPr>
                  </w:pPr>
                </w:p>
              </w:tc>
            </w:tr>
          </w:tbl>
          <w:p w14:paraId="5BE6A3B1" w14:textId="77777777" w:rsidR="00974CCD" w:rsidRDefault="00974CCD" w:rsidP="001D528F">
            <w:pPr>
              <w:rPr>
                <w:lang w:val="en-US" w:eastAsia="zh-CN"/>
              </w:rPr>
            </w:pPr>
          </w:p>
          <w:p w14:paraId="3A22A441"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4CE47CCB" w14:textId="77777777" w:rsidTr="001D528F">
              <w:tc>
                <w:tcPr>
                  <w:tcW w:w="5594" w:type="dxa"/>
                </w:tcPr>
                <w:p w14:paraId="5E041B1E" w14:textId="77777777" w:rsidR="00974CCD" w:rsidRPr="004B4FE5" w:rsidRDefault="00974CCD" w:rsidP="001D528F">
                  <w:pPr>
                    <w:rPr>
                      <w:b/>
                      <w:bCs/>
                      <w:szCs w:val="22"/>
                      <w:highlight w:val="green"/>
                    </w:rPr>
                  </w:pPr>
                  <w:r>
                    <w:rPr>
                      <w:b/>
                      <w:bCs/>
                      <w:szCs w:val="22"/>
                      <w:highlight w:val="green"/>
                    </w:rPr>
                    <w:t>Agreement</w:t>
                  </w:r>
                </w:p>
                <w:p w14:paraId="5E912F01" w14:textId="77777777" w:rsidR="00974CCD" w:rsidRPr="003C5C75" w:rsidRDefault="00974CCD" w:rsidP="001D528F">
                  <w:pPr>
                    <w:pStyle w:val="ListParagraph"/>
                    <w:ind w:left="0"/>
                    <w:rPr>
                      <w:szCs w:val="20"/>
                    </w:rPr>
                  </w:pPr>
                  <w:r w:rsidRPr="003C5C75">
                    <w:rPr>
                      <w:szCs w:val="20"/>
                    </w:rPr>
                    <w:t xml:space="preserve">Regarding how to configure multi-DCI based </w:t>
                  </w:r>
                  <w:proofErr w:type="spellStart"/>
                  <w:r w:rsidRPr="003C5C75">
                    <w:rPr>
                      <w:szCs w:val="20"/>
                    </w:rPr>
                    <w:t>STxMP</w:t>
                  </w:r>
                  <w:proofErr w:type="spellEnd"/>
                  <w:r w:rsidRPr="003C5C75">
                    <w:rPr>
                      <w:szCs w:val="20"/>
                    </w:rPr>
                    <w:t xml:space="preserve"> PUSCH+PUSCH in RRC,</w:t>
                  </w:r>
                </w:p>
                <w:p w14:paraId="02C522CB" w14:textId="77777777" w:rsidR="00974CCD" w:rsidRPr="003C5C75" w:rsidRDefault="00974CCD" w:rsidP="00974CCD">
                  <w:pPr>
                    <w:pStyle w:val="ListParagraph"/>
                    <w:numPr>
                      <w:ilvl w:val="0"/>
                      <w:numId w:val="8"/>
                    </w:numPr>
                    <w:contextualSpacing w:val="0"/>
                    <w:rPr>
                      <w:szCs w:val="20"/>
                    </w:rPr>
                  </w:pPr>
                  <w:r w:rsidRPr="003C5C75">
                    <w:rPr>
                      <w:szCs w:val="20"/>
                    </w:rPr>
                    <w:lastRenderedPageBreak/>
                    <w:t xml:space="preserve">Introduce a new RRC parameter to indicate the multi-DCI based </w:t>
                  </w:r>
                  <w:proofErr w:type="spellStart"/>
                  <w:r w:rsidRPr="003C5C75">
                    <w:rPr>
                      <w:szCs w:val="20"/>
                    </w:rPr>
                    <w:t>STxMP</w:t>
                  </w:r>
                  <w:proofErr w:type="spellEnd"/>
                  <w:r w:rsidRPr="003C5C75">
                    <w:rPr>
                      <w:szCs w:val="20"/>
                    </w:rPr>
                    <w:t xml:space="preserve"> PUSCH+PUSCH. </w:t>
                  </w:r>
                  <w:r w:rsidRPr="003C5C75">
                    <w:rPr>
                      <w:color w:val="00B0F0"/>
                      <w:szCs w:val="20"/>
                    </w:rPr>
                    <w:t xml:space="preserve">The multi-DCI based </w:t>
                  </w:r>
                  <w:proofErr w:type="spellStart"/>
                  <w:r w:rsidRPr="003C5C75">
                    <w:rPr>
                      <w:color w:val="00B0F0"/>
                      <w:szCs w:val="20"/>
                    </w:rPr>
                    <w:t>STxMP</w:t>
                  </w:r>
                  <w:proofErr w:type="spellEnd"/>
                  <w:r w:rsidRPr="003C5C75">
                    <w:rPr>
                      <w:color w:val="00B0F0"/>
                      <w:szCs w:val="20"/>
                    </w:rPr>
                    <w:t xml:space="preserve"> PUSCH+PUSCH is configured when the new RRC parameter is configured, two different </w:t>
                  </w:r>
                  <w:proofErr w:type="spellStart"/>
                  <w:r w:rsidRPr="003C5C75">
                    <w:rPr>
                      <w:i/>
                      <w:iCs/>
                      <w:color w:val="00B0F0"/>
                      <w:szCs w:val="20"/>
                    </w:rPr>
                    <w:t>coresetPoolIndex</w:t>
                  </w:r>
                  <w:proofErr w:type="spellEnd"/>
                  <w:r w:rsidRPr="003C5C75">
                    <w:rPr>
                      <w:color w:val="00B0F0"/>
                      <w:szCs w:val="20"/>
                    </w:rPr>
                    <w:t xml:space="preserve"> values are configured and two SRS resource sets for CB/NCB are configured</w:t>
                  </w:r>
                  <w:r w:rsidRPr="003C5C75">
                    <w:rPr>
                      <w:szCs w:val="20"/>
                    </w:rPr>
                    <w:t>.</w:t>
                  </w:r>
                </w:p>
                <w:p w14:paraId="5FD468A9" w14:textId="77777777" w:rsidR="00974CCD" w:rsidRDefault="00974CCD" w:rsidP="001D528F">
                  <w:r w:rsidRPr="003C5C75">
                    <w:t xml:space="preserve">When multi-DCI based </w:t>
                  </w:r>
                  <w:proofErr w:type="spellStart"/>
                  <w:r w:rsidRPr="003C5C75">
                    <w:t>STxMP</w:t>
                  </w:r>
                  <w:proofErr w:type="spellEnd"/>
                  <w:r w:rsidRPr="003C5C75">
                    <w:t xml:space="preserve"> PUSCH+PUSCH is configured, the DCI field SRS resource set indicator is not present.</w:t>
                  </w:r>
                </w:p>
                <w:p w14:paraId="72C00DF6" w14:textId="77777777" w:rsidR="00974CCD" w:rsidRDefault="00974CCD" w:rsidP="001D528F">
                  <w:pPr>
                    <w:rPr>
                      <w:lang w:val="en-US" w:eastAsia="zh-CN"/>
                    </w:rPr>
                  </w:pPr>
                </w:p>
              </w:tc>
            </w:tr>
          </w:tbl>
          <w:p w14:paraId="74945D45" w14:textId="77777777" w:rsidR="00974CCD" w:rsidRDefault="00974CCD" w:rsidP="001D528F">
            <w:pPr>
              <w:rPr>
                <w:lang w:val="en-US" w:eastAsia="zh-CN"/>
              </w:rPr>
            </w:pPr>
          </w:p>
          <w:p w14:paraId="7ACB24FC" w14:textId="77777777" w:rsidR="00974CCD" w:rsidRDefault="00974CCD" w:rsidP="001D528F">
            <w:pPr>
              <w:rPr>
                <w:lang w:val="en-US" w:eastAsia="zh-CN"/>
              </w:rPr>
            </w:pPr>
          </w:p>
          <w:p w14:paraId="5E56E0BD" w14:textId="77777777" w:rsidR="00974CCD" w:rsidRPr="007D0355" w:rsidRDefault="00974CCD" w:rsidP="001D528F">
            <w:pPr>
              <w:rPr>
                <w:b/>
                <w:lang w:val="en-US" w:eastAsia="zh-CN"/>
              </w:rPr>
            </w:pPr>
            <w:r w:rsidRPr="007D0355">
              <w:rPr>
                <w:b/>
                <w:lang w:val="en-US" w:eastAsia="zh-CN"/>
              </w:rPr>
              <w:t>Comment#</w:t>
            </w:r>
            <w:r>
              <w:rPr>
                <w:b/>
                <w:lang w:val="en-US" w:eastAsia="zh-CN"/>
              </w:rPr>
              <w:t>3</w:t>
            </w:r>
            <w:r w:rsidRPr="007D0355">
              <w:rPr>
                <w:b/>
                <w:lang w:val="en-US" w:eastAsia="zh-CN"/>
              </w:rPr>
              <w:t>, Clause 6.2.3.1</w:t>
            </w:r>
          </w:p>
          <w:p w14:paraId="45F8A2FA" w14:textId="77777777" w:rsidR="00974CCD" w:rsidRDefault="00974CCD" w:rsidP="001D528F">
            <w:pPr>
              <w:rPr>
                <w:lang w:eastAsia="zh-CN"/>
              </w:rPr>
            </w:pPr>
            <w:r>
              <w:rPr>
                <w:lang w:val="en-US" w:eastAsia="zh-CN"/>
              </w:rPr>
              <w:t>To capture the agreement at the end of this comment, OPPO proposed a TP in Section 2.2 of this document which was implemented. However, the changes were later removed according to the comment from QC in Section 3.2 of this document. We have quite a strong preference to include back the original TP by OPPO. Unlike QC, we don’t think “</w:t>
            </w:r>
            <w:r>
              <w:rPr>
                <w:lang w:eastAsia="zh-CN"/>
              </w:rPr>
              <w:t xml:space="preserve">keeping the description general and referring to the 38.212 seems more appropriate” as, to the best of our knowledge, 38.212 does not discuss PTRS-DMRS association </w:t>
            </w:r>
            <w:r w:rsidRPr="007D0355">
              <w:rPr>
                <w:u w:val="single"/>
                <w:lang w:eastAsia="zh-CN"/>
              </w:rPr>
              <w:t>for Type 1 CG</w:t>
            </w:r>
            <w:r>
              <w:rPr>
                <w:lang w:eastAsia="zh-CN"/>
              </w:rPr>
              <w:t xml:space="preserve">. So, if the agreement is not captured here, it will not be captured anywhere else. Further, we also disagree with QC that, if the TP is captured, “if each scheme is mentioned one-by-one, there would be a hole in the specification as TDM scheme is missing”. The legacy text is applicable for both </w:t>
            </w:r>
            <w:proofErr w:type="spellStart"/>
            <w:r>
              <w:rPr>
                <w:lang w:eastAsia="zh-CN"/>
              </w:rPr>
              <w:t>sTRP</w:t>
            </w:r>
            <w:proofErr w:type="spellEnd"/>
            <w:r>
              <w:rPr>
                <w:lang w:eastAsia="zh-CN"/>
              </w:rPr>
              <w:t xml:space="preserve"> and TDM while it is not applicable for SDM. That is why the original TP (also brought below) seems necessary. </w:t>
            </w:r>
          </w:p>
          <w:p w14:paraId="6E91355F"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5545C5C4" w14:textId="77777777" w:rsidTr="001D528F">
              <w:tc>
                <w:tcPr>
                  <w:tcW w:w="5594" w:type="dxa"/>
                </w:tcPr>
                <w:p w14:paraId="53B97492" w14:textId="77777777" w:rsidR="00974CCD" w:rsidRPr="007D0355" w:rsidRDefault="00974CCD" w:rsidP="001D528F">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r>
                    <w:t>,</w:t>
                  </w:r>
                  <w:r w:rsidRPr="00857C5D">
                    <w:t xml:space="preserve"> value "00" in Table 7.3.1.1.1.2-26 </w:t>
                  </w:r>
                  <w:r>
                    <w:t xml:space="preserve">or value </w:t>
                  </w:r>
                  <w:r w:rsidRPr="00857C5D">
                    <w:t>"00" in Table 7.3.1.1.1.2-2</w:t>
                  </w:r>
                  <w:r>
                    <w:t xml:space="preserve">5a </w:t>
                  </w:r>
                  <w:r w:rsidRPr="00857C5D">
                    <w:t>described in Clause 7.3.1 of [5, TS38.212</w:t>
                  </w:r>
                  <w:r w:rsidRPr="007D0355">
                    <w:t xml:space="preserve">]. </w:t>
                  </w:r>
                  <w:r w:rsidRPr="007D0355">
                    <w:rPr>
                      <w:color w:val="FF0000"/>
                      <w:lang w:eastAsia="ko-KR"/>
                    </w:rPr>
                    <w:t xml:space="preserve">For a PUSCH corresponding to a configured grant Type 1 transmission and </w:t>
                  </w:r>
                  <w:r w:rsidRPr="007D0355">
                    <w:rPr>
                      <w:color w:val="FF0000"/>
                      <w:lang w:val="en-US"/>
                    </w:rPr>
                    <w:t>when</w:t>
                  </w:r>
                  <w:r w:rsidRPr="007D0355">
                    <w:rPr>
                      <w:color w:val="FF0000"/>
                    </w:rPr>
                    <w:t xml:space="preserve"> the higher layer parameter </w:t>
                  </w:r>
                  <w:proofErr w:type="spellStart"/>
                  <w:r w:rsidRPr="007D0355">
                    <w:rPr>
                      <w:i/>
                      <w:iCs/>
                      <w:color w:val="FF0000"/>
                    </w:rPr>
                    <w:t>multipanelScheme</w:t>
                  </w:r>
                  <w:proofErr w:type="spellEnd"/>
                  <w:r w:rsidRPr="007D0355">
                    <w:rPr>
                      <w:color w:val="FF0000"/>
                    </w:rPr>
                    <w:t xml:space="preserve"> is set to ‘</w:t>
                  </w:r>
                  <w:proofErr w:type="spellStart"/>
                  <w:r w:rsidRPr="007D0355">
                    <w:rPr>
                      <w:color w:val="FF0000"/>
                    </w:rPr>
                    <w:t>SFNscheme</w:t>
                  </w:r>
                  <w:proofErr w:type="spellEnd"/>
                  <w:r w:rsidRPr="007D0355">
                    <w:rPr>
                      <w:color w:val="FF0000"/>
                    </w:rPr>
                    <w:t>’</w:t>
                  </w:r>
                  <w:r w:rsidRPr="007D0355">
                    <w:rPr>
                      <w:color w:val="FF0000"/>
                      <w:lang w:eastAsia="ko-KR"/>
                    </w:rPr>
                    <w:t xml:space="preserve">, the UE may assume </w:t>
                  </w:r>
                  <w:r w:rsidRPr="007D0355">
                    <w:rPr>
                      <w:color w:val="FF0000"/>
                    </w:rPr>
                    <w:t xml:space="preserve">the association between UL PT-RS port(s) and DM-RS port(s) defined by value 0 in Table 7.3.1.1.2-25 or value "00" in Table 7.3.1.1.1.2-26 described in Clause 7.3.1 of [5, TS38.212]. </w:t>
                  </w:r>
                  <w:r w:rsidRPr="007D0355">
                    <w:rPr>
                      <w:color w:val="FF0000"/>
                      <w:lang w:eastAsia="ko-KR"/>
                    </w:rPr>
                    <w:t xml:space="preserve">For a PUSCH corresponding to a configured grant Type 1 transmission and </w:t>
                  </w:r>
                  <w:r w:rsidRPr="007D0355">
                    <w:rPr>
                      <w:color w:val="FF0000"/>
                      <w:lang w:val="en-US"/>
                    </w:rPr>
                    <w:t>when</w:t>
                  </w:r>
                  <w:r w:rsidRPr="007D0355">
                    <w:rPr>
                      <w:color w:val="FF0000"/>
                    </w:rPr>
                    <w:t xml:space="preserve"> the higher layer parameter </w:t>
                  </w:r>
                  <w:proofErr w:type="spellStart"/>
                  <w:r w:rsidRPr="007D0355">
                    <w:rPr>
                      <w:i/>
                      <w:iCs/>
                      <w:color w:val="FF0000"/>
                    </w:rPr>
                    <w:t>multipanelScheme</w:t>
                  </w:r>
                  <w:proofErr w:type="spellEnd"/>
                  <w:r w:rsidRPr="007D0355">
                    <w:rPr>
                      <w:color w:val="FF0000"/>
                    </w:rPr>
                    <w:t xml:space="preserve"> is set to ‘</w:t>
                  </w:r>
                  <w:proofErr w:type="spellStart"/>
                  <w:r w:rsidRPr="007D0355">
                    <w:rPr>
                      <w:color w:val="FF0000"/>
                    </w:rPr>
                    <w:t>sdmscheme</w:t>
                  </w:r>
                  <w:proofErr w:type="spellEnd"/>
                  <w:r w:rsidRPr="007D0355">
                    <w:rPr>
                      <w:color w:val="FF0000"/>
                    </w:rPr>
                    <w:t>’</w:t>
                  </w:r>
                  <w:r w:rsidRPr="007D0355">
                    <w:rPr>
                      <w:color w:val="FF0000"/>
                      <w:lang w:eastAsia="ko-KR"/>
                    </w:rPr>
                    <w:t xml:space="preserve">, the UE may assume </w:t>
                  </w:r>
                  <w:r w:rsidRPr="007D0355">
                    <w:rPr>
                      <w:color w:val="FF0000"/>
                    </w:rPr>
                    <w:t>the association between UL PT-RS port(s) and DM-RS port(s) defined by value 0 in Table 7.3.1.1.2-25 or value "00" in Table 7.3.1.1.1.2-25a described in Clause 7.3.1 of [5, TS38.212].</w:t>
                  </w:r>
                </w:p>
                <w:p w14:paraId="0CB9F702" w14:textId="77777777" w:rsidR="00974CCD" w:rsidRDefault="00974CCD" w:rsidP="001D528F">
                  <w:pPr>
                    <w:rPr>
                      <w:lang w:val="en-US" w:eastAsia="zh-CN"/>
                    </w:rPr>
                  </w:pPr>
                </w:p>
              </w:tc>
            </w:tr>
          </w:tbl>
          <w:p w14:paraId="70C0D953" w14:textId="77777777" w:rsidR="00974CCD" w:rsidRDefault="00974CCD" w:rsidP="001D528F">
            <w:pPr>
              <w:rPr>
                <w:lang w:val="en-US" w:eastAsia="zh-CN"/>
              </w:rPr>
            </w:pPr>
          </w:p>
          <w:p w14:paraId="315E3F49"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5CAB5332" w14:textId="77777777" w:rsidTr="001D528F">
              <w:tc>
                <w:tcPr>
                  <w:tcW w:w="5594" w:type="dxa"/>
                </w:tcPr>
                <w:p w14:paraId="07AEB05C" w14:textId="77777777" w:rsidR="00974CCD" w:rsidRPr="00A356B3" w:rsidRDefault="00974CCD" w:rsidP="001D528F">
                  <w:pPr>
                    <w:rPr>
                      <w:rFonts w:eastAsia="DengXian"/>
                      <w:b/>
                      <w:lang w:val="en-CA" w:eastAsia="zh-CN"/>
                    </w:rPr>
                  </w:pPr>
                  <w:r w:rsidRPr="00A356B3">
                    <w:rPr>
                      <w:rFonts w:eastAsia="DengXian"/>
                      <w:b/>
                      <w:highlight w:val="green"/>
                      <w:lang w:val="en-CA" w:eastAsia="zh-CN"/>
                    </w:rPr>
                    <w:t>Agreement</w:t>
                  </w:r>
                </w:p>
                <w:p w14:paraId="53B06EEB" w14:textId="77777777" w:rsidR="00974CCD" w:rsidRPr="0039303E" w:rsidRDefault="00974CCD" w:rsidP="001D528F">
                  <w:pPr>
                    <w:rPr>
                      <w:rFonts w:eastAsia="DengXian"/>
                      <w:lang w:val="en-CA" w:eastAsia="zh-CN"/>
                    </w:rPr>
                  </w:pPr>
                  <w:r w:rsidRPr="0039303E">
                    <w:rPr>
                      <w:rFonts w:eastAsia="DengXian"/>
                      <w:lang w:val="en-CA" w:eastAsia="zh-CN"/>
                    </w:rPr>
                    <w:lastRenderedPageBreak/>
                    <w:t>Support single-DCI based SDM and SFN scheme in CG-PUSCH within one CG configuration</w:t>
                  </w:r>
                </w:p>
                <w:p w14:paraId="329C21BC" w14:textId="77777777" w:rsidR="00974CCD" w:rsidRPr="0039303E" w:rsidRDefault="00974CCD" w:rsidP="00974CCD">
                  <w:pPr>
                    <w:pStyle w:val="ListParagraph"/>
                    <w:numPr>
                      <w:ilvl w:val="0"/>
                      <w:numId w:val="15"/>
                    </w:numPr>
                    <w:contextualSpacing w:val="0"/>
                    <w:rPr>
                      <w:rFonts w:eastAsia="DengXian"/>
                      <w:szCs w:val="20"/>
                      <w:lang w:val="en-CA"/>
                    </w:rPr>
                  </w:pPr>
                  <w:r w:rsidRPr="0039303E">
                    <w:rPr>
                      <w:rFonts w:eastAsia="DengXian"/>
                      <w:szCs w:val="20"/>
                      <w:lang w:val="en-CA"/>
                    </w:rPr>
                    <w:t>For Type-1 CG-PUSCH, configure two SRI fields and two TPMI fields in CG configuration.</w:t>
                  </w:r>
                </w:p>
                <w:p w14:paraId="2AC70682" w14:textId="77777777" w:rsidR="00974CCD" w:rsidRPr="0039303E" w:rsidRDefault="00974CCD" w:rsidP="00974CCD">
                  <w:pPr>
                    <w:pStyle w:val="ListParagraph"/>
                    <w:numPr>
                      <w:ilvl w:val="1"/>
                      <w:numId w:val="15"/>
                    </w:numPr>
                    <w:contextualSpacing w:val="0"/>
                    <w:rPr>
                      <w:rFonts w:eastAsia="DengXian"/>
                      <w:lang w:val="en-CA"/>
                    </w:rPr>
                  </w:pPr>
                  <w:r w:rsidRPr="0039303E">
                    <w:rPr>
                      <w:szCs w:val="20"/>
                    </w:rPr>
                    <w:t xml:space="preserve">For </w:t>
                  </w:r>
                  <w:r w:rsidRPr="0039303E">
                    <w:rPr>
                      <w:rFonts w:eastAsia="DengXian"/>
                      <w:szCs w:val="20"/>
                      <w:lang w:val="en-CA"/>
                    </w:rPr>
                    <w:t>Type-1 CG-PUSCH single-DCI based SFN</w:t>
                  </w:r>
                  <w:r w:rsidRPr="0039303E">
                    <w:rPr>
                      <w:szCs w:val="20"/>
                    </w:rPr>
                    <w:t>, the UE may assume the association between UL PT-RS port(s) and DM-RS port(s) defined by value 0 in Table 7.3.1.1.2-25 or value "00" in Table 7.3.1.1.1.2-26 described in Clause 7.3.1 of [5, TS38.212].</w:t>
                  </w:r>
                </w:p>
                <w:p w14:paraId="30518191" w14:textId="77777777" w:rsidR="00974CCD" w:rsidRPr="0039303E" w:rsidRDefault="00974CCD" w:rsidP="00974CCD">
                  <w:pPr>
                    <w:pStyle w:val="ListParagraph"/>
                    <w:numPr>
                      <w:ilvl w:val="2"/>
                      <w:numId w:val="15"/>
                    </w:numPr>
                    <w:contextualSpacing w:val="0"/>
                    <w:rPr>
                      <w:rFonts w:eastAsia="DengXian"/>
                      <w:lang w:val="en-CA"/>
                    </w:rPr>
                  </w:pPr>
                  <w:r w:rsidRPr="0039303E">
                    <w:rPr>
                      <w:szCs w:val="20"/>
                      <w:lang w:val="en-CA"/>
                    </w:rPr>
                    <w:t xml:space="preserve">Note: it is the same behavior as Type1 CG-PUSCH for </w:t>
                  </w:r>
                  <w:proofErr w:type="spellStart"/>
                  <w:r w:rsidRPr="0039303E">
                    <w:rPr>
                      <w:szCs w:val="20"/>
                      <w:lang w:val="en-CA"/>
                    </w:rPr>
                    <w:t>sTRP</w:t>
                  </w:r>
                  <w:proofErr w:type="spellEnd"/>
                  <w:r w:rsidRPr="0039303E">
                    <w:rPr>
                      <w:szCs w:val="20"/>
                      <w:lang w:val="en-CA"/>
                    </w:rPr>
                    <w:t xml:space="preserve"> transmission.</w:t>
                  </w:r>
                </w:p>
                <w:p w14:paraId="41E4776F" w14:textId="77777777" w:rsidR="00974CCD" w:rsidRPr="0039303E" w:rsidRDefault="00974CCD" w:rsidP="00974CCD">
                  <w:pPr>
                    <w:pStyle w:val="ListParagraph"/>
                    <w:numPr>
                      <w:ilvl w:val="1"/>
                      <w:numId w:val="15"/>
                    </w:numPr>
                    <w:contextualSpacing w:val="0"/>
                    <w:rPr>
                      <w:rFonts w:eastAsia="DengXian"/>
                      <w:lang w:val="en-CA"/>
                    </w:rPr>
                  </w:pPr>
                  <w:r w:rsidRPr="0039303E">
                    <w:rPr>
                      <w:szCs w:val="20"/>
                    </w:rPr>
                    <w:t xml:space="preserve">For </w:t>
                  </w:r>
                  <w:r w:rsidRPr="0039303E">
                    <w:rPr>
                      <w:rFonts w:eastAsia="DengXian"/>
                      <w:szCs w:val="20"/>
                      <w:lang w:val="en-CA"/>
                    </w:rPr>
                    <w:t>Type-1 CG-PUSCH single-DCI based SDM</w:t>
                  </w:r>
                  <w:r w:rsidRPr="0039303E">
                    <w:rPr>
                      <w:szCs w:val="20"/>
                    </w:rPr>
                    <w:t>, the UE may assume the association between UL PT-RS port(s) and DM-RS port(s) defined by value 0 in Table 7.3.1.1.2-25 or value "00" in Table 7.3.1.1.1.2-25a described in Clause 7.3.1 of [5, TS38.212].</w:t>
                  </w:r>
                </w:p>
                <w:p w14:paraId="74C6BC68" w14:textId="77777777" w:rsidR="00974CCD" w:rsidRPr="0039303E" w:rsidRDefault="00974CCD" w:rsidP="00974CCD">
                  <w:pPr>
                    <w:pStyle w:val="ListParagraph"/>
                    <w:numPr>
                      <w:ilvl w:val="0"/>
                      <w:numId w:val="15"/>
                    </w:numPr>
                    <w:contextualSpacing w:val="0"/>
                  </w:pPr>
                  <w:r w:rsidRPr="0039303E">
                    <w:rPr>
                      <w:rFonts w:eastAsia="DengXian"/>
                      <w:szCs w:val="20"/>
                      <w:lang w:val="en-CA"/>
                    </w:rPr>
                    <w:t>For Type-2 CG-PUSCH, the SRS resource set indicator/SRI fields/TPMI fields in the activation DCI of the SDM/SFN are applied to the activated CG PUSCH.</w:t>
                  </w:r>
                </w:p>
                <w:p w14:paraId="0736CEE1" w14:textId="77777777" w:rsidR="00974CCD" w:rsidRDefault="00974CCD" w:rsidP="001D528F">
                  <w:pPr>
                    <w:rPr>
                      <w:lang w:val="en-US" w:eastAsia="zh-CN"/>
                    </w:rPr>
                  </w:pPr>
                </w:p>
              </w:tc>
            </w:tr>
          </w:tbl>
          <w:p w14:paraId="33A38D9D" w14:textId="77777777" w:rsidR="00974CCD" w:rsidRDefault="00974CCD" w:rsidP="001D528F">
            <w:pPr>
              <w:rPr>
                <w:lang w:val="en-US" w:eastAsia="zh-CN"/>
              </w:rPr>
            </w:pPr>
          </w:p>
          <w:p w14:paraId="247CA1D2" w14:textId="77777777" w:rsidR="00974CCD" w:rsidRDefault="00974CCD" w:rsidP="001D528F">
            <w:pPr>
              <w:rPr>
                <w:b/>
                <w:lang w:val="en-US" w:eastAsia="zh-CN"/>
              </w:rPr>
            </w:pPr>
            <w:r w:rsidRPr="00BA505B">
              <w:rPr>
                <w:b/>
                <w:lang w:val="en-US" w:eastAsia="zh-CN"/>
              </w:rPr>
              <w:t>Comment#</w:t>
            </w:r>
            <w:r>
              <w:rPr>
                <w:b/>
                <w:lang w:val="en-US" w:eastAsia="zh-CN"/>
              </w:rPr>
              <w:t>4,</w:t>
            </w:r>
            <w:r w:rsidRPr="00BA505B">
              <w:rPr>
                <w:b/>
                <w:lang w:val="en-US" w:eastAsia="zh-CN"/>
              </w:rPr>
              <w:t xml:space="preserve"> </w:t>
            </w:r>
            <w:r>
              <w:rPr>
                <w:b/>
                <w:lang w:val="en-US" w:eastAsia="zh-CN"/>
              </w:rPr>
              <w:t>Clause 6.1</w:t>
            </w:r>
          </w:p>
          <w:p w14:paraId="5C58AA56" w14:textId="77777777" w:rsidR="00974CCD" w:rsidRDefault="00974CCD" w:rsidP="001D528F">
            <w:pPr>
              <w:rPr>
                <w:lang w:val="en-US" w:eastAsia="zh-CN"/>
              </w:rPr>
            </w:pPr>
            <w:r w:rsidRPr="007C787D">
              <w:rPr>
                <w:lang w:val="en-US" w:eastAsia="zh-CN"/>
              </w:rPr>
              <w:t>To capture the following agreement</w:t>
            </w:r>
            <w:r>
              <w:rPr>
                <w:lang w:val="en-US" w:eastAsia="zh-CN"/>
              </w:rPr>
              <w:t xml:space="preserve"> at the end of this comment, both </w:t>
            </w:r>
            <w:r w:rsidRPr="007C787D">
              <w:rPr>
                <w:color w:val="00B0F0"/>
                <w:lang w:val="en-US" w:eastAsia="zh-CN"/>
              </w:rPr>
              <w:t>QC</w:t>
            </w:r>
            <w:r>
              <w:rPr>
                <w:lang w:val="en-US" w:eastAsia="zh-CN"/>
              </w:rPr>
              <w:t xml:space="preserve"> and </w:t>
            </w:r>
            <w:r w:rsidRPr="007C787D">
              <w:rPr>
                <w:color w:val="C45911" w:themeColor="accent2" w:themeShade="BF"/>
                <w:lang w:val="en-US" w:eastAsia="zh-CN"/>
              </w:rPr>
              <w:t>SS</w:t>
            </w:r>
            <w:r>
              <w:rPr>
                <w:lang w:val="en-US" w:eastAsia="zh-CN"/>
              </w:rPr>
              <w:t xml:space="preserve"> provided some text proposals. Both these text proposals are now captured in the CR within brackets. One of the two is redundant and should be removed. We think the proposal by SS is more accurate and suggest to keep it.</w:t>
            </w:r>
          </w:p>
          <w:tbl>
            <w:tblPr>
              <w:tblStyle w:val="TableGrid"/>
              <w:tblW w:w="0" w:type="auto"/>
              <w:tblLook w:val="04A0" w:firstRow="1" w:lastRow="0" w:firstColumn="1" w:lastColumn="0" w:noHBand="0" w:noVBand="1"/>
            </w:tblPr>
            <w:tblGrid>
              <w:gridCol w:w="5594"/>
            </w:tblGrid>
            <w:tr w:rsidR="00974CCD" w14:paraId="60FB9F7E" w14:textId="77777777" w:rsidTr="001D528F">
              <w:tc>
                <w:tcPr>
                  <w:tcW w:w="5594" w:type="dxa"/>
                </w:tcPr>
                <w:p w14:paraId="508B9629" w14:textId="77777777" w:rsidR="00974CCD" w:rsidRDefault="00974CCD" w:rsidP="001D528F">
                  <w:pPr>
                    <w:rPr>
                      <w:shd w:val="clear" w:color="auto" w:fill="FFFFFF"/>
                      <w:lang w:val="en-US"/>
                    </w:rPr>
                  </w:pPr>
                  <w:r w:rsidRPr="007C787D">
                    <w:rPr>
                      <w:strike/>
                      <w:color w:val="C45911" w:themeColor="accent2" w:themeShade="BF"/>
                    </w:rPr>
                    <w:t>[</w:t>
                  </w:r>
                  <w:r w:rsidRPr="007C787D">
                    <w:rPr>
                      <w:color w:val="C45911" w:themeColor="accent2" w:themeShade="BF"/>
                    </w:rPr>
                    <w:t xml:space="preserve">Except for the case when a UE is configured by higher layer parameter </w:t>
                  </w:r>
                  <w:r w:rsidRPr="007C787D">
                    <w:rPr>
                      <w:i/>
                      <w:color w:val="C45911" w:themeColor="accent2" w:themeShade="BF"/>
                    </w:rPr>
                    <w:t>PDCCH-Config</w:t>
                  </w:r>
                  <w:r w:rsidRPr="007C787D">
                    <w:rPr>
                      <w:color w:val="C45911" w:themeColor="accent2" w:themeShade="BF"/>
                    </w:rPr>
                    <w:t xml:space="preserve"> that contains two different values of </w:t>
                  </w:r>
                  <w:proofErr w:type="spellStart"/>
                  <w:r w:rsidRPr="007C787D">
                    <w:rPr>
                      <w:i/>
                      <w:color w:val="C45911" w:themeColor="accent2" w:themeShade="BF"/>
                      <w:lang w:eastAsia="x-none"/>
                    </w:rPr>
                    <w:t>coresetPoolIndex</w:t>
                  </w:r>
                  <w:proofErr w:type="spellEnd"/>
                  <w:r w:rsidRPr="007C787D">
                    <w:rPr>
                      <w:color w:val="C45911" w:themeColor="accent2" w:themeShade="BF"/>
                      <w:lang w:eastAsia="x-none"/>
                    </w:rPr>
                    <w:t xml:space="preserve"> in </w:t>
                  </w:r>
                  <w:proofErr w:type="spellStart"/>
                  <w:r w:rsidRPr="007C787D">
                    <w:rPr>
                      <w:i/>
                      <w:color w:val="C45911" w:themeColor="accent2" w:themeShade="BF"/>
                    </w:rPr>
                    <w:t>ControlResourceSet</w:t>
                  </w:r>
                  <w:proofErr w:type="spellEnd"/>
                  <w:r w:rsidRPr="007C787D">
                    <w:rPr>
                      <w:color w:val="C45911" w:themeColor="accent2" w:themeShade="BF"/>
                    </w:rPr>
                    <w:t xml:space="preserve"> and the UE is configured with </w:t>
                  </w:r>
                  <w:r w:rsidRPr="007C787D">
                    <w:rPr>
                      <w:i/>
                      <w:iCs/>
                      <w:color w:val="C45911" w:themeColor="accent2" w:themeShade="BF"/>
                    </w:rPr>
                    <w:t>enableSTx2PofmDCI</w:t>
                  </w:r>
                  <w:r w:rsidRPr="007C787D">
                    <w:rPr>
                      <w:color w:val="C45911" w:themeColor="accent2" w:themeShade="BF"/>
                    </w:rPr>
                    <w:t xml:space="preserve"> and two PUSCHs are associated with different values of </w:t>
                  </w:r>
                  <w:proofErr w:type="spellStart"/>
                  <w:r w:rsidRPr="007C787D">
                    <w:rPr>
                      <w:i/>
                      <w:color w:val="C45911" w:themeColor="accent2" w:themeShade="BF"/>
                      <w:lang w:eastAsia="x-none"/>
                    </w:rPr>
                    <w:t>coresetPoolIndex</w:t>
                  </w:r>
                  <w:proofErr w:type="spellEnd"/>
                  <w:r w:rsidRPr="007C787D">
                    <w:rPr>
                      <w:i/>
                      <w:color w:val="C45911" w:themeColor="accent2" w:themeShade="BF"/>
                      <w:lang w:eastAsia="x-none"/>
                    </w:rPr>
                    <w:t>,</w:t>
                  </w:r>
                  <w:r>
                    <w:rPr>
                      <w:i/>
                      <w:color w:val="FF0000"/>
                      <w:lang w:eastAsia="x-none"/>
                    </w:rPr>
                    <w:t xml:space="preserve"> </w:t>
                  </w:r>
                  <w:r>
                    <w:t>a</w:t>
                  </w:r>
                  <w:r w:rsidRPr="007C787D">
                    <w:rPr>
                      <w:strike/>
                    </w:rPr>
                    <w:t>]</w:t>
                  </w:r>
                  <w:r w:rsidRPr="00857C5D">
                    <w:t xml:space="preserve"> UE is not expected to be scheduled by a PDCCH ending in symbol </w:t>
                  </w:r>
                  <m:oMath>
                    <m:r>
                      <w:rPr>
                        <w:rFonts w:ascii="Cambria Math" w:hAnsi="Cambria Math"/>
                      </w:rPr>
                      <m:t>i</m:t>
                    </m:r>
                  </m:oMath>
                  <w:r w:rsidRPr="00857C5D">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857C5D">
                    <w:t xml:space="preserve"> on the same serving cell if the end of symbol </w:t>
                  </w:r>
                  <m:oMath>
                    <m:r>
                      <w:rPr>
                        <w:rFonts w:ascii="Cambria Math" w:hAnsi="Cambria Math"/>
                      </w:rPr>
                      <m:t>i</m:t>
                    </m:r>
                  </m:oMath>
                  <w:r w:rsidRPr="00857C5D">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symbols before the beginning of symbol </w:t>
                  </w:r>
                  <m:oMath>
                    <m:r>
                      <w:rPr>
                        <w:rFonts w:ascii="Cambria Math" w:hAnsi="Cambria Math"/>
                      </w:rPr>
                      <m:t>j</m:t>
                    </m:r>
                  </m:oMath>
                  <w:r w:rsidRPr="00857C5D">
                    <w:rPr>
                      <w:rFonts w:hint="eastAsia"/>
                      <w:lang w:eastAsia="zh-CN"/>
                    </w:rPr>
                    <w:t>,</w:t>
                  </w:r>
                  <w:r w:rsidRPr="00857C5D">
                    <w:rPr>
                      <w:rFonts w:hAnsi="Cambria Math"/>
                      <w:lang w:val="en-US"/>
                    </w:rPr>
                    <w:t xml:space="preserve"> </w:t>
                  </w:r>
                  <w:r w:rsidRPr="00857C5D">
                    <w:rPr>
                      <w:shd w:val="clear" w:color="auto" w:fill="FFFFFF"/>
                      <w:lang w:val="en-US"/>
                    </w:rPr>
                    <w:t xml:space="preserve">if </w:t>
                  </w:r>
                </w:p>
                <w:p w14:paraId="160C7279" w14:textId="77777777" w:rsidR="00974CCD" w:rsidRDefault="00974CCD" w:rsidP="001D528F">
                  <w:pPr>
                    <w:ind w:left="567" w:hanging="283"/>
                    <w:rPr>
                      <w:shd w:val="clear" w:color="auto" w:fill="FFFFFF"/>
                    </w:rPr>
                  </w:pPr>
                  <w:r w:rsidRPr="00857C5D">
                    <w:t>-</w:t>
                  </w:r>
                  <w:r w:rsidRPr="00857C5D">
                    <w:tab/>
                  </w:r>
                  <w:r w:rsidRPr="00857C5D">
                    <w:rPr>
                      <w:shd w:val="clear" w:color="auto" w:fill="FFFFFF"/>
                      <w:lang w:val="en-US"/>
                    </w:rPr>
                    <w:t xml:space="preserve">the UE is not provided </w:t>
                  </w:r>
                  <w:proofErr w:type="spellStart"/>
                  <w:r w:rsidRPr="00857C5D">
                    <w:rPr>
                      <w:i/>
                      <w:iCs/>
                      <w:shd w:val="clear" w:color="auto" w:fill="FFFFFF"/>
                    </w:rPr>
                    <w:t>prioLowDG-HighCG</w:t>
                  </w:r>
                  <w:proofErr w:type="spellEnd"/>
                  <w:r w:rsidRPr="00857C5D">
                    <w:rPr>
                      <w:shd w:val="clear" w:color="auto" w:fill="FFFFFF"/>
                    </w:rPr>
                    <w:t xml:space="preserve"> or </w:t>
                  </w:r>
                  <w:proofErr w:type="spellStart"/>
                  <w:r w:rsidRPr="00857C5D">
                    <w:rPr>
                      <w:i/>
                      <w:iCs/>
                      <w:shd w:val="clear" w:color="auto" w:fill="FFFFFF"/>
                    </w:rPr>
                    <w:t>prioHighDG-LowCG</w:t>
                  </w:r>
                  <w:proofErr w:type="spellEnd"/>
                  <w:r w:rsidRPr="00857C5D">
                    <w:rPr>
                      <w:shd w:val="clear" w:color="auto" w:fill="FFFFFF"/>
                      <w:lang w:val="en-US"/>
                    </w:rPr>
                    <w:t xml:space="preserve">, or the UE is </w:t>
                  </w:r>
                  <w:r w:rsidRPr="00857C5D">
                    <w:rPr>
                      <w:shd w:val="clear" w:color="auto" w:fill="FFFFFF"/>
                    </w:rPr>
                    <w:t xml:space="preserve">provided </w:t>
                  </w:r>
                  <w:proofErr w:type="spellStart"/>
                  <w:r w:rsidRPr="00857C5D">
                    <w:rPr>
                      <w:i/>
                      <w:iCs/>
                      <w:shd w:val="clear" w:color="auto" w:fill="FFFFFF"/>
                    </w:rPr>
                    <w:t>prioLowDG-HighCG</w:t>
                  </w:r>
                  <w:proofErr w:type="spellEnd"/>
                  <w:r w:rsidRPr="00857C5D">
                    <w:rPr>
                      <w:shd w:val="clear" w:color="auto" w:fill="FFFFFF"/>
                    </w:rPr>
                    <w:t xml:space="preserve"> or </w:t>
                  </w:r>
                  <w:proofErr w:type="spellStart"/>
                  <w:r w:rsidRPr="00857C5D">
                    <w:rPr>
                      <w:i/>
                      <w:iCs/>
                      <w:shd w:val="clear" w:color="auto" w:fill="FFFFFF"/>
                    </w:rPr>
                    <w:t>prioHighDG-LowCG</w:t>
                  </w:r>
                  <w:proofErr w:type="spellEnd"/>
                  <w:r w:rsidRPr="00857C5D">
                    <w:rPr>
                      <w:shd w:val="clear" w:color="auto" w:fill="FFFFFF"/>
                      <w:lang w:val="en-US"/>
                    </w:rPr>
                    <w:t xml:space="preserve"> and the two PUSCHs have the same priority index as described in Clause 9 of [6, TS 38.213]</w:t>
                  </w:r>
                  <w:r>
                    <w:rPr>
                      <w:shd w:val="clear" w:color="auto" w:fill="FFFFFF"/>
                    </w:rPr>
                    <w:t>, and</w:t>
                  </w:r>
                </w:p>
                <w:p w14:paraId="76903BAF" w14:textId="77777777" w:rsidR="00974CCD" w:rsidRPr="007C787D" w:rsidRDefault="00974CCD" w:rsidP="001D528F">
                  <w:pPr>
                    <w:ind w:left="567" w:hanging="283"/>
                    <w:rPr>
                      <w:strike/>
                      <w:color w:val="00B0F0"/>
                      <w:shd w:val="clear" w:color="auto" w:fill="FFFFFF"/>
                    </w:rPr>
                  </w:pPr>
                  <w:r w:rsidRPr="007C787D">
                    <w:rPr>
                      <w:strike/>
                      <w:color w:val="00B0F0"/>
                    </w:rPr>
                    <w:t>[-</w:t>
                  </w:r>
                  <w:r w:rsidRPr="007C787D">
                    <w:rPr>
                      <w:strike/>
                      <w:color w:val="00B0F0"/>
                    </w:rPr>
                    <w:tab/>
                    <w:t xml:space="preserve">the UE is not provided </w:t>
                  </w:r>
                  <w:r w:rsidRPr="007C787D">
                    <w:rPr>
                      <w:i/>
                      <w:iCs/>
                      <w:strike/>
                      <w:color w:val="00B0F0"/>
                    </w:rPr>
                    <w:t>enableSTx2PofmDCI,</w:t>
                  </w:r>
                  <w:r w:rsidRPr="007C787D">
                    <w:rPr>
                      <w:strike/>
                      <w:color w:val="00B0F0"/>
                    </w:rPr>
                    <w:t xml:space="preserve"> or is provided </w:t>
                  </w:r>
                  <w:r w:rsidRPr="007C787D">
                    <w:rPr>
                      <w:i/>
                      <w:iCs/>
                      <w:strike/>
                      <w:color w:val="00B0F0"/>
                    </w:rPr>
                    <w:t>enableSTx2PofmDCI</w:t>
                  </w:r>
                  <w:r w:rsidRPr="007C787D">
                    <w:rPr>
                      <w:strike/>
                      <w:color w:val="00B0F0"/>
                    </w:rPr>
                    <w:t xml:space="preserve"> and the two PUSCHs are associated with the same </w:t>
                  </w:r>
                  <w:proofErr w:type="spellStart"/>
                  <w:r w:rsidRPr="007C787D">
                    <w:rPr>
                      <w:i/>
                      <w:iCs/>
                      <w:strike/>
                      <w:color w:val="00B0F0"/>
                    </w:rPr>
                    <w:t>coresetPoolIndex</w:t>
                  </w:r>
                  <w:proofErr w:type="spellEnd"/>
                  <w:r w:rsidRPr="007C787D">
                    <w:rPr>
                      <w:strike/>
                      <w:color w:val="00B0F0"/>
                    </w:rPr>
                    <w:t xml:space="preserve"> value.]</w:t>
                  </w:r>
                </w:p>
                <w:p w14:paraId="164E9D77" w14:textId="77777777" w:rsidR="00974CCD" w:rsidRPr="007C787D" w:rsidRDefault="00974CCD" w:rsidP="001D528F">
                  <w:pPr>
                    <w:rPr>
                      <w:lang w:val="en-US"/>
                    </w:rPr>
                  </w:pPr>
                </w:p>
              </w:tc>
            </w:tr>
          </w:tbl>
          <w:p w14:paraId="302286A2" w14:textId="77777777" w:rsidR="00974CCD" w:rsidRDefault="00974CCD" w:rsidP="001D528F">
            <w:pPr>
              <w:rPr>
                <w:lang w:val="en-US" w:eastAsia="zh-CN"/>
              </w:rPr>
            </w:pPr>
          </w:p>
          <w:p w14:paraId="3793B0DF" w14:textId="77777777" w:rsidR="00974CCD" w:rsidRPr="007C787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3B4E462E" w14:textId="77777777" w:rsidTr="001D528F">
              <w:tc>
                <w:tcPr>
                  <w:tcW w:w="5594" w:type="dxa"/>
                </w:tcPr>
                <w:p w14:paraId="37F52172" w14:textId="77777777" w:rsidR="00974CCD" w:rsidRPr="004B4FE5" w:rsidRDefault="00974CCD" w:rsidP="001D528F">
                  <w:pPr>
                    <w:rPr>
                      <w:b/>
                      <w:bCs/>
                      <w:szCs w:val="22"/>
                      <w:highlight w:val="green"/>
                    </w:rPr>
                  </w:pPr>
                  <w:r>
                    <w:rPr>
                      <w:b/>
                      <w:lang w:val="en-US" w:eastAsia="zh-CN"/>
                    </w:rPr>
                    <w:t xml:space="preserve"> </w:t>
                  </w:r>
                  <w:r>
                    <w:rPr>
                      <w:b/>
                      <w:bCs/>
                      <w:szCs w:val="22"/>
                      <w:highlight w:val="green"/>
                    </w:rPr>
                    <w:t>Agreement</w:t>
                  </w:r>
                </w:p>
                <w:p w14:paraId="5210E25D" w14:textId="77777777" w:rsidR="00974CCD" w:rsidRPr="003C7E47" w:rsidRDefault="00974CCD" w:rsidP="001D528F">
                  <w:pPr>
                    <w:rPr>
                      <w:rFonts w:eastAsia="DengXian"/>
                      <w:lang w:val="en-CA" w:eastAsia="zh-CN"/>
                    </w:rPr>
                  </w:pPr>
                  <w:r w:rsidRPr="003C7E47">
                    <w:rPr>
                      <w:rFonts w:eastAsia="DengXian"/>
                      <w:lang w:val="en-CA" w:eastAsia="zh-CN"/>
                    </w:rPr>
                    <w:lastRenderedPageBreak/>
                    <w:t xml:space="preserve">When multi-DCI based </w:t>
                  </w:r>
                  <w:proofErr w:type="spellStart"/>
                  <w:r w:rsidRPr="003C7E47">
                    <w:rPr>
                      <w:rFonts w:eastAsia="DengXian"/>
                      <w:lang w:val="en-CA" w:eastAsia="zh-CN"/>
                    </w:rPr>
                    <w:t>STxMP</w:t>
                  </w:r>
                  <w:proofErr w:type="spellEnd"/>
                  <w:r w:rsidRPr="003C7E47">
                    <w:rPr>
                      <w:rFonts w:eastAsia="DengXian"/>
                      <w:lang w:val="en-CA" w:eastAsia="zh-CN"/>
                    </w:rPr>
                    <w:t xml:space="preserve"> PUSCH+PUSCH is configured, </w:t>
                  </w:r>
                </w:p>
                <w:p w14:paraId="6CC8DC5B" w14:textId="77777777" w:rsidR="00974CCD" w:rsidRPr="00233474" w:rsidRDefault="00974CCD" w:rsidP="00974CCD">
                  <w:pPr>
                    <w:pStyle w:val="ListParagraph"/>
                    <w:numPr>
                      <w:ilvl w:val="0"/>
                      <w:numId w:val="16"/>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 xml:space="preserve">CG+PUSCH with SP-CSI overlap, or PUSCH with SP-CSI + PUSCH with SP-CSI overlap </w:t>
                  </w:r>
                  <w:r w:rsidRPr="003C7E47">
                    <w:rPr>
                      <w:rFonts w:eastAsia="DengXian"/>
                      <w:szCs w:val="20"/>
                      <w:lang w:val="en-CA"/>
                    </w:rPr>
                    <w:t xml:space="preserve">are performed separately for each </w:t>
                  </w:r>
                  <w:proofErr w:type="spellStart"/>
                  <w:r w:rsidRPr="003C7E47">
                    <w:rPr>
                      <w:rFonts w:eastAsia="DengXian"/>
                      <w:szCs w:val="20"/>
                      <w:lang w:val="en-CA"/>
                    </w:rPr>
                    <w:t>coresetPoolIndex</w:t>
                  </w:r>
                  <w:proofErr w:type="spellEnd"/>
                  <w:r w:rsidRPr="003C7E47">
                    <w:rPr>
                      <w:rFonts w:eastAsia="DengXian"/>
                      <w:szCs w:val="20"/>
                      <w:lang w:val="en-CA"/>
                    </w:rPr>
                    <w:t xml:space="preserve"> value.   </w:t>
                  </w:r>
                </w:p>
                <w:p w14:paraId="70BA6F57" w14:textId="77777777" w:rsidR="00974CCD" w:rsidRDefault="00974CCD" w:rsidP="001D528F">
                  <w:pPr>
                    <w:rPr>
                      <w:b/>
                      <w:lang w:val="en-US" w:eastAsia="zh-CN"/>
                    </w:rPr>
                  </w:pPr>
                </w:p>
              </w:tc>
            </w:tr>
          </w:tbl>
          <w:p w14:paraId="44E72A01" w14:textId="77777777" w:rsidR="00974CCD" w:rsidRDefault="00974CCD" w:rsidP="001D528F">
            <w:pPr>
              <w:rPr>
                <w:b/>
                <w:lang w:val="en-US" w:eastAsia="zh-CN"/>
              </w:rPr>
            </w:pPr>
          </w:p>
          <w:p w14:paraId="7343334A" w14:textId="77777777" w:rsidR="00974CCD" w:rsidRDefault="00974CCD" w:rsidP="001D528F">
            <w:pPr>
              <w:rPr>
                <w:b/>
                <w:lang w:val="en-US" w:eastAsia="zh-CN"/>
              </w:rPr>
            </w:pPr>
            <w:r>
              <w:rPr>
                <w:b/>
                <w:lang w:val="en-US" w:eastAsia="zh-CN"/>
              </w:rPr>
              <w:t xml:space="preserve">Comment#5, Clause 6.1.1.2: </w:t>
            </w:r>
          </w:p>
          <w:p w14:paraId="7413904C" w14:textId="77777777" w:rsidR="00974CCD" w:rsidRPr="00F821FE" w:rsidRDefault="00974CCD" w:rsidP="001D528F">
            <w:pPr>
              <w:rPr>
                <w:lang w:val="en-US" w:eastAsia="zh-CN"/>
              </w:rPr>
            </w:pPr>
            <w:r w:rsidRPr="00F821FE">
              <w:rPr>
                <w:lang w:val="en-US" w:eastAsia="zh-CN"/>
              </w:rPr>
              <w:t>It seems that comment#4 by ZTE in Section 2.</w:t>
            </w:r>
            <w:r>
              <w:rPr>
                <w:lang w:val="en-US" w:eastAsia="zh-CN"/>
              </w:rPr>
              <w:t>2</w:t>
            </w:r>
            <w:r w:rsidRPr="00F821FE">
              <w:rPr>
                <w:lang w:val="en-US" w:eastAsia="zh-CN"/>
              </w:rPr>
              <w:t xml:space="preserve"> of this document is not implemented yet. We also agree with ZTE that the following paragraph should be indented out so it is equally applicable for SFN and SDM. </w:t>
            </w:r>
          </w:p>
          <w:tbl>
            <w:tblPr>
              <w:tblStyle w:val="TableGrid"/>
              <w:tblW w:w="0" w:type="auto"/>
              <w:tblLook w:val="04A0" w:firstRow="1" w:lastRow="0" w:firstColumn="1" w:lastColumn="0" w:noHBand="0" w:noVBand="1"/>
            </w:tblPr>
            <w:tblGrid>
              <w:gridCol w:w="5594"/>
            </w:tblGrid>
            <w:tr w:rsidR="00974CCD" w14:paraId="51A2267B" w14:textId="77777777" w:rsidTr="001D528F">
              <w:tc>
                <w:tcPr>
                  <w:tcW w:w="5594" w:type="dxa"/>
                </w:tcPr>
                <w:p w14:paraId="2D939B89" w14:textId="77777777" w:rsidR="00974CCD" w:rsidRPr="00857C5D" w:rsidRDefault="00974CCD" w:rsidP="001D528F">
                  <w:pPr>
                    <w:ind w:left="567" w:hanging="283"/>
                    <w:rPr>
                      <w:color w:val="000000"/>
                    </w:rPr>
                  </w:pPr>
                  <w:r w:rsidRPr="00857C5D">
                    <w:tab/>
                  </w:r>
                  <w:r>
                    <w:t>-</w:t>
                  </w:r>
                  <w:r w:rsidRPr="00857C5D">
                    <w:rPr>
                      <w:color w:val="000000"/>
                    </w:rPr>
                    <w:t xml:space="preserve">When the UE is configured with the higher layer parameter </w:t>
                  </w:r>
                  <w:proofErr w:type="spellStart"/>
                  <w:r w:rsidRPr="00857C5D">
                    <w:rPr>
                      <w:i/>
                      <w:color w:val="000000"/>
                    </w:rPr>
                    <w:t>txConfig</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the UE is not expected to be configured with different number of SRS resources in the two SRS resource sets.</w:t>
                  </w:r>
                </w:p>
                <w:p w14:paraId="12C2AE37" w14:textId="77777777" w:rsidR="00974CCD" w:rsidRDefault="00974CCD" w:rsidP="001D528F">
                  <w:pPr>
                    <w:rPr>
                      <w:lang w:val="en-US" w:eastAsia="zh-CN"/>
                    </w:rPr>
                  </w:pPr>
                </w:p>
              </w:tc>
            </w:tr>
          </w:tbl>
          <w:p w14:paraId="54AB26DB" w14:textId="77777777" w:rsidR="00974CCD" w:rsidRDefault="00974CCD" w:rsidP="001D528F">
            <w:pPr>
              <w:rPr>
                <w:lang w:val="en-US" w:eastAsia="zh-CN"/>
              </w:rPr>
            </w:pPr>
          </w:p>
          <w:p w14:paraId="44FE8829" w14:textId="77777777" w:rsidR="00974CCD" w:rsidRPr="000B0DAD" w:rsidRDefault="00974CCD" w:rsidP="001D528F">
            <w:pPr>
              <w:rPr>
                <w:b/>
                <w:lang w:val="en-US" w:eastAsia="zh-CN"/>
              </w:rPr>
            </w:pPr>
            <w:r w:rsidRPr="000B0DAD">
              <w:rPr>
                <w:b/>
                <w:lang w:val="en-US" w:eastAsia="zh-CN"/>
              </w:rPr>
              <w:t>Comment#</w:t>
            </w:r>
            <w:r>
              <w:rPr>
                <w:b/>
                <w:lang w:val="en-US" w:eastAsia="zh-CN"/>
              </w:rPr>
              <w:t>6</w:t>
            </w:r>
            <w:r w:rsidRPr="000B0DAD">
              <w:rPr>
                <w:b/>
                <w:lang w:val="en-US" w:eastAsia="zh-CN"/>
              </w:rPr>
              <w:t>, Clause 6.1.1.1</w:t>
            </w:r>
          </w:p>
          <w:p w14:paraId="73BA563F" w14:textId="77777777" w:rsidR="00974CCD" w:rsidRDefault="00974CCD" w:rsidP="001D528F">
            <w:pPr>
              <w:rPr>
                <w:lang w:val="en-US" w:eastAsia="zh-CN"/>
              </w:rPr>
            </w:pPr>
            <w:r>
              <w:rPr>
                <w:lang w:val="en-US" w:eastAsia="zh-CN"/>
              </w:rPr>
              <w:t xml:space="preserve">As discussed in our comment#2 in Section 2.2 of this document, </w:t>
            </w:r>
            <w:r>
              <w:t xml:space="preserve">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5594"/>
            </w:tblGrid>
            <w:tr w:rsidR="00974CCD" w14:paraId="5EC902B0" w14:textId="77777777" w:rsidTr="001D528F">
              <w:tc>
                <w:tcPr>
                  <w:tcW w:w="5594" w:type="dxa"/>
                </w:tcPr>
                <w:p w14:paraId="4E8BA86B" w14:textId="77777777" w:rsidR="00974CCD" w:rsidRDefault="00974CCD" w:rsidP="001D528F">
                  <w:pPr>
                    <w:rPr>
                      <w:lang w:val="en-US" w:eastAsia="zh-CN"/>
                    </w:rPr>
                  </w:pPr>
                  <w:r w:rsidRPr="00857C5D">
                    <w:rPr>
                      <w:color w:val="000000"/>
                    </w:rPr>
                    <w:t>where v</w:t>
                  </w:r>
                  <w:r w:rsidRPr="00857C5D">
                    <w:rPr>
                      <w:color w:val="000000"/>
                      <w:vertAlign w:val="subscript"/>
                    </w:rPr>
                    <w:t xml:space="preserve">2 </w:t>
                  </w:r>
                  <w:r w:rsidRPr="00857C5D">
                    <w:rPr>
                      <w:color w:val="000000"/>
                    </w:rPr>
                    <w:t xml:space="preserve">is the number of layers indicated by the second TPMI, that corresponds to the SRS resource selected by the corresponding SRI when multiple SRS </w:t>
                  </w:r>
                  <w:r w:rsidRPr="00364847">
                    <w:rPr>
                      <w:color w:val="000000" w:themeColor="text1"/>
                    </w:rPr>
                    <w:t>resources are configured for the applicable SRS resource set or if single SRS resource is configured for the applicable SRS resource set, v</w:t>
                  </w:r>
                  <w:r w:rsidRPr="00364847">
                    <w:rPr>
                      <w:color w:val="000000" w:themeColor="text1"/>
                      <w:vertAlign w:val="subscript"/>
                    </w:rPr>
                    <w:t>1</w:t>
                  </w:r>
                  <w:r w:rsidRPr="00364847">
                    <w:rPr>
                      <w:color w:val="000000" w:themeColor="text1"/>
                    </w:rPr>
                    <w:t xml:space="preserve"> ≤ </w:t>
                  </w:r>
                  <w:r w:rsidRPr="00364847">
                    <w:rPr>
                      <w:i/>
                      <w:iCs/>
                      <w:color w:val="000000" w:themeColor="text1"/>
                    </w:rPr>
                    <w:t xml:space="preserve">maxRankSdm </w:t>
                  </w:r>
                  <w:r w:rsidRPr="00364847">
                    <w:rPr>
                      <w:color w:val="000000" w:themeColor="text1"/>
                    </w:rPr>
                    <w:t>and</w:t>
                  </w:r>
                  <w:r w:rsidRPr="00364847">
                    <w:rPr>
                      <w:i/>
                      <w:iCs/>
                      <w:color w:val="000000" w:themeColor="text1"/>
                    </w:rPr>
                    <w:t xml:space="preserve"> </w:t>
                  </w:r>
                  <w:r w:rsidRPr="00364847">
                    <w:rPr>
                      <w:color w:val="000000" w:themeColor="text1"/>
                    </w:rPr>
                    <w:t>v</w:t>
                  </w:r>
                  <w:r w:rsidRPr="00364847">
                    <w:rPr>
                      <w:color w:val="000000" w:themeColor="text1"/>
                      <w:vertAlign w:val="subscript"/>
                    </w:rPr>
                    <w:t>2</w:t>
                  </w:r>
                  <w:r w:rsidRPr="00364847">
                    <w:rPr>
                      <w:color w:val="000000" w:themeColor="text1"/>
                    </w:rPr>
                    <w:t xml:space="preserve"> ≤ </w:t>
                  </w:r>
                  <w:r w:rsidRPr="00364847">
                    <w:rPr>
                      <w:i/>
                      <w:iCs/>
                      <w:color w:val="000000" w:themeColor="text1"/>
                    </w:rPr>
                    <w:t xml:space="preserve">maxRankSdm </w:t>
                  </w:r>
                  <w:r w:rsidRPr="00364847">
                    <w:rPr>
                      <w:color w:val="000000" w:themeColor="text1"/>
                    </w:rPr>
                    <w:t>or</w:t>
                  </w:r>
                  <w:r w:rsidRPr="00364847">
                    <w:rPr>
                      <w:i/>
                      <w:iCs/>
                      <w:color w:val="000000" w:themeColor="text1"/>
                    </w:rPr>
                    <w:t xml:space="preserve"> maxRankSdmDCI-0-2</w:t>
                  </w:r>
                  <w:r w:rsidRPr="00364847">
                    <w:rPr>
                      <w:color w:val="000000" w:themeColor="text1"/>
                    </w:rPr>
                    <w:t xml:space="preserve"> </w:t>
                  </w:r>
                  <w:r w:rsidRPr="00364847">
                    <w:rPr>
                      <w:color w:val="FF0000"/>
                    </w:rPr>
                    <w:t xml:space="preserve">and </w:t>
                  </w:r>
                  <w:r w:rsidRPr="00364847">
                    <w:rPr>
                      <w:i/>
                      <w:iCs/>
                      <w:color w:val="FF0000"/>
                    </w:rPr>
                    <w:t xml:space="preserve">maxRankSdm </w:t>
                  </w:r>
                  <w:r w:rsidRPr="00364847">
                    <w:rPr>
                      <w:color w:val="FF0000"/>
                    </w:rPr>
                    <w:t>or</w:t>
                  </w:r>
                  <w:r w:rsidRPr="00364847">
                    <w:rPr>
                      <w:i/>
                      <w:iCs/>
                      <w:color w:val="FF0000"/>
                    </w:rPr>
                    <w:t xml:space="preserve"> maxRankSdmDCI-0-2</w:t>
                  </w:r>
                  <w:r w:rsidRPr="00364847">
                    <w:rPr>
                      <w:color w:val="000000" w:themeColor="text1"/>
                    </w:rPr>
                    <w:t xml:space="preserve"> </w:t>
                  </w:r>
                  <w:r>
                    <w:rPr>
                      <w:color w:val="000000" w:themeColor="text1"/>
                    </w:rPr>
                    <w:t xml:space="preserve">is </w:t>
                  </w:r>
                  <w:r w:rsidRPr="00364847">
                    <w:rPr>
                      <w:color w:val="000000" w:themeColor="text1"/>
                    </w:rPr>
                    <w:t>defining the maximum number of layers applied over the first and the second SRS resource sets, separately..</w:t>
                  </w:r>
                </w:p>
              </w:tc>
            </w:tr>
          </w:tbl>
          <w:p w14:paraId="6078F067"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42DE420A" w14:textId="77777777" w:rsidTr="001D528F">
              <w:tc>
                <w:tcPr>
                  <w:tcW w:w="5594" w:type="dxa"/>
                </w:tcPr>
                <w:p w14:paraId="1AAB90C9" w14:textId="77777777" w:rsidR="00974CCD" w:rsidRDefault="00974CCD" w:rsidP="001D528F">
                  <w:pPr>
                    <w:rPr>
                      <w:lang w:val="en-US" w:eastAsia="zh-CN"/>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proofErr w:type="spellStart"/>
                  <w:r w:rsidRPr="00857C5D">
                    <w:rPr>
                      <w:rFonts w:hint="eastAsia"/>
                      <w:i/>
                      <w:iCs/>
                      <w:color w:val="000000"/>
                      <w:lang w:val="en-US" w:eastAsia="zh-CN"/>
                    </w:rPr>
                    <w:t>maxRankS</w:t>
                  </w:r>
                  <w:r>
                    <w:rPr>
                      <w:i/>
                      <w:iCs/>
                      <w:color w:val="000000"/>
                      <w:lang w:eastAsia="zh-CN"/>
                    </w:rPr>
                    <w:t>fn</w:t>
                  </w:r>
                  <w:proofErr w:type="spellEnd"/>
                  <w:r w:rsidRPr="00857C5D">
                    <w:rPr>
                      <w:rFonts w:hint="eastAsia"/>
                      <w:i/>
                      <w:iCs/>
                      <w:color w:val="000000"/>
                      <w:lang w:val="en-US" w:eastAsia="zh-CN"/>
                    </w:rPr>
                    <w:t xml:space="preserve">DCI-0-2 </w:t>
                  </w:r>
                  <w:r w:rsidRPr="00364847">
                    <w:rPr>
                      <w:iCs/>
                      <w:color w:val="FF0000"/>
                      <w:lang w:val="en-US" w:eastAsia="zh-CN"/>
                    </w:rPr>
                    <w:t>and</w:t>
                  </w:r>
                  <w:r w:rsidRPr="00364847">
                    <w:rPr>
                      <w:i/>
                      <w:iCs/>
                      <w:color w:val="FF0000"/>
                      <w:lang w:val="en-US" w:eastAsia="zh-CN"/>
                    </w:rPr>
                    <w:t xml:space="preserve"> </w:t>
                  </w:r>
                  <w:proofErr w:type="spellStart"/>
                  <w:r w:rsidRPr="00364847">
                    <w:rPr>
                      <w:i/>
                      <w:iCs/>
                      <w:color w:val="FF0000"/>
                    </w:rPr>
                    <w:t>maxRankSfn</w:t>
                  </w:r>
                  <w:proofErr w:type="spellEnd"/>
                  <w:r w:rsidRPr="00364847">
                    <w:rPr>
                      <w:i/>
                      <w:iCs/>
                      <w:color w:val="FF0000"/>
                    </w:rPr>
                    <w:t xml:space="preserve"> </w:t>
                  </w:r>
                  <w:r w:rsidRPr="00364847">
                    <w:rPr>
                      <w:rFonts w:hint="eastAsia"/>
                      <w:color w:val="FF0000"/>
                      <w:lang w:val="en-US" w:eastAsia="zh-CN"/>
                    </w:rPr>
                    <w:t xml:space="preserve">or </w:t>
                  </w:r>
                  <w:proofErr w:type="spellStart"/>
                  <w:r w:rsidRPr="00364847">
                    <w:rPr>
                      <w:rFonts w:hint="eastAsia"/>
                      <w:i/>
                      <w:iCs/>
                      <w:color w:val="FF0000"/>
                      <w:lang w:val="en-US" w:eastAsia="zh-CN"/>
                    </w:rPr>
                    <w:t>maxRankS</w:t>
                  </w:r>
                  <w:r w:rsidRPr="00364847">
                    <w:rPr>
                      <w:i/>
                      <w:iCs/>
                      <w:color w:val="FF0000"/>
                      <w:lang w:eastAsia="zh-CN"/>
                    </w:rPr>
                    <w:t>fn</w:t>
                  </w:r>
                  <w:proofErr w:type="spellEnd"/>
                  <w:r w:rsidRPr="00364847">
                    <w:rPr>
                      <w:rFonts w:hint="eastAsia"/>
                      <w:i/>
                      <w:iCs/>
                      <w:color w:val="FF0000"/>
                      <w:lang w:val="en-US" w:eastAsia="zh-CN"/>
                    </w:rPr>
                    <w:t>DCI-0-2</w:t>
                  </w:r>
                  <w:r>
                    <w:rPr>
                      <w:i/>
                      <w:iCs/>
                      <w:color w:val="000000"/>
                      <w:lang w:val="en-US" w:eastAsia="zh-CN"/>
                    </w:rPr>
                    <w:t xml:space="preserve"> </w:t>
                  </w:r>
                  <w:r w:rsidRPr="00857C5D">
                    <w:rPr>
                      <w:color w:val="000000"/>
                    </w:rPr>
                    <w:lastRenderedPageBreak/>
                    <w:t>defining the maximum number of layers applied over the first SRS resource set and over the second SRS resource set separately.</w:t>
                  </w:r>
                </w:p>
              </w:tc>
            </w:tr>
          </w:tbl>
          <w:p w14:paraId="63985D5C" w14:textId="77777777" w:rsidR="00974CCD" w:rsidRDefault="00974CCD" w:rsidP="001D528F">
            <w:pPr>
              <w:rPr>
                <w:lang w:val="en-US" w:eastAsia="zh-CN"/>
              </w:rPr>
            </w:pPr>
          </w:p>
          <w:p w14:paraId="6742898E" w14:textId="77777777" w:rsidR="00974CCD" w:rsidRPr="0054034D" w:rsidRDefault="00974CCD" w:rsidP="001D528F">
            <w:pPr>
              <w:rPr>
                <w:b/>
                <w:lang w:val="en-US" w:eastAsia="zh-CN"/>
              </w:rPr>
            </w:pPr>
            <w:r w:rsidRPr="0054034D">
              <w:rPr>
                <w:b/>
                <w:lang w:val="en-US" w:eastAsia="zh-CN"/>
              </w:rPr>
              <w:t>Comment#</w:t>
            </w:r>
            <w:r>
              <w:rPr>
                <w:b/>
                <w:lang w:val="en-US" w:eastAsia="zh-CN"/>
              </w:rPr>
              <w:t>7</w:t>
            </w:r>
            <w:r w:rsidRPr="0054034D">
              <w:rPr>
                <w:b/>
                <w:lang w:val="en-US" w:eastAsia="zh-CN"/>
              </w:rPr>
              <w:t>, Clause 6.2.3.1</w:t>
            </w:r>
          </w:p>
          <w:p w14:paraId="7EA40571" w14:textId="77777777" w:rsidR="00974CCD" w:rsidRDefault="00974CCD" w:rsidP="001D528F">
            <w:pPr>
              <w:rPr>
                <w:lang w:val="en-US" w:eastAsia="zh-CN"/>
              </w:rPr>
            </w:pPr>
            <w:r>
              <w:rPr>
                <w:lang w:val="en-US" w:eastAsia="zh-CN"/>
              </w:rPr>
              <w:t xml:space="preserve">We suggest the following </w:t>
            </w:r>
            <w:r w:rsidRPr="0054034D">
              <w:rPr>
                <w:color w:val="FF0000"/>
                <w:lang w:val="en-US" w:eastAsia="zh-CN"/>
              </w:rPr>
              <w:t>changes</w:t>
            </w:r>
            <w:r>
              <w:rPr>
                <w:lang w:val="en-US" w:eastAsia="zh-CN"/>
              </w:rPr>
              <w:t xml:space="preserve"> for the sake of clarity and also a more accurate capture of the agreement and the end of this comment</w:t>
            </w:r>
          </w:p>
          <w:tbl>
            <w:tblPr>
              <w:tblStyle w:val="TableGrid"/>
              <w:tblW w:w="0" w:type="auto"/>
              <w:tblLook w:val="04A0" w:firstRow="1" w:lastRow="0" w:firstColumn="1" w:lastColumn="0" w:noHBand="0" w:noVBand="1"/>
            </w:tblPr>
            <w:tblGrid>
              <w:gridCol w:w="5594"/>
            </w:tblGrid>
            <w:tr w:rsidR="00974CCD" w14:paraId="27D53031" w14:textId="77777777" w:rsidTr="001D528F">
              <w:tc>
                <w:tcPr>
                  <w:tcW w:w="5594" w:type="dxa"/>
                </w:tcPr>
                <w:p w14:paraId="7571BFBA" w14:textId="77777777" w:rsidR="00974CCD" w:rsidRDefault="00974CCD" w:rsidP="001D528F">
                  <w:pPr>
                    <w:rPr>
                      <w:lang w:val="en-US" w:eastAsia="zh-CN"/>
                    </w:rPr>
                  </w:pPr>
                  <w:r w:rsidRPr="00857C5D">
                    <w:rPr>
                      <w:color w:val="000000"/>
                      <w:lang w:eastAsia="ko-KR"/>
                    </w:rPr>
                    <w:t>If a UE has reported the capability of supporting</w:t>
                  </w:r>
                  <w:r w:rsidRPr="002147E2">
                    <w:rPr>
                      <w:color w:val="000000" w:themeColor="text1"/>
                      <w:lang w:eastAsia="ko-KR"/>
                    </w:rPr>
                    <w:t xml:space="preserve"> full-coherent UL transmission</w:t>
                  </w:r>
                  <w:r>
                    <w:rPr>
                      <w:color w:val="000000" w:themeColor="text1"/>
                      <w:lang w:eastAsia="ko-KR"/>
                    </w:rPr>
                    <w:t xml:space="preserve"> </w:t>
                  </w:r>
                  <w:r w:rsidRPr="0054034D">
                    <w:rPr>
                      <w:color w:val="FF0000"/>
                      <w:lang w:eastAsia="ko-KR"/>
                    </w:rPr>
                    <w:t xml:space="preserve">and the higher layer parameter </w:t>
                  </w:r>
                  <w:r w:rsidRPr="0054034D">
                    <w:rPr>
                      <w:i/>
                      <w:iCs/>
                      <w:color w:val="FF0000"/>
                      <w:lang w:eastAsia="ko-KR"/>
                    </w:rPr>
                    <w:t>multipanelScheme</w:t>
                  </w:r>
                  <w:r w:rsidRPr="0054034D">
                    <w:rPr>
                      <w:color w:val="FF0000"/>
                      <w:lang w:eastAsia="ko-KR"/>
                    </w:rPr>
                    <w:t xml:space="preserve"> is </w:t>
                  </w:r>
                  <w:r w:rsidRPr="0054034D">
                    <w:rPr>
                      <w:color w:val="FF0000"/>
                      <w:lang w:val="en-US" w:eastAsia="ko-KR"/>
                    </w:rPr>
                    <w:t xml:space="preserve">not </w:t>
                  </w:r>
                  <w:r w:rsidRPr="0054034D">
                    <w:rPr>
                      <w:color w:val="FF0000"/>
                      <w:lang w:eastAsia="ko-KR"/>
                    </w:rPr>
                    <w:t>set to ‘sdmscheme’</w:t>
                  </w:r>
                  <w:r w:rsidRPr="002147E2">
                    <w:rPr>
                      <w:color w:val="000000" w:themeColor="text1"/>
                      <w:lang w:eastAsia="ko-KR"/>
                    </w:rPr>
                    <w:t xml:space="preserve">, the UE shall expect the number of UL PT-RS ports to be configured as one if ULPT-RS is configured. If a UE has reported the capability of supporting full-coherent UL transmission and when the higher layer parameter </w:t>
                  </w:r>
                  <w:r w:rsidRPr="002147E2">
                    <w:rPr>
                      <w:i/>
                      <w:iCs/>
                      <w:color w:val="000000" w:themeColor="text1"/>
                      <w:lang w:eastAsia="ko-KR"/>
                    </w:rPr>
                    <w:t>multipanelScheme</w:t>
                  </w:r>
                  <w:r w:rsidRPr="002147E2">
                    <w:rPr>
                      <w:color w:val="000000" w:themeColor="text1"/>
                      <w:lang w:eastAsia="ko-KR"/>
                    </w:rPr>
                    <w:t xml:space="preserve"> is set to ‘sdmscheme’, </w:t>
                  </w:r>
                  <w:r w:rsidRPr="0054034D">
                    <w:rPr>
                      <w:color w:val="FF0000"/>
                      <w:lang w:val="en-US" w:eastAsia="ko-KR"/>
                    </w:rPr>
                    <w:t>subject to UE capability,</w:t>
                  </w:r>
                  <w:r>
                    <w:rPr>
                      <w:color w:val="000000" w:themeColor="text1"/>
                      <w:lang w:val="en-US" w:eastAsia="ko-KR"/>
                    </w:rPr>
                    <w:t xml:space="preserve"> </w:t>
                  </w:r>
                  <w:r w:rsidRPr="002147E2">
                    <w:rPr>
                      <w:color w:val="000000" w:themeColor="text1"/>
                      <w:lang w:eastAsia="ko-KR"/>
                    </w:rPr>
                    <w:t>the UE can be configured</w:t>
                  </w:r>
                  <w:r>
                    <w:rPr>
                      <w:color w:val="000000" w:themeColor="text1"/>
                      <w:lang w:eastAsia="ko-KR"/>
                    </w:rPr>
                    <w:t xml:space="preserve"> with</w:t>
                  </w:r>
                  <w:r w:rsidRPr="002147E2">
                    <w:rPr>
                      <w:color w:val="000000" w:themeColor="text1"/>
                      <w:lang w:eastAsia="ko-KR"/>
                    </w:rPr>
                    <w:t xml:space="preserve"> </w:t>
                  </w:r>
                  <w:proofErr w:type="spellStart"/>
                  <w:r w:rsidRPr="002147E2">
                    <w:rPr>
                      <w:i/>
                      <w:color w:val="000000" w:themeColor="text1"/>
                      <w:lang w:eastAsia="ko-KR"/>
                    </w:rPr>
                    <w:t>maxNrofPortsforSDM</w:t>
                  </w:r>
                  <w:proofErr w:type="spellEnd"/>
                  <w:r w:rsidRPr="002147E2">
                    <w:rPr>
                      <w:color w:val="000000" w:themeColor="text1"/>
                      <w:lang w:eastAsia="ko-KR"/>
                    </w:rPr>
                    <w:t xml:space="preserve"> in </w:t>
                  </w:r>
                  <w:r w:rsidRPr="002147E2">
                    <w:rPr>
                      <w:i/>
                      <w:color w:val="000000" w:themeColor="text1"/>
                      <w:lang w:eastAsia="ko-KR"/>
                    </w:rPr>
                    <w:t>PTRS-</w:t>
                  </w:r>
                  <w:proofErr w:type="spellStart"/>
                  <w:r w:rsidRPr="002147E2">
                    <w:rPr>
                      <w:i/>
                      <w:color w:val="000000" w:themeColor="text1"/>
                      <w:lang w:eastAsia="ko-KR"/>
                    </w:rPr>
                    <w:t>UplinkConfig</w:t>
                  </w:r>
                  <w:proofErr w:type="spellEnd"/>
                  <w:r w:rsidRPr="002147E2">
                    <w:rPr>
                      <w:i/>
                      <w:color w:val="000000" w:themeColor="text1"/>
                      <w:lang w:eastAsia="ko-KR"/>
                    </w:rPr>
                    <w:t xml:space="preserve"> </w:t>
                  </w:r>
                  <w:r w:rsidRPr="002147E2">
                    <w:rPr>
                      <w:iCs/>
                      <w:color w:val="000000" w:themeColor="text1"/>
                      <w:lang w:eastAsia="ko-KR"/>
                    </w:rPr>
                    <w:t>set to n2</w:t>
                  </w:r>
                  <w:r w:rsidRPr="0054034D">
                    <w:rPr>
                      <w:iCs/>
                      <w:strike/>
                      <w:color w:val="FF0000"/>
                      <w:lang w:eastAsia="ko-KR"/>
                    </w:rPr>
                    <w:t>, subject to UE capability</w:t>
                  </w:r>
                  <w:r w:rsidRPr="0054034D">
                    <w:rPr>
                      <w:strike/>
                      <w:color w:val="FF0000"/>
                      <w:lang w:eastAsia="ko-KR"/>
                    </w:rPr>
                    <w:t xml:space="preserve">. </w:t>
                  </w:r>
                  <w:r>
                    <w:rPr>
                      <w:strike/>
                      <w:color w:val="FF0000"/>
                      <w:lang w:eastAsia="ko-KR"/>
                    </w:rPr>
                    <w:t xml:space="preserve"> </w:t>
                  </w:r>
                  <w:r w:rsidRPr="0054034D">
                    <w:rPr>
                      <w:color w:val="FF0000"/>
                      <w:lang w:eastAsia="ko-KR"/>
                    </w:rPr>
                    <w:t>where at most one PTRS port is associated with each SRS resource set</w:t>
                  </w:r>
                  <w:r>
                    <w:rPr>
                      <w:color w:val="FF0000"/>
                      <w:lang w:eastAsia="ko-KR"/>
                    </w:rPr>
                    <w:t xml:space="preserve"> </w:t>
                  </w:r>
                  <w:r w:rsidRPr="0054034D">
                    <w:rPr>
                      <w:color w:val="FF0000"/>
                    </w:rPr>
                    <w:t xml:space="preserve">with higher layer parameter </w:t>
                  </w:r>
                  <w:r w:rsidRPr="0054034D">
                    <w:rPr>
                      <w:i/>
                      <w:color w:val="FF0000"/>
                    </w:rPr>
                    <w:t xml:space="preserve">usage </w:t>
                  </w:r>
                  <w:r w:rsidRPr="0054034D">
                    <w:rPr>
                      <w:color w:val="FF0000"/>
                    </w:rPr>
                    <w:t>set to 'codebook'/’</w:t>
                  </w:r>
                  <w:proofErr w:type="spellStart"/>
                  <w:r w:rsidRPr="0054034D">
                    <w:rPr>
                      <w:color w:val="FF0000"/>
                    </w:rPr>
                    <w:t>nonCodebook</w:t>
                  </w:r>
                  <w:proofErr w:type="spellEnd"/>
                  <w:r w:rsidRPr="0054034D">
                    <w:rPr>
                      <w:color w:val="FF0000"/>
                    </w:rPr>
                    <w:t>’</w:t>
                  </w:r>
                  <w:r w:rsidRPr="0054034D">
                    <w:rPr>
                      <w:color w:val="FF0000"/>
                      <w:lang w:eastAsia="ko-KR"/>
                    </w:rPr>
                    <w:t>.</w:t>
                  </w:r>
                  <w:r w:rsidRPr="0054034D">
                    <w:rPr>
                      <w:strike/>
                      <w:color w:val="FF0000"/>
                      <w:lang w:eastAsia="ko-KR"/>
                    </w:rPr>
                    <w:t xml:space="preserve"> </w:t>
                  </w:r>
                </w:p>
              </w:tc>
            </w:tr>
          </w:tbl>
          <w:p w14:paraId="38A697C0" w14:textId="77777777" w:rsidR="00974CCD" w:rsidRDefault="00974CCD" w:rsidP="001D528F">
            <w:pPr>
              <w:rPr>
                <w:lang w:val="en-US" w:eastAsia="zh-CN"/>
              </w:rPr>
            </w:pPr>
          </w:p>
          <w:tbl>
            <w:tblPr>
              <w:tblStyle w:val="TableGrid"/>
              <w:tblW w:w="0" w:type="auto"/>
              <w:tblLook w:val="04A0" w:firstRow="1" w:lastRow="0" w:firstColumn="1" w:lastColumn="0" w:noHBand="0" w:noVBand="1"/>
            </w:tblPr>
            <w:tblGrid>
              <w:gridCol w:w="5594"/>
            </w:tblGrid>
            <w:tr w:rsidR="00974CCD" w14:paraId="5B118A2E" w14:textId="77777777" w:rsidTr="001D528F">
              <w:tc>
                <w:tcPr>
                  <w:tcW w:w="5594" w:type="dxa"/>
                </w:tcPr>
                <w:p w14:paraId="6A187352" w14:textId="77777777" w:rsidR="00974CCD" w:rsidRPr="0054034D" w:rsidRDefault="00974CCD" w:rsidP="001D528F">
                  <w:pPr>
                    <w:suppressAutoHyphens/>
                    <w:overflowPunct/>
                    <w:autoSpaceDE/>
                    <w:autoSpaceDN/>
                    <w:adjustRightInd/>
                    <w:spacing w:after="160" w:afterAutospacing="1" w:line="288" w:lineRule="auto"/>
                    <w:textAlignment w:val="auto"/>
                    <w:rPr>
                      <w:rFonts w:eastAsia="Times New Roman" w:cs="Batang"/>
                      <w:b/>
                      <w:lang w:eastAsia="zh-TW"/>
                    </w:rPr>
                  </w:pPr>
                  <w:r w:rsidRPr="0054034D">
                    <w:rPr>
                      <w:rFonts w:eastAsia="Times New Roman" w:cs="Batang"/>
                      <w:b/>
                      <w:highlight w:val="green"/>
                      <w:lang w:eastAsia="zh-TW"/>
                    </w:rPr>
                    <w:t>Agreement</w:t>
                  </w:r>
                </w:p>
                <w:p w14:paraId="470CF112" w14:textId="77777777" w:rsidR="00974CCD" w:rsidRPr="0054034D" w:rsidRDefault="00974CCD" w:rsidP="001D528F">
                  <w:pPr>
                    <w:suppressAutoHyphens/>
                    <w:overflowPunct/>
                    <w:autoSpaceDE/>
                    <w:autoSpaceDN/>
                    <w:adjustRightInd/>
                    <w:spacing w:after="160" w:afterAutospacing="1" w:line="288" w:lineRule="auto"/>
                    <w:textAlignment w:val="auto"/>
                    <w:rPr>
                      <w:rFonts w:eastAsia="Times New Roman" w:cs="Batang"/>
                      <w:lang w:eastAsia="zh-TW"/>
                    </w:rPr>
                  </w:pPr>
                  <w:r w:rsidRPr="0054034D">
                    <w:rPr>
                      <w:rFonts w:eastAsia="Times New Roman" w:cs="Batang"/>
                      <w:lang w:eastAsia="zh-TW"/>
                    </w:rPr>
                    <w:t>For SDM scheme, maximum of 2 PTRS ports can be configured if UE has reported the capability of supporting full-coherent UL transmission.</w:t>
                  </w:r>
                </w:p>
                <w:p w14:paraId="56892909" w14:textId="77777777" w:rsidR="00974CCD" w:rsidRPr="0054034D" w:rsidRDefault="00974CCD" w:rsidP="00974CCD">
                  <w:pPr>
                    <w:numPr>
                      <w:ilvl w:val="1"/>
                      <w:numId w:val="14"/>
                    </w:numPr>
                    <w:suppressAutoHyphens/>
                    <w:overflowPunct/>
                    <w:autoSpaceDE/>
                    <w:autoSpaceDN/>
                    <w:adjustRightInd/>
                    <w:spacing w:after="0" w:line="259" w:lineRule="auto"/>
                    <w:jc w:val="left"/>
                    <w:textAlignment w:val="auto"/>
                    <w:rPr>
                      <w:rFonts w:eastAsia="Times New Roman" w:cs="Batang"/>
                      <w:lang w:eastAsia="zh-TW"/>
                    </w:rPr>
                  </w:pPr>
                  <w:r w:rsidRPr="0054034D">
                    <w:rPr>
                      <w:rFonts w:eastAsia="Times New Roman" w:cs="Batang"/>
                      <w:lang w:eastAsia="zh-TW"/>
                    </w:rPr>
                    <w:t>Where there are at most 1 PTRS port per SRS resource set</w:t>
                  </w:r>
                </w:p>
                <w:p w14:paraId="66F834E1" w14:textId="77777777" w:rsidR="00974CCD" w:rsidRDefault="00974CCD" w:rsidP="001D528F">
                  <w:pPr>
                    <w:pStyle w:val="0Maintext"/>
                    <w:spacing w:after="0" w:afterAutospacing="0" w:line="240" w:lineRule="auto"/>
                    <w:ind w:firstLine="0"/>
                    <w:rPr>
                      <w:lang w:val="en-US" w:eastAsia="zh-CN"/>
                    </w:rPr>
                  </w:pPr>
                </w:p>
              </w:tc>
            </w:tr>
          </w:tbl>
          <w:p w14:paraId="4AEEFCDF" w14:textId="77777777" w:rsidR="00974CCD" w:rsidRDefault="00974CCD" w:rsidP="001D528F">
            <w:pPr>
              <w:rPr>
                <w:lang w:val="en-US" w:eastAsia="zh-CN"/>
              </w:rPr>
            </w:pPr>
          </w:p>
        </w:tc>
        <w:tc>
          <w:tcPr>
            <w:tcW w:w="1837" w:type="dxa"/>
          </w:tcPr>
          <w:p w14:paraId="4F655056" w14:textId="77777777" w:rsidR="00974CCD" w:rsidRDefault="00974CCD" w:rsidP="001D528F"/>
          <w:p w14:paraId="2175F283" w14:textId="77777777" w:rsidR="00DF37B4" w:rsidRDefault="00DF37B4" w:rsidP="001D528F">
            <w:pPr>
              <w:rPr>
                <w:lang/>
              </w:rPr>
            </w:pPr>
          </w:p>
          <w:p w14:paraId="2294133F" w14:textId="77777777" w:rsidR="00DF37B4" w:rsidRDefault="00DF37B4" w:rsidP="001D528F">
            <w:pPr>
              <w:rPr>
                <w:lang/>
              </w:rPr>
            </w:pPr>
            <w:r>
              <w:rPr>
                <w:lang/>
              </w:rPr>
              <w:t>#1 reverted to the initial, even that I am not sure everybody is on the same page, but we will see!</w:t>
            </w:r>
          </w:p>
          <w:p w14:paraId="658A899F" w14:textId="77777777" w:rsidR="00DF37B4" w:rsidRDefault="00DF37B4" w:rsidP="001D528F">
            <w:pPr>
              <w:rPr>
                <w:lang/>
              </w:rPr>
            </w:pPr>
          </w:p>
          <w:p w14:paraId="2398F264" w14:textId="77777777" w:rsidR="00DF37B4" w:rsidRDefault="00DF37B4" w:rsidP="001D528F">
            <w:pPr>
              <w:rPr>
                <w:lang/>
              </w:rPr>
            </w:pPr>
          </w:p>
          <w:p w14:paraId="000A9670" w14:textId="77777777" w:rsidR="00DF37B4" w:rsidRDefault="00DF37B4" w:rsidP="001D528F">
            <w:pPr>
              <w:rPr>
                <w:lang/>
              </w:rPr>
            </w:pPr>
          </w:p>
          <w:p w14:paraId="1798366F" w14:textId="77777777" w:rsidR="00DF37B4" w:rsidRDefault="00DF37B4" w:rsidP="001D528F">
            <w:pPr>
              <w:rPr>
                <w:lang/>
              </w:rPr>
            </w:pPr>
          </w:p>
          <w:p w14:paraId="031EEB20" w14:textId="77777777" w:rsidR="00DF37B4" w:rsidRDefault="00DF37B4" w:rsidP="001D528F">
            <w:pPr>
              <w:rPr>
                <w:lang/>
              </w:rPr>
            </w:pPr>
          </w:p>
          <w:p w14:paraId="27614239" w14:textId="77777777" w:rsidR="00DF37B4" w:rsidRDefault="00DF37B4" w:rsidP="001D528F">
            <w:pPr>
              <w:rPr>
                <w:lang/>
              </w:rPr>
            </w:pPr>
          </w:p>
          <w:p w14:paraId="117D8495" w14:textId="77777777" w:rsidR="00DF37B4" w:rsidRDefault="00DF37B4" w:rsidP="001D528F">
            <w:pPr>
              <w:rPr>
                <w:lang/>
              </w:rPr>
            </w:pPr>
          </w:p>
          <w:p w14:paraId="0F2135DE" w14:textId="77777777" w:rsidR="00DF37B4" w:rsidRDefault="00DF37B4" w:rsidP="001D528F">
            <w:pPr>
              <w:rPr>
                <w:lang/>
              </w:rPr>
            </w:pPr>
          </w:p>
          <w:p w14:paraId="3EB127D2" w14:textId="77777777" w:rsidR="00DF37B4" w:rsidRDefault="00DF37B4" w:rsidP="001D528F">
            <w:pPr>
              <w:rPr>
                <w:lang/>
              </w:rPr>
            </w:pPr>
          </w:p>
          <w:p w14:paraId="2BE0B9A7" w14:textId="77777777" w:rsidR="00DF37B4" w:rsidRDefault="00DF37B4" w:rsidP="001D528F">
            <w:pPr>
              <w:rPr>
                <w:lang/>
              </w:rPr>
            </w:pPr>
          </w:p>
          <w:p w14:paraId="758B830C" w14:textId="77777777" w:rsidR="00DF37B4" w:rsidRDefault="00DF37B4" w:rsidP="001D528F">
            <w:pPr>
              <w:rPr>
                <w:lang/>
              </w:rPr>
            </w:pPr>
          </w:p>
          <w:p w14:paraId="29D773F4" w14:textId="77777777" w:rsidR="00DF37B4" w:rsidRDefault="00DF37B4" w:rsidP="001D528F">
            <w:pPr>
              <w:rPr>
                <w:lang/>
              </w:rPr>
            </w:pPr>
          </w:p>
          <w:p w14:paraId="0749BF98" w14:textId="77777777" w:rsidR="00DF37B4" w:rsidRDefault="00DF37B4" w:rsidP="001D528F">
            <w:pPr>
              <w:rPr>
                <w:lang/>
              </w:rPr>
            </w:pPr>
          </w:p>
          <w:p w14:paraId="67D71E69" w14:textId="77777777" w:rsidR="00DF37B4" w:rsidRDefault="00DF37B4" w:rsidP="001D528F">
            <w:pPr>
              <w:rPr>
                <w:lang/>
              </w:rPr>
            </w:pPr>
          </w:p>
          <w:p w14:paraId="710F3E11" w14:textId="77777777" w:rsidR="00DF37B4" w:rsidRDefault="00DF37B4" w:rsidP="001D528F">
            <w:pPr>
              <w:rPr>
                <w:lang/>
              </w:rPr>
            </w:pPr>
          </w:p>
          <w:p w14:paraId="023EF358" w14:textId="77777777" w:rsidR="00DF37B4" w:rsidRDefault="00DF37B4" w:rsidP="001D528F">
            <w:pPr>
              <w:rPr>
                <w:lang/>
              </w:rPr>
            </w:pPr>
          </w:p>
          <w:p w14:paraId="527BC693" w14:textId="77777777" w:rsidR="00DF37B4" w:rsidRDefault="00DF37B4" w:rsidP="001D528F">
            <w:pPr>
              <w:rPr>
                <w:lang/>
              </w:rPr>
            </w:pPr>
          </w:p>
          <w:p w14:paraId="02FA29E6" w14:textId="77777777" w:rsidR="00DF37B4" w:rsidRDefault="00DF37B4" w:rsidP="001D528F">
            <w:pPr>
              <w:rPr>
                <w:lang/>
              </w:rPr>
            </w:pPr>
          </w:p>
          <w:p w14:paraId="16E07000" w14:textId="77777777" w:rsidR="00DF37B4" w:rsidRDefault="00DF37B4" w:rsidP="001D528F">
            <w:pPr>
              <w:rPr>
                <w:lang/>
              </w:rPr>
            </w:pPr>
          </w:p>
          <w:p w14:paraId="0C49D912" w14:textId="77777777" w:rsidR="00DF37B4" w:rsidRDefault="00DF37B4" w:rsidP="001D528F">
            <w:pPr>
              <w:rPr>
                <w:lang/>
              </w:rPr>
            </w:pPr>
          </w:p>
          <w:p w14:paraId="4BA3727F" w14:textId="77777777" w:rsidR="00DF37B4" w:rsidRDefault="00DF37B4" w:rsidP="001D528F">
            <w:pPr>
              <w:rPr>
                <w:lang/>
              </w:rPr>
            </w:pPr>
          </w:p>
          <w:p w14:paraId="4BA8FEA4" w14:textId="77777777" w:rsidR="00DF37B4" w:rsidRDefault="00DF37B4" w:rsidP="001D528F">
            <w:pPr>
              <w:rPr>
                <w:lang/>
              </w:rPr>
            </w:pPr>
          </w:p>
          <w:p w14:paraId="3457F330" w14:textId="77777777" w:rsidR="00DF37B4" w:rsidRDefault="00DF37B4" w:rsidP="001D528F">
            <w:pPr>
              <w:rPr>
                <w:lang/>
              </w:rPr>
            </w:pPr>
          </w:p>
          <w:p w14:paraId="3FD51B33" w14:textId="77777777" w:rsidR="00DF37B4" w:rsidRDefault="00DF37B4" w:rsidP="001D528F">
            <w:pPr>
              <w:rPr>
                <w:lang/>
              </w:rPr>
            </w:pPr>
          </w:p>
          <w:p w14:paraId="114EA5AE" w14:textId="77777777" w:rsidR="00DF37B4" w:rsidRDefault="00DF37B4" w:rsidP="001D528F">
            <w:pPr>
              <w:rPr>
                <w:lang/>
              </w:rPr>
            </w:pPr>
          </w:p>
          <w:p w14:paraId="7EACC484" w14:textId="77777777" w:rsidR="00DF37B4" w:rsidRDefault="00DF37B4" w:rsidP="001D528F">
            <w:pPr>
              <w:rPr>
                <w:lang/>
              </w:rPr>
            </w:pPr>
          </w:p>
          <w:p w14:paraId="103970F9" w14:textId="77777777" w:rsidR="00DF37B4" w:rsidRDefault="00DF37B4" w:rsidP="001D528F">
            <w:pPr>
              <w:rPr>
                <w:lang/>
              </w:rPr>
            </w:pPr>
          </w:p>
          <w:p w14:paraId="1FA4B1D5" w14:textId="77777777" w:rsidR="00DF37B4" w:rsidRDefault="00DF37B4" w:rsidP="001D528F">
            <w:pPr>
              <w:rPr>
                <w:lang/>
              </w:rPr>
            </w:pPr>
          </w:p>
          <w:p w14:paraId="19B8CC61" w14:textId="77777777" w:rsidR="00DF37B4" w:rsidRDefault="00DF37B4" w:rsidP="001D528F">
            <w:pPr>
              <w:rPr>
                <w:lang/>
              </w:rPr>
            </w:pPr>
          </w:p>
          <w:p w14:paraId="52B4E125" w14:textId="77777777" w:rsidR="00DF37B4" w:rsidRDefault="00DF37B4" w:rsidP="001D528F">
            <w:pPr>
              <w:rPr>
                <w:lang/>
              </w:rPr>
            </w:pPr>
          </w:p>
          <w:p w14:paraId="05954DF1" w14:textId="77777777" w:rsidR="00DF37B4" w:rsidRDefault="00DF37B4" w:rsidP="001D528F">
            <w:pPr>
              <w:rPr>
                <w:lang/>
              </w:rPr>
            </w:pPr>
          </w:p>
          <w:p w14:paraId="4C6351BF" w14:textId="77777777" w:rsidR="00DF37B4" w:rsidRDefault="00DF37B4" w:rsidP="001D528F">
            <w:pPr>
              <w:rPr>
                <w:lang/>
              </w:rPr>
            </w:pPr>
          </w:p>
          <w:p w14:paraId="5EAFFC0C" w14:textId="77777777" w:rsidR="00DF37B4" w:rsidRDefault="00DF37B4" w:rsidP="001D528F">
            <w:pPr>
              <w:rPr>
                <w:lang/>
              </w:rPr>
            </w:pPr>
          </w:p>
          <w:p w14:paraId="69DE2B2C" w14:textId="77777777" w:rsidR="00DF37B4" w:rsidRDefault="00DF37B4" w:rsidP="001D528F">
            <w:pPr>
              <w:rPr>
                <w:lang/>
              </w:rPr>
            </w:pPr>
          </w:p>
          <w:p w14:paraId="13A081BC" w14:textId="77777777" w:rsidR="00DF37B4" w:rsidRDefault="00DF37B4" w:rsidP="001D528F">
            <w:pPr>
              <w:rPr>
                <w:lang/>
              </w:rPr>
            </w:pPr>
          </w:p>
          <w:p w14:paraId="315A09DD" w14:textId="77777777" w:rsidR="00DF37B4" w:rsidRDefault="00DF37B4" w:rsidP="001D528F">
            <w:pPr>
              <w:rPr>
                <w:lang/>
              </w:rPr>
            </w:pPr>
          </w:p>
          <w:p w14:paraId="3855FB10" w14:textId="77777777" w:rsidR="00DF37B4" w:rsidRDefault="00DF37B4" w:rsidP="001D528F">
            <w:pPr>
              <w:rPr>
                <w:lang/>
              </w:rPr>
            </w:pPr>
          </w:p>
          <w:p w14:paraId="2CCC9A7F" w14:textId="77777777" w:rsidR="00DF37B4" w:rsidRDefault="00DF37B4" w:rsidP="001D528F">
            <w:pPr>
              <w:rPr>
                <w:lang/>
              </w:rPr>
            </w:pPr>
          </w:p>
          <w:p w14:paraId="520269CD" w14:textId="77777777" w:rsidR="00DF37B4" w:rsidRDefault="00DF37B4" w:rsidP="001D528F">
            <w:pPr>
              <w:rPr>
                <w:lang/>
              </w:rPr>
            </w:pPr>
          </w:p>
          <w:p w14:paraId="75837867" w14:textId="77777777" w:rsidR="00DF37B4" w:rsidRDefault="00DF37B4" w:rsidP="001D528F">
            <w:pPr>
              <w:rPr>
                <w:lang/>
              </w:rPr>
            </w:pPr>
          </w:p>
          <w:p w14:paraId="066E4B69" w14:textId="77777777" w:rsidR="00DF37B4" w:rsidRDefault="00DF37B4" w:rsidP="001D528F">
            <w:pPr>
              <w:rPr>
                <w:lang/>
              </w:rPr>
            </w:pPr>
          </w:p>
          <w:p w14:paraId="1EDED96C" w14:textId="77777777" w:rsidR="00DF37B4" w:rsidRDefault="00DF37B4" w:rsidP="001D528F">
            <w:pPr>
              <w:rPr>
                <w:lang/>
              </w:rPr>
            </w:pPr>
          </w:p>
          <w:p w14:paraId="6C9B4208" w14:textId="77777777" w:rsidR="00DF37B4" w:rsidRDefault="00DF37B4" w:rsidP="001D528F">
            <w:pPr>
              <w:rPr>
                <w:lang/>
              </w:rPr>
            </w:pPr>
          </w:p>
          <w:p w14:paraId="2B7E1EC0" w14:textId="77777777" w:rsidR="00DF37B4" w:rsidRDefault="00DF37B4" w:rsidP="001D528F">
            <w:pPr>
              <w:rPr>
                <w:lang/>
              </w:rPr>
            </w:pPr>
          </w:p>
          <w:p w14:paraId="47840C02" w14:textId="77777777" w:rsidR="00DF37B4" w:rsidRDefault="00DF37B4" w:rsidP="001D528F">
            <w:pPr>
              <w:rPr>
                <w:lang/>
              </w:rPr>
            </w:pPr>
          </w:p>
          <w:p w14:paraId="77DAC015" w14:textId="77777777" w:rsidR="00DF37B4" w:rsidRDefault="00DF37B4" w:rsidP="001D528F">
            <w:pPr>
              <w:rPr>
                <w:lang/>
              </w:rPr>
            </w:pPr>
          </w:p>
          <w:p w14:paraId="2C62B83C" w14:textId="77777777" w:rsidR="00DF37B4" w:rsidRDefault="00DF37B4" w:rsidP="001D528F">
            <w:pPr>
              <w:rPr>
                <w:lang/>
              </w:rPr>
            </w:pPr>
          </w:p>
          <w:p w14:paraId="2F1D22A5" w14:textId="77777777" w:rsidR="00DF37B4" w:rsidRDefault="00DF37B4" w:rsidP="001D528F">
            <w:pPr>
              <w:rPr>
                <w:lang/>
              </w:rPr>
            </w:pPr>
          </w:p>
          <w:p w14:paraId="0DBF97C4" w14:textId="77777777" w:rsidR="00580C09" w:rsidRDefault="00DF37B4" w:rsidP="001D528F">
            <w:pPr>
              <w:rPr>
                <w:lang/>
              </w:rPr>
            </w:pPr>
            <w:r>
              <w:rPr>
                <w:lang/>
              </w:rPr>
              <w:t xml:space="preserve">#2 </w:t>
            </w:r>
            <w:r w:rsidR="00580C09">
              <w:rPr>
                <w:lang/>
              </w:rPr>
              <w:t>ok</w:t>
            </w:r>
          </w:p>
          <w:p w14:paraId="1D2F72F7" w14:textId="77777777" w:rsidR="00580C09" w:rsidRDefault="00580C09" w:rsidP="001D528F">
            <w:pPr>
              <w:rPr>
                <w:lang/>
              </w:rPr>
            </w:pPr>
          </w:p>
          <w:p w14:paraId="5F95BEF2" w14:textId="77777777" w:rsidR="00580C09" w:rsidRDefault="00580C09" w:rsidP="001D528F">
            <w:pPr>
              <w:rPr>
                <w:lang/>
              </w:rPr>
            </w:pPr>
          </w:p>
          <w:p w14:paraId="25942D58" w14:textId="77777777" w:rsidR="00580C09" w:rsidRDefault="00580C09" w:rsidP="001D528F">
            <w:pPr>
              <w:rPr>
                <w:lang/>
              </w:rPr>
            </w:pPr>
          </w:p>
          <w:p w14:paraId="46124437" w14:textId="77777777" w:rsidR="00580C09" w:rsidRDefault="00580C09" w:rsidP="001D528F">
            <w:pPr>
              <w:rPr>
                <w:lang/>
              </w:rPr>
            </w:pPr>
          </w:p>
          <w:p w14:paraId="4DB18125" w14:textId="77777777" w:rsidR="00580C09" w:rsidRDefault="00580C09" w:rsidP="001D528F">
            <w:pPr>
              <w:rPr>
                <w:lang/>
              </w:rPr>
            </w:pPr>
          </w:p>
          <w:p w14:paraId="77CFB0C8" w14:textId="77777777" w:rsidR="00580C09" w:rsidRDefault="00580C09" w:rsidP="001D528F">
            <w:pPr>
              <w:rPr>
                <w:lang/>
              </w:rPr>
            </w:pPr>
          </w:p>
          <w:p w14:paraId="1072FEEB" w14:textId="77777777" w:rsidR="00580C09" w:rsidRDefault="00580C09" w:rsidP="001D528F">
            <w:pPr>
              <w:rPr>
                <w:lang/>
              </w:rPr>
            </w:pPr>
          </w:p>
          <w:p w14:paraId="6A7142E1" w14:textId="77777777" w:rsidR="00580C09" w:rsidRDefault="00580C09" w:rsidP="001D528F">
            <w:pPr>
              <w:rPr>
                <w:lang/>
              </w:rPr>
            </w:pPr>
          </w:p>
          <w:p w14:paraId="58DD7D84" w14:textId="77777777" w:rsidR="00580C09" w:rsidRDefault="00580C09" w:rsidP="001D528F">
            <w:pPr>
              <w:rPr>
                <w:lang/>
              </w:rPr>
            </w:pPr>
          </w:p>
          <w:p w14:paraId="5C77DB47" w14:textId="77777777" w:rsidR="00580C09" w:rsidRDefault="00580C09" w:rsidP="001D528F">
            <w:pPr>
              <w:rPr>
                <w:lang/>
              </w:rPr>
            </w:pPr>
          </w:p>
          <w:p w14:paraId="6E30100D" w14:textId="77777777" w:rsidR="00580C09" w:rsidRDefault="00580C09" w:rsidP="001D528F">
            <w:pPr>
              <w:rPr>
                <w:lang/>
              </w:rPr>
            </w:pPr>
          </w:p>
          <w:p w14:paraId="15566406" w14:textId="77777777" w:rsidR="00580C09" w:rsidRDefault="00580C09" w:rsidP="001D528F">
            <w:pPr>
              <w:rPr>
                <w:lang/>
              </w:rPr>
            </w:pPr>
          </w:p>
          <w:p w14:paraId="180ABC7E" w14:textId="77777777" w:rsidR="00580C09" w:rsidRDefault="00580C09" w:rsidP="001D528F">
            <w:pPr>
              <w:rPr>
                <w:lang/>
              </w:rPr>
            </w:pPr>
          </w:p>
          <w:p w14:paraId="36B08861" w14:textId="77777777" w:rsidR="00580C09" w:rsidRDefault="00580C09" w:rsidP="001D528F">
            <w:pPr>
              <w:rPr>
                <w:lang/>
              </w:rPr>
            </w:pPr>
          </w:p>
          <w:p w14:paraId="41E58DDE" w14:textId="77777777" w:rsidR="00580C09" w:rsidRDefault="00580C09" w:rsidP="001D528F">
            <w:pPr>
              <w:rPr>
                <w:lang/>
              </w:rPr>
            </w:pPr>
          </w:p>
          <w:p w14:paraId="3E35D63C" w14:textId="77777777" w:rsidR="00580C09" w:rsidRDefault="00580C09" w:rsidP="001D528F">
            <w:pPr>
              <w:rPr>
                <w:lang/>
              </w:rPr>
            </w:pPr>
          </w:p>
          <w:p w14:paraId="7232D505" w14:textId="77777777" w:rsidR="00580C09" w:rsidRDefault="00580C09" w:rsidP="001D528F">
            <w:pPr>
              <w:rPr>
                <w:lang/>
              </w:rPr>
            </w:pPr>
          </w:p>
          <w:p w14:paraId="1582D0E5" w14:textId="77777777" w:rsidR="00580C09" w:rsidRDefault="00580C09" w:rsidP="001D528F">
            <w:pPr>
              <w:rPr>
                <w:lang/>
              </w:rPr>
            </w:pPr>
          </w:p>
          <w:p w14:paraId="1DB08EF1" w14:textId="77777777" w:rsidR="00580C09" w:rsidRDefault="00580C09" w:rsidP="001D528F">
            <w:pPr>
              <w:rPr>
                <w:lang/>
              </w:rPr>
            </w:pPr>
          </w:p>
          <w:p w14:paraId="56F755AF" w14:textId="77777777" w:rsidR="00580C09" w:rsidRDefault="00580C09" w:rsidP="001D528F">
            <w:pPr>
              <w:rPr>
                <w:lang/>
              </w:rPr>
            </w:pPr>
          </w:p>
          <w:p w14:paraId="167D055C" w14:textId="77777777" w:rsidR="00580C09" w:rsidRDefault="00580C09" w:rsidP="001D528F">
            <w:pPr>
              <w:rPr>
                <w:lang/>
              </w:rPr>
            </w:pPr>
          </w:p>
          <w:p w14:paraId="10BFF15C" w14:textId="77777777" w:rsidR="00580C09" w:rsidRDefault="00580C09" w:rsidP="001D528F">
            <w:pPr>
              <w:rPr>
                <w:lang/>
              </w:rPr>
            </w:pPr>
          </w:p>
          <w:p w14:paraId="100AC95F" w14:textId="77777777" w:rsidR="00580C09" w:rsidRDefault="00580C09" w:rsidP="001D528F">
            <w:pPr>
              <w:rPr>
                <w:lang/>
              </w:rPr>
            </w:pPr>
          </w:p>
          <w:p w14:paraId="7B7766E1" w14:textId="77777777" w:rsidR="00580C09" w:rsidRDefault="00580C09" w:rsidP="001D528F">
            <w:pPr>
              <w:rPr>
                <w:lang/>
              </w:rPr>
            </w:pPr>
          </w:p>
          <w:p w14:paraId="18558346" w14:textId="77777777" w:rsidR="00580C09" w:rsidRDefault="00580C09" w:rsidP="001D528F">
            <w:pPr>
              <w:rPr>
                <w:lang/>
              </w:rPr>
            </w:pPr>
          </w:p>
          <w:p w14:paraId="5E297A5B" w14:textId="77777777" w:rsidR="00580C09" w:rsidRDefault="00580C09" w:rsidP="001D528F">
            <w:pPr>
              <w:rPr>
                <w:lang/>
              </w:rPr>
            </w:pPr>
          </w:p>
          <w:p w14:paraId="78C75D78" w14:textId="77777777" w:rsidR="00580C09" w:rsidRDefault="00580C09" w:rsidP="001D528F">
            <w:pPr>
              <w:rPr>
                <w:lang/>
              </w:rPr>
            </w:pPr>
          </w:p>
          <w:p w14:paraId="759A9AF5" w14:textId="77777777" w:rsidR="00580C09" w:rsidRDefault="00580C09" w:rsidP="001D528F">
            <w:pPr>
              <w:rPr>
                <w:lang/>
              </w:rPr>
            </w:pPr>
          </w:p>
          <w:p w14:paraId="3BF058C2" w14:textId="77777777" w:rsidR="00580C09" w:rsidRDefault="00580C09" w:rsidP="001D528F">
            <w:pPr>
              <w:rPr>
                <w:lang/>
              </w:rPr>
            </w:pPr>
          </w:p>
          <w:p w14:paraId="66A8E557" w14:textId="07947000" w:rsidR="00DF37B4" w:rsidRDefault="00580C09" w:rsidP="00024A7F">
            <w:pPr>
              <w:jc w:val="left"/>
              <w:rPr>
                <w:lang/>
              </w:rPr>
            </w:pPr>
            <w:r>
              <w:rPr>
                <w:lang/>
              </w:rPr>
              <w:t>#3</w:t>
            </w:r>
            <w:r w:rsidR="00DF37B4">
              <w:rPr>
                <w:lang/>
              </w:rPr>
              <w:t xml:space="preserve"> </w:t>
            </w:r>
            <w:r w:rsidR="00024A7F">
              <w:rPr>
                <w:lang/>
              </w:rPr>
              <w:t>I would prefer to add the text in [] to get some better discussion between the interested parties!</w:t>
            </w:r>
          </w:p>
          <w:p w14:paraId="7345BB2D" w14:textId="77777777" w:rsidR="00DF37B4" w:rsidRDefault="00DF37B4" w:rsidP="001D528F">
            <w:pPr>
              <w:rPr>
                <w:lang/>
              </w:rPr>
            </w:pPr>
          </w:p>
          <w:p w14:paraId="60091AB6" w14:textId="77777777" w:rsidR="00DF37B4" w:rsidRDefault="00DF37B4" w:rsidP="001D528F">
            <w:pPr>
              <w:rPr>
                <w:lang/>
              </w:rPr>
            </w:pPr>
          </w:p>
          <w:p w14:paraId="751A7A20" w14:textId="77777777" w:rsidR="00DF37B4" w:rsidRDefault="00DF37B4" w:rsidP="001D528F">
            <w:pPr>
              <w:rPr>
                <w:lang/>
              </w:rPr>
            </w:pPr>
          </w:p>
          <w:p w14:paraId="193F38BA" w14:textId="77777777" w:rsidR="00DF37B4" w:rsidRDefault="00DF37B4" w:rsidP="001D528F">
            <w:pPr>
              <w:rPr>
                <w:lang/>
              </w:rPr>
            </w:pPr>
          </w:p>
          <w:p w14:paraId="69176D2F" w14:textId="77777777" w:rsidR="00024A7F" w:rsidRDefault="00024A7F" w:rsidP="001D528F">
            <w:pPr>
              <w:rPr>
                <w:lang/>
              </w:rPr>
            </w:pPr>
          </w:p>
          <w:p w14:paraId="097530C9" w14:textId="77777777" w:rsidR="00024A7F" w:rsidRDefault="00024A7F" w:rsidP="001D528F">
            <w:pPr>
              <w:rPr>
                <w:lang/>
              </w:rPr>
            </w:pPr>
          </w:p>
          <w:p w14:paraId="1441AB59" w14:textId="77777777" w:rsidR="00024A7F" w:rsidRDefault="00024A7F" w:rsidP="001D528F">
            <w:pPr>
              <w:rPr>
                <w:lang/>
              </w:rPr>
            </w:pPr>
          </w:p>
          <w:p w14:paraId="4BDEBB2D" w14:textId="77777777" w:rsidR="00024A7F" w:rsidRDefault="00024A7F" w:rsidP="001D528F">
            <w:pPr>
              <w:rPr>
                <w:lang/>
              </w:rPr>
            </w:pPr>
          </w:p>
          <w:p w14:paraId="62A6379B" w14:textId="77777777" w:rsidR="00024A7F" w:rsidRDefault="00024A7F" w:rsidP="001D528F">
            <w:pPr>
              <w:rPr>
                <w:lang/>
              </w:rPr>
            </w:pPr>
          </w:p>
          <w:p w14:paraId="07F6E2D3" w14:textId="77777777" w:rsidR="00024A7F" w:rsidRDefault="00024A7F" w:rsidP="001D528F">
            <w:pPr>
              <w:rPr>
                <w:lang/>
              </w:rPr>
            </w:pPr>
          </w:p>
          <w:p w14:paraId="3014D62A" w14:textId="77777777" w:rsidR="00024A7F" w:rsidRDefault="00024A7F" w:rsidP="001D528F">
            <w:pPr>
              <w:rPr>
                <w:lang/>
              </w:rPr>
            </w:pPr>
          </w:p>
          <w:p w14:paraId="13059CF7" w14:textId="77777777" w:rsidR="00024A7F" w:rsidRDefault="00024A7F" w:rsidP="001D528F">
            <w:pPr>
              <w:rPr>
                <w:lang/>
              </w:rPr>
            </w:pPr>
          </w:p>
          <w:p w14:paraId="585CD1D5" w14:textId="77777777" w:rsidR="00024A7F" w:rsidRDefault="00024A7F" w:rsidP="001D528F">
            <w:pPr>
              <w:rPr>
                <w:lang/>
              </w:rPr>
            </w:pPr>
          </w:p>
          <w:p w14:paraId="79B7B27D" w14:textId="77777777" w:rsidR="00024A7F" w:rsidRDefault="00024A7F" w:rsidP="001D528F">
            <w:pPr>
              <w:rPr>
                <w:lang/>
              </w:rPr>
            </w:pPr>
          </w:p>
          <w:p w14:paraId="2A1A7DE3" w14:textId="77777777" w:rsidR="00024A7F" w:rsidRDefault="00024A7F" w:rsidP="001D528F">
            <w:pPr>
              <w:rPr>
                <w:lang/>
              </w:rPr>
            </w:pPr>
          </w:p>
          <w:p w14:paraId="4C0F1C36" w14:textId="77777777" w:rsidR="00024A7F" w:rsidRDefault="00024A7F" w:rsidP="001D528F">
            <w:pPr>
              <w:rPr>
                <w:lang/>
              </w:rPr>
            </w:pPr>
          </w:p>
          <w:p w14:paraId="522B361D" w14:textId="77777777" w:rsidR="00024A7F" w:rsidRDefault="00024A7F" w:rsidP="001D528F">
            <w:pPr>
              <w:rPr>
                <w:lang/>
              </w:rPr>
            </w:pPr>
          </w:p>
          <w:p w14:paraId="3360BB3D" w14:textId="77777777" w:rsidR="00024A7F" w:rsidRDefault="00024A7F" w:rsidP="001D528F">
            <w:pPr>
              <w:rPr>
                <w:lang/>
              </w:rPr>
            </w:pPr>
          </w:p>
          <w:p w14:paraId="7775DC12" w14:textId="77777777" w:rsidR="00024A7F" w:rsidRDefault="00024A7F" w:rsidP="001D528F">
            <w:pPr>
              <w:rPr>
                <w:lang/>
              </w:rPr>
            </w:pPr>
          </w:p>
          <w:p w14:paraId="37612F38" w14:textId="77777777" w:rsidR="00024A7F" w:rsidRDefault="00024A7F" w:rsidP="001D528F">
            <w:pPr>
              <w:rPr>
                <w:lang/>
              </w:rPr>
            </w:pPr>
          </w:p>
          <w:p w14:paraId="6453D181" w14:textId="77777777" w:rsidR="00024A7F" w:rsidRDefault="00024A7F" w:rsidP="001D528F">
            <w:pPr>
              <w:rPr>
                <w:lang/>
              </w:rPr>
            </w:pPr>
          </w:p>
          <w:p w14:paraId="5546BD5A" w14:textId="77777777" w:rsidR="00024A7F" w:rsidRDefault="00024A7F" w:rsidP="001D528F">
            <w:pPr>
              <w:rPr>
                <w:lang/>
              </w:rPr>
            </w:pPr>
          </w:p>
          <w:p w14:paraId="0E58F322" w14:textId="77777777" w:rsidR="00024A7F" w:rsidRDefault="00024A7F" w:rsidP="001D528F">
            <w:pPr>
              <w:rPr>
                <w:lang/>
              </w:rPr>
            </w:pPr>
          </w:p>
          <w:p w14:paraId="5278CFE0" w14:textId="77777777" w:rsidR="00024A7F" w:rsidRDefault="00024A7F" w:rsidP="001D528F">
            <w:pPr>
              <w:rPr>
                <w:lang/>
              </w:rPr>
            </w:pPr>
          </w:p>
          <w:p w14:paraId="41A3F41A" w14:textId="77777777" w:rsidR="00024A7F" w:rsidRDefault="00024A7F" w:rsidP="001D528F">
            <w:pPr>
              <w:rPr>
                <w:lang/>
              </w:rPr>
            </w:pPr>
          </w:p>
          <w:p w14:paraId="0BB0CCDA" w14:textId="77777777" w:rsidR="00024A7F" w:rsidRDefault="00024A7F" w:rsidP="001D528F">
            <w:pPr>
              <w:rPr>
                <w:lang/>
              </w:rPr>
            </w:pPr>
          </w:p>
          <w:p w14:paraId="20D39535" w14:textId="77777777" w:rsidR="00024A7F" w:rsidRDefault="00024A7F" w:rsidP="001D528F">
            <w:pPr>
              <w:rPr>
                <w:lang/>
              </w:rPr>
            </w:pPr>
          </w:p>
          <w:p w14:paraId="2B7FC1CF" w14:textId="77777777" w:rsidR="00024A7F" w:rsidRDefault="00024A7F" w:rsidP="001D528F">
            <w:pPr>
              <w:rPr>
                <w:lang/>
              </w:rPr>
            </w:pPr>
          </w:p>
          <w:p w14:paraId="738AECD2" w14:textId="77777777" w:rsidR="00024A7F" w:rsidRDefault="00024A7F" w:rsidP="001D528F">
            <w:pPr>
              <w:rPr>
                <w:lang/>
              </w:rPr>
            </w:pPr>
          </w:p>
          <w:p w14:paraId="6FB45F89" w14:textId="77777777" w:rsidR="00024A7F" w:rsidRDefault="00024A7F" w:rsidP="001D528F">
            <w:pPr>
              <w:rPr>
                <w:lang/>
              </w:rPr>
            </w:pPr>
          </w:p>
          <w:p w14:paraId="2F31AF62" w14:textId="77777777" w:rsidR="00024A7F" w:rsidRDefault="00024A7F" w:rsidP="001D528F">
            <w:pPr>
              <w:rPr>
                <w:lang/>
              </w:rPr>
            </w:pPr>
          </w:p>
          <w:p w14:paraId="53D898B1" w14:textId="77777777" w:rsidR="00024A7F" w:rsidRDefault="00024A7F" w:rsidP="001D528F">
            <w:pPr>
              <w:rPr>
                <w:lang/>
              </w:rPr>
            </w:pPr>
          </w:p>
          <w:p w14:paraId="78D88CDD" w14:textId="77777777" w:rsidR="00024A7F" w:rsidRDefault="00024A7F" w:rsidP="001D528F">
            <w:pPr>
              <w:rPr>
                <w:lang/>
              </w:rPr>
            </w:pPr>
          </w:p>
          <w:p w14:paraId="07D06982" w14:textId="77777777" w:rsidR="00024A7F" w:rsidRDefault="00024A7F" w:rsidP="001D528F">
            <w:pPr>
              <w:rPr>
                <w:lang/>
              </w:rPr>
            </w:pPr>
          </w:p>
          <w:p w14:paraId="127821B7" w14:textId="77777777" w:rsidR="00024A7F" w:rsidRDefault="00024A7F" w:rsidP="001D528F">
            <w:pPr>
              <w:rPr>
                <w:lang/>
              </w:rPr>
            </w:pPr>
          </w:p>
          <w:p w14:paraId="3CF99595" w14:textId="77777777" w:rsidR="00024A7F" w:rsidRDefault="00024A7F" w:rsidP="001D528F">
            <w:pPr>
              <w:rPr>
                <w:lang/>
              </w:rPr>
            </w:pPr>
          </w:p>
          <w:p w14:paraId="7C2002F6" w14:textId="6DEA55E7" w:rsidR="00024A7F" w:rsidRDefault="00024A7F" w:rsidP="001D528F">
            <w:pPr>
              <w:rPr>
                <w:lang/>
              </w:rPr>
            </w:pPr>
            <w:r>
              <w:rPr>
                <w:lang/>
              </w:rPr>
              <w:t>#4 I appreciate your view and indeed we will remove one of the variants but this is why I used brackets so we can get some further views! Let’s keep the rackets until next meeting where I hope we can resolve this!</w:t>
            </w:r>
          </w:p>
          <w:p w14:paraId="44F460FE" w14:textId="77777777" w:rsidR="00024A7F" w:rsidRDefault="00024A7F" w:rsidP="001D528F">
            <w:pPr>
              <w:rPr>
                <w:lang/>
              </w:rPr>
            </w:pPr>
          </w:p>
          <w:p w14:paraId="39E06E26" w14:textId="77777777" w:rsidR="00024A7F" w:rsidRDefault="00024A7F" w:rsidP="001D528F">
            <w:pPr>
              <w:rPr>
                <w:lang/>
              </w:rPr>
            </w:pPr>
          </w:p>
          <w:p w14:paraId="63A602FE" w14:textId="77777777" w:rsidR="00024A7F" w:rsidRDefault="00024A7F" w:rsidP="001D528F">
            <w:pPr>
              <w:rPr>
                <w:lang/>
              </w:rPr>
            </w:pPr>
          </w:p>
          <w:p w14:paraId="5B538233" w14:textId="77777777" w:rsidR="00024A7F" w:rsidRDefault="00024A7F" w:rsidP="001D528F">
            <w:pPr>
              <w:rPr>
                <w:lang/>
              </w:rPr>
            </w:pPr>
          </w:p>
          <w:p w14:paraId="56A635FE" w14:textId="77777777" w:rsidR="00024A7F" w:rsidRDefault="00024A7F" w:rsidP="001D528F">
            <w:pPr>
              <w:rPr>
                <w:lang/>
              </w:rPr>
            </w:pPr>
          </w:p>
          <w:p w14:paraId="52EA14D8" w14:textId="77777777" w:rsidR="00024A7F" w:rsidRDefault="00024A7F" w:rsidP="001D528F">
            <w:pPr>
              <w:rPr>
                <w:lang/>
              </w:rPr>
            </w:pPr>
          </w:p>
          <w:p w14:paraId="0B2988EC" w14:textId="77777777" w:rsidR="00024A7F" w:rsidRDefault="00024A7F" w:rsidP="001D528F">
            <w:pPr>
              <w:rPr>
                <w:lang/>
              </w:rPr>
            </w:pPr>
          </w:p>
          <w:p w14:paraId="027F6505" w14:textId="77777777" w:rsidR="00024A7F" w:rsidRDefault="00024A7F" w:rsidP="001D528F">
            <w:pPr>
              <w:rPr>
                <w:lang/>
              </w:rPr>
            </w:pPr>
          </w:p>
          <w:p w14:paraId="4A317F1D" w14:textId="77777777" w:rsidR="00024A7F" w:rsidRDefault="00024A7F" w:rsidP="001D528F">
            <w:pPr>
              <w:rPr>
                <w:lang/>
              </w:rPr>
            </w:pPr>
          </w:p>
          <w:p w14:paraId="0A719508" w14:textId="77777777" w:rsidR="00024A7F" w:rsidRDefault="00024A7F" w:rsidP="001D528F">
            <w:pPr>
              <w:rPr>
                <w:lang/>
              </w:rPr>
            </w:pPr>
          </w:p>
          <w:p w14:paraId="3BB12749" w14:textId="77777777" w:rsidR="00024A7F" w:rsidRDefault="00024A7F" w:rsidP="001D528F">
            <w:pPr>
              <w:rPr>
                <w:lang/>
              </w:rPr>
            </w:pPr>
          </w:p>
          <w:p w14:paraId="3D248A82" w14:textId="77777777" w:rsidR="00024A7F" w:rsidRDefault="00024A7F" w:rsidP="001D528F">
            <w:pPr>
              <w:rPr>
                <w:lang/>
              </w:rPr>
            </w:pPr>
          </w:p>
          <w:p w14:paraId="306C81F9" w14:textId="77777777" w:rsidR="00024A7F" w:rsidRDefault="00024A7F" w:rsidP="001D528F">
            <w:pPr>
              <w:rPr>
                <w:lang/>
              </w:rPr>
            </w:pPr>
          </w:p>
          <w:p w14:paraId="4ED63674" w14:textId="77777777" w:rsidR="00024A7F" w:rsidRDefault="00024A7F" w:rsidP="001D528F">
            <w:pPr>
              <w:rPr>
                <w:lang/>
              </w:rPr>
            </w:pPr>
          </w:p>
          <w:p w14:paraId="46FB8F7F" w14:textId="77777777" w:rsidR="00024A7F" w:rsidRDefault="00024A7F" w:rsidP="001D528F">
            <w:pPr>
              <w:rPr>
                <w:lang/>
              </w:rPr>
            </w:pPr>
          </w:p>
          <w:p w14:paraId="54496341" w14:textId="77777777" w:rsidR="00024A7F" w:rsidRDefault="00024A7F" w:rsidP="001D528F">
            <w:pPr>
              <w:rPr>
                <w:lang/>
              </w:rPr>
            </w:pPr>
          </w:p>
          <w:p w14:paraId="04D790CD" w14:textId="77777777" w:rsidR="00024A7F" w:rsidRDefault="00024A7F" w:rsidP="001D528F">
            <w:pPr>
              <w:rPr>
                <w:lang/>
              </w:rPr>
            </w:pPr>
          </w:p>
          <w:p w14:paraId="4D32B8EA" w14:textId="77777777" w:rsidR="00024A7F" w:rsidRDefault="00024A7F" w:rsidP="001D528F">
            <w:pPr>
              <w:rPr>
                <w:lang/>
              </w:rPr>
            </w:pPr>
          </w:p>
          <w:p w14:paraId="33F4555E" w14:textId="77777777" w:rsidR="00024A7F" w:rsidRDefault="00024A7F" w:rsidP="001D528F">
            <w:pPr>
              <w:rPr>
                <w:lang/>
              </w:rPr>
            </w:pPr>
          </w:p>
          <w:p w14:paraId="5CE82F26" w14:textId="5847880D" w:rsidR="00024A7F" w:rsidRDefault="00024A7F" w:rsidP="001D528F">
            <w:pPr>
              <w:rPr>
                <w:lang/>
              </w:rPr>
            </w:pPr>
            <w:r>
              <w:rPr>
                <w:lang/>
              </w:rPr>
              <w:t>#5 I hope OK now!</w:t>
            </w:r>
          </w:p>
          <w:p w14:paraId="200B0B8A" w14:textId="77777777" w:rsidR="00024A7F" w:rsidRDefault="00024A7F" w:rsidP="001D528F">
            <w:pPr>
              <w:rPr>
                <w:lang/>
              </w:rPr>
            </w:pPr>
          </w:p>
          <w:p w14:paraId="6F1BF65A" w14:textId="77777777" w:rsidR="00024A7F" w:rsidRDefault="00024A7F" w:rsidP="001D528F">
            <w:pPr>
              <w:rPr>
                <w:lang/>
              </w:rPr>
            </w:pPr>
          </w:p>
          <w:p w14:paraId="49DD4883" w14:textId="77777777" w:rsidR="00024A7F" w:rsidRDefault="00024A7F" w:rsidP="001D528F">
            <w:pPr>
              <w:rPr>
                <w:lang/>
              </w:rPr>
            </w:pPr>
          </w:p>
          <w:p w14:paraId="5C28AF1B" w14:textId="77777777" w:rsidR="00024A7F" w:rsidRDefault="00024A7F" w:rsidP="001D528F">
            <w:pPr>
              <w:rPr>
                <w:lang/>
              </w:rPr>
            </w:pPr>
          </w:p>
          <w:p w14:paraId="6C61FC52" w14:textId="77777777" w:rsidR="00024A7F" w:rsidRDefault="00024A7F" w:rsidP="001D528F">
            <w:pPr>
              <w:rPr>
                <w:lang/>
              </w:rPr>
            </w:pPr>
          </w:p>
          <w:p w14:paraId="2897DE92" w14:textId="77777777" w:rsidR="00024A7F" w:rsidRDefault="00024A7F" w:rsidP="001D528F">
            <w:pPr>
              <w:rPr>
                <w:lang/>
              </w:rPr>
            </w:pPr>
          </w:p>
          <w:p w14:paraId="3C32A471" w14:textId="77777777" w:rsidR="00024A7F" w:rsidRDefault="00024A7F" w:rsidP="001D528F">
            <w:pPr>
              <w:rPr>
                <w:lang/>
              </w:rPr>
            </w:pPr>
          </w:p>
          <w:p w14:paraId="604E6D9D" w14:textId="77777777" w:rsidR="00024A7F" w:rsidRDefault="00024A7F" w:rsidP="001D528F">
            <w:pPr>
              <w:rPr>
                <w:lang/>
              </w:rPr>
            </w:pPr>
          </w:p>
          <w:p w14:paraId="396921BB" w14:textId="77777777" w:rsidR="00024A7F" w:rsidRDefault="00024A7F" w:rsidP="001D528F">
            <w:pPr>
              <w:rPr>
                <w:lang/>
              </w:rPr>
            </w:pPr>
          </w:p>
          <w:p w14:paraId="5947B223" w14:textId="77777777" w:rsidR="00024A7F" w:rsidRDefault="00024A7F" w:rsidP="001D528F">
            <w:pPr>
              <w:rPr>
                <w:lang/>
              </w:rPr>
            </w:pPr>
          </w:p>
          <w:p w14:paraId="766C8E15" w14:textId="77777777" w:rsidR="00024A7F" w:rsidRDefault="00024A7F" w:rsidP="001D528F">
            <w:pPr>
              <w:rPr>
                <w:lang/>
              </w:rPr>
            </w:pPr>
          </w:p>
          <w:p w14:paraId="65D3808F" w14:textId="77777777" w:rsidR="00024A7F" w:rsidRDefault="00024A7F" w:rsidP="001D528F">
            <w:pPr>
              <w:rPr>
                <w:lang/>
              </w:rPr>
            </w:pPr>
          </w:p>
          <w:p w14:paraId="268A389E" w14:textId="0F4841F7" w:rsidR="00024A7F" w:rsidRDefault="00024A7F" w:rsidP="001D528F">
            <w:pPr>
              <w:rPr>
                <w:lang/>
              </w:rPr>
            </w:pPr>
            <w:r>
              <w:rPr>
                <w:lang/>
              </w:rPr>
              <w:t xml:space="preserve">#6 </w:t>
            </w:r>
            <w:r w:rsidR="006466E3">
              <w:rPr>
                <w:lang/>
              </w:rPr>
              <w:t>ok</w:t>
            </w:r>
          </w:p>
          <w:p w14:paraId="35C0F303" w14:textId="77777777" w:rsidR="006466E3" w:rsidRDefault="006466E3" w:rsidP="001D528F">
            <w:pPr>
              <w:rPr>
                <w:lang/>
              </w:rPr>
            </w:pPr>
          </w:p>
          <w:p w14:paraId="5A0287DC" w14:textId="77777777" w:rsidR="006466E3" w:rsidRDefault="006466E3" w:rsidP="001D528F">
            <w:pPr>
              <w:rPr>
                <w:lang/>
              </w:rPr>
            </w:pPr>
          </w:p>
          <w:p w14:paraId="0D5615AB" w14:textId="77777777" w:rsidR="006466E3" w:rsidRDefault="006466E3" w:rsidP="001D528F">
            <w:pPr>
              <w:rPr>
                <w:lang/>
              </w:rPr>
            </w:pPr>
          </w:p>
          <w:p w14:paraId="57C476E9" w14:textId="77777777" w:rsidR="006466E3" w:rsidRDefault="006466E3" w:rsidP="001D528F">
            <w:pPr>
              <w:rPr>
                <w:lang/>
              </w:rPr>
            </w:pPr>
          </w:p>
          <w:p w14:paraId="12C1EBC5" w14:textId="77777777" w:rsidR="006466E3" w:rsidRDefault="006466E3" w:rsidP="001D528F">
            <w:pPr>
              <w:rPr>
                <w:lang/>
              </w:rPr>
            </w:pPr>
          </w:p>
          <w:p w14:paraId="7AFA08DE" w14:textId="77777777" w:rsidR="006466E3" w:rsidRDefault="006466E3" w:rsidP="001D528F">
            <w:pPr>
              <w:rPr>
                <w:lang/>
              </w:rPr>
            </w:pPr>
          </w:p>
          <w:p w14:paraId="75EDC8B8" w14:textId="77777777" w:rsidR="006466E3" w:rsidRDefault="006466E3" w:rsidP="001D528F">
            <w:pPr>
              <w:rPr>
                <w:lang/>
              </w:rPr>
            </w:pPr>
          </w:p>
          <w:p w14:paraId="56CD9D03" w14:textId="77777777" w:rsidR="006466E3" w:rsidRDefault="006466E3" w:rsidP="001D528F">
            <w:pPr>
              <w:rPr>
                <w:lang/>
              </w:rPr>
            </w:pPr>
          </w:p>
          <w:p w14:paraId="7EBD879B" w14:textId="77777777" w:rsidR="006466E3" w:rsidRDefault="006466E3" w:rsidP="001D528F">
            <w:pPr>
              <w:rPr>
                <w:lang/>
              </w:rPr>
            </w:pPr>
          </w:p>
          <w:p w14:paraId="7E9678D2" w14:textId="77777777" w:rsidR="006466E3" w:rsidRDefault="006466E3" w:rsidP="001D528F">
            <w:pPr>
              <w:rPr>
                <w:lang/>
              </w:rPr>
            </w:pPr>
          </w:p>
          <w:p w14:paraId="17381F12" w14:textId="77777777" w:rsidR="006466E3" w:rsidRDefault="006466E3" w:rsidP="001D528F">
            <w:pPr>
              <w:rPr>
                <w:lang/>
              </w:rPr>
            </w:pPr>
          </w:p>
          <w:p w14:paraId="0726A8D0" w14:textId="77777777" w:rsidR="006466E3" w:rsidRDefault="006466E3" w:rsidP="001D528F">
            <w:pPr>
              <w:rPr>
                <w:lang/>
              </w:rPr>
            </w:pPr>
          </w:p>
          <w:p w14:paraId="7E62E651" w14:textId="77777777" w:rsidR="006466E3" w:rsidRDefault="006466E3" w:rsidP="001D528F">
            <w:pPr>
              <w:rPr>
                <w:lang/>
              </w:rPr>
            </w:pPr>
          </w:p>
          <w:p w14:paraId="065AD158" w14:textId="77777777" w:rsidR="006466E3" w:rsidRDefault="006466E3" w:rsidP="001D528F">
            <w:pPr>
              <w:rPr>
                <w:lang/>
              </w:rPr>
            </w:pPr>
          </w:p>
          <w:p w14:paraId="45060940" w14:textId="77777777" w:rsidR="006466E3" w:rsidRDefault="006466E3" w:rsidP="001D528F">
            <w:pPr>
              <w:rPr>
                <w:lang/>
              </w:rPr>
            </w:pPr>
          </w:p>
          <w:p w14:paraId="2176E386" w14:textId="77777777" w:rsidR="006466E3" w:rsidRDefault="006466E3" w:rsidP="001D528F">
            <w:pPr>
              <w:rPr>
                <w:lang/>
              </w:rPr>
            </w:pPr>
          </w:p>
          <w:p w14:paraId="41439D88" w14:textId="0CAD6D66" w:rsidR="006466E3" w:rsidRDefault="006466E3" w:rsidP="001D528F">
            <w:pPr>
              <w:rPr>
                <w:lang/>
              </w:rPr>
            </w:pPr>
            <w:r>
              <w:rPr>
                <w:lang/>
              </w:rPr>
              <w:t>#7ok</w:t>
            </w:r>
          </w:p>
          <w:p w14:paraId="17FB0995" w14:textId="77777777" w:rsidR="00024A7F" w:rsidRDefault="00024A7F" w:rsidP="001D528F">
            <w:pPr>
              <w:rPr>
                <w:lang/>
              </w:rPr>
            </w:pPr>
          </w:p>
          <w:p w14:paraId="0E443E57" w14:textId="77777777" w:rsidR="00024A7F" w:rsidRDefault="00024A7F" w:rsidP="001D528F">
            <w:pPr>
              <w:rPr>
                <w:lang/>
              </w:rPr>
            </w:pPr>
          </w:p>
          <w:p w14:paraId="1F1CB3EC" w14:textId="77777777" w:rsidR="00024A7F" w:rsidRDefault="00024A7F" w:rsidP="001D528F">
            <w:pPr>
              <w:rPr>
                <w:lang/>
              </w:rPr>
            </w:pPr>
          </w:p>
          <w:p w14:paraId="48257FAD" w14:textId="77777777" w:rsidR="00DF37B4" w:rsidRDefault="00DF37B4" w:rsidP="001D528F">
            <w:pPr>
              <w:rPr>
                <w:lang/>
              </w:rPr>
            </w:pPr>
          </w:p>
          <w:p w14:paraId="4C8D50DD" w14:textId="77777777" w:rsidR="00DF37B4" w:rsidRDefault="00DF37B4" w:rsidP="001D528F">
            <w:pPr>
              <w:rPr>
                <w:lang/>
              </w:rPr>
            </w:pPr>
          </w:p>
          <w:p w14:paraId="6B6AB2E0" w14:textId="77777777" w:rsidR="00DF37B4" w:rsidRDefault="00DF37B4" w:rsidP="001D528F">
            <w:pPr>
              <w:rPr>
                <w:lang/>
              </w:rPr>
            </w:pPr>
          </w:p>
          <w:p w14:paraId="4A8D7EEF" w14:textId="77777777" w:rsidR="00DF37B4" w:rsidRDefault="00DF37B4" w:rsidP="001D528F">
            <w:pPr>
              <w:rPr>
                <w:lang/>
              </w:rPr>
            </w:pPr>
          </w:p>
          <w:p w14:paraId="37C06953" w14:textId="77777777" w:rsidR="00DF37B4" w:rsidRDefault="00DF37B4" w:rsidP="001D528F">
            <w:pPr>
              <w:rPr>
                <w:lang/>
              </w:rPr>
            </w:pPr>
          </w:p>
          <w:p w14:paraId="5E851B4E" w14:textId="77777777" w:rsidR="00DF37B4" w:rsidRDefault="00DF37B4" w:rsidP="001D528F">
            <w:pPr>
              <w:rPr>
                <w:lang/>
              </w:rPr>
            </w:pPr>
          </w:p>
          <w:p w14:paraId="3C68B14A" w14:textId="77777777" w:rsidR="00DF37B4" w:rsidRDefault="00DF37B4" w:rsidP="001D528F">
            <w:pPr>
              <w:rPr>
                <w:lang/>
              </w:rPr>
            </w:pPr>
          </w:p>
          <w:p w14:paraId="48777296" w14:textId="77777777" w:rsidR="00DF37B4" w:rsidRDefault="00DF37B4" w:rsidP="001D528F">
            <w:pPr>
              <w:rPr>
                <w:lang/>
              </w:rPr>
            </w:pPr>
          </w:p>
          <w:p w14:paraId="57DB1A3D" w14:textId="77777777" w:rsidR="00DF37B4" w:rsidRDefault="00DF37B4" w:rsidP="001D528F">
            <w:pPr>
              <w:rPr>
                <w:lang/>
              </w:rPr>
            </w:pPr>
          </w:p>
          <w:p w14:paraId="5D139256" w14:textId="77777777" w:rsidR="00DF37B4" w:rsidRDefault="00DF37B4" w:rsidP="001D528F">
            <w:pPr>
              <w:rPr>
                <w:lang/>
              </w:rPr>
            </w:pPr>
          </w:p>
          <w:p w14:paraId="3E7C15D0" w14:textId="77777777" w:rsidR="00DF37B4" w:rsidRDefault="00DF37B4" w:rsidP="001D528F">
            <w:pPr>
              <w:rPr>
                <w:lang/>
              </w:rPr>
            </w:pPr>
          </w:p>
          <w:p w14:paraId="58F94CC3" w14:textId="77777777" w:rsidR="00DF37B4" w:rsidRDefault="00DF37B4" w:rsidP="001D528F">
            <w:pPr>
              <w:rPr>
                <w:lang/>
              </w:rPr>
            </w:pPr>
          </w:p>
          <w:p w14:paraId="4D67E202" w14:textId="371A1CD9" w:rsidR="00DF37B4" w:rsidRPr="00DF37B4" w:rsidRDefault="00DF37B4" w:rsidP="001D528F">
            <w:pPr>
              <w:rPr>
                <w:lang/>
              </w:rPr>
            </w:pPr>
          </w:p>
        </w:tc>
      </w:tr>
      <w:tr w:rsidR="0030435D" w14:paraId="4B73E199" w14:textId="77777777" w:rsidTr="00974CCD">
        <w:tblPrEx>
          <w:jc w:val="left"/>
        </w:tblPrEx>
        <w:trPr>
          <w:trHeight w:val="53"/>
        </w:trPr>
        <w:tc>
          <w:tcPr>
            <w:tcW w:w="1405" w:type="dxa"/>
          </w:tcPr>
          <w:p w14:paraId="56EE0BFF" w14:textId="3B874BBE" w:rsidR="0030435D" w:rsidRPr="0030435D" w:rsidRDefault="0030435D" w:rsidP="0030435D">
            <w:pPr>
              <w:rPr>
                <w:lang w:eastAsia="zh-CN"/>
              </w:rPr>
            </w:pPr>
            <w:r>
              <w:rPr>
                <w:lang w:val="en-US" w:eastAsia="zh-CN"/>
              </w:rPr>
              <w:lastRenderedPageBreak/>
              <w:t xml:space="preserve">Huawei, </w:t>
            </w:r>
            <w:proofErr w:type="spellStart"/>
            <w:r>
              <w:rPr>
                <w:lang w:val="en-US" w:eastAsia="zh-CN"/>
              </w:rPr>
              <w:t>HiSilicon</w:t>
            </w:r>
            <w:proofErr w:type="spellEnd"/>
            <w:r>
              <w:rPr>
                <w:lang w:val="en-US" w:eastAsia="zh-CN"/>
              </w:rPr>
              <w:t xml:space="preserve"> 2</w:t>
            </w:r>
          </w:p>
        </w:tc>
        <w:tc>
          <w:tcPr>
            <w:tcW w:w="5820" w:type="dxa"/>
          </w:tcPr>
          <w:p w14:paraId="50718DAA" w14:textId="77777777" w:rsidR="0030435D" w:rsidRDefault="0030435D" w:rsidP="0030435D">
            <w:pPr>
              <w:rPr>
                <w:b/>
                <w:lang w:val="en-US" w:eastAsia="zh-CN"/>
              </w:rPr>
            </w:pPr>
            <w:r>
              <w:rPr>
                <w:b/>
                <w:lang w:val="en-US" w:eastAsia="zh-CN"/>
              </w:rPr>
              <w:t xml:space="preserve">Comment#1: </w:t>
            </w:r>
          </w:p>
          <w:p w14:paraId="2F54A433" w14:textId="77777777" w:rsidR="0030435D" w:rsidRDefault="0030435D" w:rsidP="0030435D">
            <w:pPr>
              <w:rPr>
                <w:lang w:val="en-US" w:eastAsia="zh-CN"/>
              </w:rPr>
            </w:pPr>
            <w:r w:rsidRPr="0068047B">
              <w:rPr>
                <w:lang w:val="en-US" w:eastAsia="zh-CN"/>
              </w:rPr>
              <w:t xml:space="preserve">Regarding the discussion between QC and ZTE about PUSCH port indexing, we tend to agree with QC and their comment 4 in Section 3.2 of this document. As QC mentioned, this issue was discussed in the last meeting without any agreement as multiple companies believed that the current text is clear. We can further discuss this issue during maintenance phase but, for now, changing the spec to reflect ZTE’s comment </w:t>
            </w:r>
            <w:r>
              <w:rPr>
                <w:lang w:val="en-US" w:eastAsia="zh-CN"/>
              </w:rPr>
              <w:t>is not warranted</w:t>
            </w:r>
            <w:r w:rsidRPr="0068047B">
              <w:rPr>
                <w:lang w:val="en-US" w:eastAsia="zh-CN"/>
              </w:rPr>
              <w:t>.</w:t>
            </w:r>
            <w:r>
              <w:rPr>
                <w:lang w:val="en-US" w:eastAsia="zh-CN"/>
              </w:rPr>
              <w:t xml:space="preserve"> This is obviously a controversial issue and better not to be changed just by commenting on Editor’s CR. </w:t>
            </w:r>
          </w:p>
          <w:p w14:paraId="5D2C1284" w14:textId="77777777" w:rsidR="0030435D" w:rsidRDefault="0030435D" w:rsidP="0030435D">
            <w:pPr>
              <w:rPr>
                <w:lang w:val="en-US" w:eastAsia="zh-CN"/>
              </w:rPr>
            </w:pPr>
          </w:p>
          <w:p w14:paraId="7ECF318F" w14:textId="77777777" w:rsidR="0030435D" w:rsidRPr="00642A0E" w:rsidRDefault="0030435D" w:rsidP="0030435D">
            <w:pPr>
              <w:rPr>
                <w:b/>
                <w:lang w:val="en-US" w:eastAsia="zh-CN"/>
              </w:rPr>
            </w:pPr>
            <w:r w:rsidRPr="00642A0E">
              <w:rPr>
                <w:b/>
                <w:lang w:val="en-US" w:eastAsia="zh-CN"/>
              </w:rPr>
              <w:t>Comment#2:</w:t>
            </w:r>
          </w:p>
          <w:p w14:paraId="6DAD3275" w14:textId="77777777" w:rsidR="0030435D" w:rsidRDefault="0030435D" w:rsidP="0030435D">
            <w:pPr>
              <w:rPr>
                <w:lang w:val="en-US" w:eastAsia="zh-CN"/>
              </w:rPr>
            </w:pPr>
            <w:r>
              <w:rPr>
                <w:lang w:val="en-US" w:eastAsia="zh-CN"/>
              </w:rPr>
              <w:t xml:space="preserve">Regarding the discussion between QC and SS about the placement of collision rule for PUSCHs that carry CSI, we think QC’s version is more appropriate as, only the two paragraphs mentioned in QC’s comment#7 in Section 3.2 of this document, are concerned with overlapping PUSCHs that carry CSI in Clause 5.2.5 of 38.214. Note that the overlapping PUSCH rule for transmitting CB/NCB UL Tx is already captured in Clause 6.1 of the CR. </w:t>
            </w:r>
          </w:p>
          <w:p w14:paraId="054F0CC8" w14:textId="10CFF1D3" w:rsidR="0030435D" w:rsidRDefault="0030435D" w:rsidP="0030435D">
            <w:pPr>
              <w:rPr>
                <w:b/>
                <w:lang w:val="en-US" w:eastAsia="zh-CN"/>
              </w:rPr>
            </w:pPr>
          </w:p>
        </w:tc>
        <w:tc>
          <w:tcPr>
            <w:tcW w:w="1837" w:type="dxa"/>
          </w:tcPr>
          <w:p w14:paraId="7E5F0156" w14:textId="77777777" w:rsidR="0030435D" w:rsidRDefault="0030435D" w:rsidP="0030435D"/>
          <w:p w14:paraId="67EDB754" w14:textId="77777777" w:rsidR="0077468D" w:rsidRDefault="0077468D" w:rsidP="0030435D"/>
          <w:p w14:paraId="43B97382" w14:textId="77777777" w:rsidR="0077468D" w:rsidRDefault="0077468D" w:rsidP="0030435D">
            <w:pPr>
              <w:rPr>
                <w:lang/>
              </w:rPr>
            </w:pPr>
            <w:r>
              <w:rPr>
                <w:lang/>
              </w:rPr>
              <w:t>#1 I think the text is still stricken through!</w:t>
            </w:r>
          </w:p>
          <w:p w14:paraId="27027D6F" w14:textId="77777777" w:rsidR="0077468D" w:rsidRDefault="0077468D" w:rsidP="0030435D">
            <w:pPr>
              <w:rPr>
                <w:lang/>
              </w:rPr>
            </w:pPr>
          </w:p>
          <w:p w14:paraId="0D912367" w14:textId="77777777" w:rsidR="0077468D" w:rsidRDefault="0077468D" w:rsidP="0030435D">
            <w:pPr>
              <w:rPr>
                <w:lang/>
              </w:rPr>
            </w:pPr>
          </w:p>
          <w:p w14:paraId="0B3683C4" w14:textId="77777777" w:rsidR="0077468D" w:rsidRDefault="0077468D" w:rsidP="0030435D">
            <w:pPr>
              <w:rPr>
                <w:lang/>
              </w:rPr>
            </w:pPr>
          </w:p>
          <w:p w14:paraId="44AA11A6" w14:textId="76255CDC" w:rsidR="0077468D" w:rsidRPr="0077468D" w:rsidRDefault="0077468D" w:rsidP="0030435D">
            <w:pPr>
              <w:rPr>
                <w:lang/>
              </w:rPr>
            </w:pPr>
            <w:r>
              <w:rPr>
                <w:lang/>
              </w:rPr>
              <w:t># ok!</w:t>
            </w:r>
          </w:p>
        </w:tc>
      </w:tr>
      <w:tr w:rsidR="0030435D" w14:paraId="2257328A" w14:textId="77777777" w:rsidTr="00974CCD">
        <w:tblPrEx>
          <w:jc w:val="left"/>
        </w:tblPrEx>
        <w:trPr>
          <w:trHeight w:val="53"/>
        </w:trPr>
        <w:tc>
          <w:tcPr>
            <w:tcW w:w="1405" w:type="dxa"/>
          </w:tcPr>
          <w:p w14:paraId="6095A5BF" w14:textId="01E85D29" w:rsidR="0030435D" w:rsidRDefault="0030435D" w:rsidP="0030435D">
            <w:pPr>
              <w:rPr>
                <w:lang w:val="en-US" w:eastAsia="zh-CN"/>
              </w:rPr>
            </w:pPr>
            <w:r w:rsidRPr="00DF37B4">
              <w:rPr>
                <w:b/>
                <w:bCs/>
                <w:color w:val="4472C4" w:themeColor="accent1"/>
                <w:lang w:val="zh-CN" w:eastAsia="zh-CN"/>
              </w:rPr>
              <w:t>Editor, 06.09</w:t>
            </w:r>
          </w:p>
        </w:tc>
        <w:tc>
          <w:tcPr>
            <w:tcW w:w="5820" w:type="dxa"/>
          </w:tcPr>
          <w:p w14:paraId="680486EC" w14:textId="4A4A929C" w:rsidR="0030435D" w:rsidRDefault="0030435D" w:rsidP="0030435D">
            <w:pPr>
              <w:rPr>
                <w:b/>
                <w:lang w:val="en-US" w:eastAsia="zh-CN"/>
              </w:rPr>
            </w:pPr>
            <w:r w:rsidRPr="00DF37B4">
              <w:rPr>
                <w:b/>
                <w:bCs/>
                <w:color w:val="4472C4" w:themeColor="accent1"/>
                <w:lang/>
              </w:rPr>
              <w:t>Updates in v03 according to the above comments!</w:t>
            </w:r>
          </w:p>
        </w:tc>
        <w:tc>
          <w:tcPr>
            <w:tcW w:w="1837" w:type="dxa"/>
          </w:tcPr>
          <w:p w14:paraId="10B8F337" w14:textId="77777777" w:rsidR="0030435D" w:rsidRDefault="0030435D" w:rsidP="0030435D"/>
        </w:tc>
      </w:tr>
      <w:tr w:rsidR="006950F2" w14:paraId="37AF7BAA" w14:textId="77777777" w:rsidTr="00974CCD">
        <w:tblPrEx>
          <w:jc w:val="left"/>
        </w:tblPrEx>
        <w:trPr>
          <w:trHeight w:val="53"/>
        </w:trPr>
        <w:tc>
          <w:tcPr>
            <w:tcW w:w="1405" w:type="dxa"/>
          </w:tcPr>
          <w:p w14:paraId="275FF0A8" w14:textId="035E5814" w:rsidR="006950F2" w:rsidRPr="00131DEF" w:rsidRDefault="006950F2" w:rsidP="0030435D">
            <w:pPr>
              <w:rPr>
                <w:bCs/>
                <w:color w:val="4472C4" w:themeColor="accent1"/>
                <w:lang w:val="en-US" w:eastAsia="zh-CN"/>
              </w:rPr>
            </w:pPr>
            <w:r w:rsidRPr="00131DEF">
              <w:rPr>
                <w:bCs/>
                <w:lang w:val="en-US" w:eastAsia="zh-CN"/>
              </w:rPr>
              <w:lastRenderedPageBreak/>
              <w:t xml:space="preserve">Huawei, </w:t>
            </w:r>
            <w:proofErr w:type="spellStart"/>
            <w:r w:rsidRPr="00131DEF">
              <w:rPr>
                <w:bCs/>
                <w:lang w:val="en-US" w:eastAsia="zh-CN"/>
              </w:rPr>
              <w:t>H</w:t>
            </w:r>
            <w:r w:rsidR="00131DEF" w:rsidRPr="00131DEF">
              <w:rPr>
                <w:bCs/>
                <w:lang w:val="en-US" w:eastAsia="zh-CN"/>
              </w:rPr>
              <w:t>i</w:t>
            </w:r>
            <w:r w:rsidRPr="00131DEF">
              <w:rPr>
                <w:bCs/>
                <w:lang w:val="en-US" w:eastAsia="zh-CN"/>
              </w:rPr>
              <w:t>Silicon</w:t>
            </w:r>
            <w:proofErr w:type="spellEnd"/>
            <w:r w:rsidRPr="00131DEF">
              <w:rPr>
                <w:bCs/>
                <w:lang w:val="en-US" w:eastAsia="zh-CN"/>
              </w:rPr>
              <w:t xml:space="preserve"> </w:t>
            </w:r>
            <w:r w:rsidR="00131DEF">
              <w:rPr>
                <w:bCs/>
                <w:lang w:val="en-US" w:eastAsia="zh-CN"/>
              </w:rPr>
              <w:t>3</w:t>
            </w:r>
          </w:p>
        </w:tc>
        <w:tc>
          <w:tcPr>
            <w:tcW w:w="5820" w:type="dxa"/>
          </w:tcPr>
          <w:p w14:paraId="2398F8D3" w14:textId="7E2F3E7B" w:rsidR="006950F2" w:rsidRPr="00131DEF" w:rsidRDefault="006950F2" w:rsidP="0030435D">
            <w:pPr>
              <w:rPr>
                <w:b/>
                <w:bCs/>
                <w:lang w:val="en-US"/>
              </w:rPr>
            </w:pPr>
            <w:r w:rsidRPr="00131DEF">
              <w:rPr>
                <w:b/>
                <w:bCs/>
                <w:lang w:val="en-US"/>
              </w:rPr>
              <w:t>Comment#1</w:t>
            </w:r>
            <w:r w:rsidR="00131DEF" w:rsidRPr="00131DEF">
              <w:rPr>
                <w:b/>
                <w:bCs/>
                <w:lang w:val="en-US"/>
              </w:rPr>
              <w:t xml:space="preserve"> (Clause 6.1)</w:t>
            </w:r>
            <w:r w:rsidRPr="00131DEF">
              <w:rPr>
                <w:b/>
                <w:bCs/>
                <w:lang w:val="en-US"/>
              </w:rPr>
              <w:t xml:space="preserve">: </w:t>
            </w:r>
          </w:p>
          <w:p w14:paraId="5441AC01" w14:textId="77777777" w:rsidR="006950F2" w:rsidRPr="00131DEF" w:rsidRDefault="006950F2" w:rsidP="0030435D">
            <w:pPr>
              <w:rPr>
                <w:bCs/>
                <w:lang w:val="en-US"/>
              </w:rPr>
            </w:pPr>
            <w:r w:rsidRPr="00131DEF">
              <w:rPr>
                <w:bCs/>
                <w:lang w:val="en-US"/>
              </w:rPr>
              <w:t xml:space="preserve">Thank you for implementing our earlier comment in the second round. </w:t>
            </w:r>
            <w:r w:rsidR="00131DEF" w:rsidRPr="00131DEF">
              <w:rPr>
                <w:bCs/>
                <w:lang w:val="en-US"/>
              </w:rPr>
              <w:t xml:space="preserve">We just noticed that the </w:t>
            </w:r>
            <w:r w:rsidR="00131DEF" w:rsidRPr="005E79BC">
              <w:rPr>
                <w:bCs/>
                <w:color w:val="FF0000"/>
                <w:lang w:val="en-US"/>
              </w:rPr>
              <w:t>following</w:t>
            </w:r>
            <w:r w:rsidR="00131DEF" w:rsidRPr="00131DEF">
              <w:rPr>
                <w:bCs/>
                <w:lang w:val="en-US"/>
              </w:rPr>
              <w:t xml:space="preserve"> should be removed to avoid inconsistency</w:t>
            </w:r>
          </w:p>
          <w:tbl>
            <w:tblPr>
              <w:tblStyle w:val="TableGrid"/>
              <w:tblW w:w="0" w:type="auto"/>
              <w:tblLook w:val="04A0" w:firstRow="1" w:lastRow="0" w:firstColumn="1" w:lastColumn="0" w:noHBand="0" w:noVBand="1"/>
            </w:tblPr>
            <w:tblGrid>
              <w:gridCol w:w="5594"/>
            </w:tblGrid>
            <w:tr w:rsidR="00131DEF" w14:paraId="160CFBA4" w14:textId="77777777" w:rsidTr="00131DEF">
              <w:tc>
                <w:tcPr>
                  <w:tcW w:w="5594" w:type="dxa"/>
                </w:tcPr>
                <w:p w14:paraId="282B0935" w14:textId="2BC8FB91" w:rsidR="00131DEF" w:rsidRDefault="00131DEF" w:rsidP="0030435D">
                  <w:pPr>
                    <w:rPr>
                      <w:b/>
                      <w:bCs/>
                      <w:color w:val="4472C4" w:themeColor="accent1"/>
                      <w:lang w:val="en-US"/>
                    </w:rPr>
                  </w:pPr>
                  <w:r w:rsidRPr="00857C5D">
                    <w:rPr>
                      <w:color w:val="000000"/>
                    </w:rPr>
                    <w:t xml:space="preserve">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r>
                    <w:rPr>
                      <w:color w:val="000000"/>
                      <w:lang w:val="en-US"/>
                    </w:rPr>
                    <w:t xml:space="preserve">and higher layer parameter </w:t>
                  </w:r>
                  <w:r w:rsidRPr="00156CD1">
                    <w:rPr>
                      <w:i/>
                      <w:iCs/>
                      <w:color w:val="000000"/>
                      <w:lang w:val="en-US"/>
                    </w:rPr>
                    <w:t>enableSTx2PofmDCI</w:t>
                  </w:r>
                  <w:r>
                    <w:rPr>
                      <w:color w:val="000000"/>
                      <w:lang w:val="en-US"/>
                    </w:rPr>
                    <w:t xml:space="preserve"> is configured</w:t>
                  </w:r>
                  <w:r w:rsidRPr="00857C5D">
                    <w:t xml:space="preserve"> 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rPr>
                      <w:lang/>
                    </w:rPr>
                    <w:t>,</w:t>
                  </w:r>
                  <w:r w:rsidRPr="00857C5D">
                    <w:t xml:space="preserve"> </w:t>
                  </w:r>
                  <w:r w:rsidRPr="00131DEF">
                    <w:rPr>
                      <w:strike/>
                      <w:color w:val="FF0000"/>
                    </w:rPr>
                    <w:t xml:space="preserve">PDCCHs </w:t>
                  </w:r>
                  <w:r w:rsidRPr="00131DEF">
                    <w:rPr>
                      <w:strike/>
                      <w:color w:val="FF0000"/>
                      <w:lang/>
                    </w:rPr>
                    <w:t>can</w:t>
                  </w:r>
                  <w:r w:rsidRPr="00131DEF">
                    <w:rPr>
                      <w:strike/>
                      <w:color w:val="FF0000"/>
                    </w:rPr>
                    <w:t xml:space="preserve"> schedule</w:t>
                  </w:r>
                  <w:r w:rsidRPr="00131DEF">
                    <w:rPr>
                      <w:color w:val="FF0000"/>
                    </w:rPr>
                    <w:t xml:space="preserve"> </w:t>
                  </w:r>
                  <w:r w:rsidRPr="00857C5D">
                    <w:t xml:space="preserve">two </w:t>
                  </w:r>
                  <w:r>
                    <w:rPr>
                      <w:lang/>
                    </w:rPr>
                    <w:t xml:space="preserve">PUSCHs that are </w:t>
                  </w:r>
                  <w:r w:rsidRPr="00857C5D">
                    <w:t xml:space="preserve">fully/partially overlapping in time domain and </w:t>
                  </w:r>
                  <w:r>
                    <w:rPr>
                      <w:lang/>
                    </w:rPr>
                    <w:t xml:space="preserve">are </w:t>
                  </w:r>
                  <w:r w:rsidRPr="00857C5D">
                    <w:t>fully/partially/non-overlapping in frequency domain</w:t>
                  </w:r>
                  <w:r>
                    <w:rPr>
                      <w:lang/>
                    </w:rPr>
                    <w:t xml:space="preserve"> </w:t>
                  </w:r>
                  <w:r w:rsidRPr="00857C5D">
                    <w:rPr>
                      <w:color w:val="000000"/>
                      <w:lang w:val="en-US"/>
                    </w:rPr>
                    <w:t xml:space="preserve">can be dynamically scheduled by UL grant(s) in DCI(s) and/or </w:t>
                  </w:r>
                  <w:r>
                    <w:rPr>
                      <w:color w:val="000000"/>
                      <w:lang/>
                    </w:rPr>
                    <w:t xml:space="preserve">scheduled by </w:t>
                  </w:r>
                  <w:r w:rsidRPr="00857C5D">
                    <w:rPr>
                      <w:color w:val="000000"/>
                      <w:lang w:val="en-US"/>
                    </w:rPr>
                    <w:t>configured grant(s) Type 1 or Type 2</w:t>
                  </w:r>
                  <w:r w:rsidRPr="00857C5D">
                    <w:rPr>
                      <w:lang/>
                    </w:rPr>
                    <w:t xml:space="preserve">, </w:t>
                  </w:r>
                  <w:r>
                    <w:rPr>
                      <w:lang/>
                    </w:rPr>
                    <w:t xml:space="preserve">where, if dynamically scheduled by UL grant(s) in DCI(s), the DCI field </w:t>
                  </w:r>
                  <w:r w:rsidRPr="009F5447">
                    <w:rPr>
                      <w:i/>
                      <w:iCs/>
                      <w:lang/>
                    </w:rPr>
                    <w:t>SRS Resource Set Indicator</w:t>
                  </w:r>
                  <w:r>
                    <w:rPr>
                      <w:lang/>
                    </w:rPr>
                    <w:t xml:space="preserve"> is not present in each of PDCCH and </w:t>
                  </w:r>
                  <w:r w:rsidRPr="00857C5D">
                    <w:rPr>
                      <w:lang/>
                    </w:rPr>
                    <w:t>the</w:t>
                  </w:r>
                  <w:r w:rsidRPr="00857C5D">
                    <w:t xml:space="preserve"> </w:t>
                  </w:r>
                  <w:r>
                    <w:rPr>
                      <w:lang/>
                    </w:rPr>
                    <w:t xml:space="preserve">scheduled two </w:t>
                  </w:r>
                  <w:r w:rsidRPr="00857C5D">
                    <w:t xml:space="preserve">PUSCHs are associated to different </w:t>
                  </w:r>
                  <w:proofErr w:type="spellStart"/>
                  <w:r w:rsidRPr="00857C5D">
                    <w:rPr>
                      <w:i/>
                    </w:rPr>
                    <w:t>ControlResourceSets</w:t>
                  </w:r>
                  <w:proofErr w:type="spellEnd"/>
                  <w:r w:rsidRPr="00857C5D">
                    <w:t xml:space="preserve"> having different values of </w:t>
                  </w:r>
                  <w:proofErr w:type="spellStart"/>
                  <w:r w:rsidRPr="00857C5D">
                    <w:rPr>
                      <w:i/>
                    </w:rPr>
                    <w:t>coresetPoolIndex</w:t>
                  </w:r>
                  <w:proofErr w:type="spellEnd"/>
                </w:p>
              </w:tc>
            </w:tr>
          </w:tbl>
          <w:p w14:paraId="54C123E8" w14:textId="77777777" w:rsidR="00131DEF" w:rsidRDefault="00131DEF" w:rsidP="0030435D">
            <w:pPr>
              <w:rPr>
                <w:b/>
                <w:bCs/>
                <w:color w:val="4472C4" w:themeColor="accent1"/>
                <w:lang w:val="en-US"/>
              </w:rPr>
            </w:pPr>
            <w:bookmarkStart w:id="223" w:name="_GoBack"/>
            <w:bookmarkEnd w:id="223"/>
          </w:p>
          <w:p w14:paraId="02DF9FB6" w14:textId="77777777" w:rsidR="00E070DA" w:rsidRDefault="00E070DA" w:rsidP="00E070DA">
            <w:pPr>
              <w:rPr>
                <w:b/>
                <w:bCs/>
                <w:lang w:val="en-US"/>
              </w:rPr>
            </w:pPr>
            <w:r>
              <w:rPr>
                <w:b/>
                <w:bCs/>
                <w:lang w:val="en-US"/>
              </w:rPr>
              <w:t xml:space="preserve">Comment#2 </w:t>
            </w:r>
          </w:p>
          <w:p w14:paraId="57FEAAD5" w14:textId="77777777" w:rsidR="00E070DA" w:rsidRDefault="00E070DA" w:rsidP="00E070DA">
            <w:pPr>
              <w:rPr>
                <w:lang w:val="en-US"/>
              </w:rPr>
            </w:pPr>
            <w:r w:rsidRPr="00F70963">
              <w:rPr>
                <w:lang w:val="en-US"/>
              </w:rPr>
              <w:t>Regarding our earlier comment concerning PTRS-DMRS association for Type 1 CG in Clause 6.2.3.1, if OPPO/HW preference is included, then QC’s suggestion “or value "00" in Table 7.3.1.1.1.2-25a</w:t>
            </w:r>
            <w:r>
              <w:rPr>
                <w:lang w:val="en-US"/>
              </w:rPr>
              <w:t xml:space="preserve">” should be removed. For now, we are OK to put both options in the bracket for companies view. Therefore, we suggest the following slight </w:t>
            </w:r>
            <w:r w:rsidRPr="00F70963">
              <w:rPr>
                <w:color w:val="FF0000"/>
                <w:lang w:val="en-US"/>
              </w:rPr>
              <w:t>change</w:t>
            </w:r>
            <w:r>
              <w:rPr>
                <w:lang w:val="en-US"/>
              </w:rPr>
              <w:t xml:space="preserve"> compared to v3 of the CR</w:t>
            </w:r>
          </w:p>
          <w:tbl>
            <w:tblPr>
              <w:tblStyle w:val="TableGrid"/>
              <w:tblW w:w="0" w:type="auto"/>
              <w:tblLook w:val="04A0" w:firstRow="1" w:lastRow="0" w:firstColumn="1" w:lastColumn="0" w:noHBand="0" w:noVBand="1"/>
            </w:tblPr>
            <w:tblGrid>
              <w:gridCol w:w="5594"/>
            </w:tblGrid>
            <w:tr w:rsidR="00E070DA" w14:paraId="1891E2D0" w14:textId="77777777" w:rsidTr="006A4846">
              <w:tc>
                <w:tcPr>
                  <w:tcW w:w="5594" w:type="dxa"/>
                </w:tcPr>
                <w:p w14:paraId="5FECA38B" w14:textId="77777777" w:rsidR="00E070DA" w:rsidRPr="00F70963" w:rsidRDefault="00E070DA" w:rsidP="00E070DA">
                  <w:pPr>
                    <w:rPr>
                      <w:lang/>
                    </w:rPr>
                  </w:pPr>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r>
                    <w:rPr>
                      <w:lang/>
                    </w:rPr>
                    <w:t>,</w:t>
                  </w:r>
                  <w:r w:rsidRPr="00857C5D">
                    <w:t xml:space="preserve"> value "00" in Table 7.3.1.1.1.2-26 </w:t>
                  </w:r>
                  <w:r w:rsidRPr="00F70963">
                    <w:rPr>
                      <w:color w:val="FF0000"/>
                    </w:rPr>
                    <w:t>[</w:t>
                  </w:r>
                  <w:r>
                    <w:rPr>
                      <w:lang/>
                    </w:rPr>
                    <w:t xml:space="preserve">or value </w:t>
                  </w:r>
                  <w:r w:rsidRPr="00857C5D">
                    <w:t>"00" in Table 7.3.1.1.1.2-2</w:t>
                  </w:r>
                  <w:r>
                    <w:rPr>
                      <w:lang/>
                    </w:rPr>
                    <w:t>5a</w:t>
                  </w:r>
                  <w:r w:rsidRPr="00F70963">
                    <w:rPr>
                      <w:color w:val="FF0000"/>
                      <w:lang w:val="en-US"/>
                    </w:rPr>
                    <w:t>]</w:t>
                  </w:r>
                  <w:r>
                    <w:rPr>
                      <w:lang/>
                    </w:rPr>
                    <w:t xml:space="preserve"> </w:t>
                  </w:r>
                  <w:r w:rsidRPr="00857C5D">
                    <w:t>described in Clause 7.3.1 of [5, TS38.212].</w:t>
                  </w:r>
                  <w:r>
                    <w:rPr>
                      <w:lang/>
                    </w:rPr>
                    <w:t>[</w:t>
                  </w:r>
                  <w:r w:rsidRPr="007B163B">
                    <w:rPr>
                      <w:lang/>
                    </w:rPr>
                    <w:t xml:space="preserve"> </w:t>
                  </w:r>
                  <w:r w:rsidRPr="00F70963">
                    <w:rPr>
                      <w:lang w:eastAsia="ko-KR"/>
                    </w:rPr>
                    <w:t xml:space="preserve">For a PUSCH corresponding to a configured grant Type 1 transmission and </w:t>
                  </w:r>
                  <w:r w:rsidRPr="00F70963">
                    <w:rPr>
                      <w:lang w:val="en-US"/>
                    </w:rPr>
                    <w:t>when</w:t>
                  </w:r>
                  <w:r w:rsidRPr="00F70963">
                    <w:t xml:space="preserve"> the higher layer parameter </w:t>
                  </w:r>
                  <w:proofErr w:type="spellStart"/>
                  <w:r w:rsidRPr="00F70963">
                    <w:rPr>
                      <w:i/>
                      <w:iCs/>
                    </w:rPr>
                    <w:t>multipanelScheme</w:t>
                  </w:r>
                  <w:proofErr w:type="spellEnd"/>
                  <w:r w:rsidRPr="00F70963">
                    <w:t xml:space="preserve"> is set to ‘</w:t>
                  </w:r>
                  <w:proofErr w:type="spellStart"/>
                  <w:r w:rsidRPr="00F70963">
                    <w:t>SFNscheme</w:t>
                  </w:r>
                  <w:proofErr w:type="spellEnd"/>
                  <w:r w:rsidRPr="00F70963">
                    <w:t>’</w:t>
                  </w:r>
                  <w:r w:rsidRPr="00F70963">
                    <w:rPr>
                      <w:lang w:eastAsia="ko-KR"/>
                    </w:rPr>
                    <w:t xml:space="preserve">, the UE may assume </w:t>
                  </w:r>
                  <w:r w:rsidRPr="00F70963">
                    <w:t xml:space="preserve">the association between UL PT-RS port(s) and DM-RS port(s) defined by value 0 in Table 7.3.1.1.2-25 or value "00" in Table 7.3.1.1.1.2-26 described in Clause 7.3.1 of [5, TS38.212]. </w:t>
                  </w:r>
                  <w:r w:rsidRPr="00F70963">
                    <w:rPr>
                      <w:lang w:eastAsia="ko-KR"/>
                    </w:rPr>
                    <w:t xml:space="preserve">For a PUSCH corresponding to a configured grant Type 1 transmission and </w:t>
                  </w:r>
                  <w:r w:rsidRPr="00F70963">
                    <w:rPr>
                      <w:lang w:val="en-US"/>
                    </w:rPr>
                    <w:t>when</w:t>
                  </w:r>
                  <w:r w:rsidRPr="00F70963">
                    <w:t xml:space="preserve"> the higher layer parameter </w:t>
                  </w:r>
                  <w:proofErr w:type="spellStart"/>
                  <w:r w:rsidRPr="00F70963">
                    <w:rPr>
                      <w:i/>
                      <w:iCs/>
                    </w:rPr>
                    <w:t>multipanelScheme</w:t>
                  </w:r>
                  <w:proofErr w:type="spellEnd"/>
                  <w:r w:rsidRPr="00F70963">
                    <w:t xml:space="preserve"> is set to ‘</w:t>
                  </w:r>
                  <w:proofErr w:type="spellStart"/>
                  <w:r w:rsidRPr="00F70963">
                    <w:t>sdmscheme</w:t>
                  </w:r>
                  <w:proofErr w:type="spellEnd"/>
                  <w:r w:rsidRPr="00F70963">
                    <w:t>’</w:t>
                  </w:r>
                  <w:r w:rsidRPr="00F70963">
                    <w:rPr>
                      <w:lang w:eastAsia="ko-KR"/>
                    </w:rPr>
                    <w:t xml:space="preserve">, the UE may assume </w:t>
                  </w:r>
                  <w:r w:rsidRPr="00F70963">
                    <w:t>the association between UL PT-RS port(s) and DM-RS port(s) defined by value 0 in Table 7.3.1.1.2-25 or value "00" in Table 7.3.1.1.1.2-25a described in Clause 7.3.1 of [5, TS38.212].</w:t>
                  </w:r>
                  <w:r w:rsidRPr="00F70963">
                    <w:rPr>
                      <w:lang/>
                    </w:rPr>
                    <w:t>]</w:t>
                  </w:r>
                </w:p>
                <w:p w14:paraId="144AE723" w14:textId="77777777" w:rsidR="00E070DA" w:rsidRDefault="00E070DA" w:rsidP="00E070DA">
                  <w:pPr>
                    <w:rPr>
                      <w:lang w:val="en-US"/>
                    </w:rPr>
                  </w:pPr>
                </w:p>
              </w:tc>
            </w:tr>
          </w:tbl>
          <w:p w14:paraId="2FB708C6" w14:textId="77777777" w:rsidR="00E070DA" w:rsidRDefault="00E070DA" w:rsidP="00E070DA">
            <w:pPr>
              <w:rPr>
                <w:lang w:val="en-US"/>
              </w:rPr>
            </w:pPr>
          </w:p>
          <w:p w14:paraId="26A033A6" w14:textId="76707EE6" w:rsidR="00131DEF" w:rsidRPr="006950F2" w:rsidRDefault="00131DEF" w:rsidP="0030435D">
            <w:pPr>
              <w:rPr>
                <w:b/>
                <w:bCs/>
                <w:color w:val="4472C4" w:themeColor="accent1"/>
                <w:lang w:val="en-US"/>
              </w:rPr>
            </w:pPr>
          </w:p>
        </w:tc>
        <w:tc>
          <w:tcPr>
            <w:tcW w:w="1837" w:type="dxa"/>
          </w:tcPr>
          <w:p w14:paraId="6AEA403E" w14:textId="77777777" w:rsidR="006950F2" w:rsidRDefault="006950F2" w:rsidP="0030435D"/>
        </w:tc>
      </w:tr>
    </w:tbl>
    <w:p w14:paraId="1BB19329" w14:textId="77777777" w:rsidR="000B512B" w:rsidRDefault="000B512B"/>
    <w:p w14:paraId="06675A33" w14:textId="77777777" w:rsidR="000B512B" w:rsidRDefault="00CA0375">
      <w:pPr>
        <w:pStyle w:val="Heading3"/>
      </w:pPr>
      <w:r>
        <w:lastRenderedPageBreak/>
        <w:t>3.3 DM-RS</w:t>
      </w:r>
    </w:p>
    <w:tbl>
      <w:tblPr>
        <w:tblStyle w:val="TableGrid"/>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Editor 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t>H</w:t>
            </w:r>
            <w:r>
              <w:rPr>
                <w:lang w:eastAsia="zh-CN"/>
              </w:rPr>
              <w:t>uawei, HiSilicon</w:t>
            </w:r>
          </w:p>
        </w:tc>
        <w:tc>
          <w:tcPr>
            <w:tcW w:w="5820" w:type="dxa"/>
          </w:tcPr>
          <w:p w14:paraId="4B54D378" w14:textId="77777777" w:rsidR="000B512B" w:rsidRDefault="00CA0375">
            <w:pPr>
              <w:spacing w:after="0"/>
              <w:rPr>
                <w:rFonts w:eastAsia="DengXian"/>
                <w:lang w:eastAsia="zh-CN"/>
              </w:rPr>
            </w:pPr>
            <w:r>
              <w:rPr>
                <w:rFonts w:eastAsia="DengXian"/>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38" w:dyaOrig="288" w14:anchorId="1BC9494B">
                <v:shape id="_x0000_i1059" type="#_x0000_t75" style="width:21.3pt;height:14.4pt" o:ole="">
                  <v:imagedata r:id="rId44" o:title=""/>
                </v:shape>
                <o:OLEObject Type="Embed" ProgID="Equation.DSMT4" ShapeID="_x0000_i1059" DrawAspect="Content" ObjectID="_1755546813"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DengXian" w:hAnsi="DengXian"/>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lastRenderedPageBreak/>
              <w:t>The yellow part 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fixed</w:t>
            </w:r>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t># fixed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t># not sure what you intended here, some indent? I did not make changes as I 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#initially I thought it is not needed but perhaps not a bad 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color w:val="0000FF"/>
                <w:lang w:eastAsia="zh-CN"/>
              </w:rPr>
            </w:pPr>
            <w:r>
              <w:rPr>
                <w:rFonts w:hint="eastAsia"/>
                <w:lang w:eastAsia="zh-CN"/>
              </w:rPr>
              <w:t>v</w:t>
            </w:r>
            <w:r>
              <w:rPr>
                <w:lang w:eastAsia="zh-CN"/>
              </w:rPr>
              <w:t>ivo</w:t>
            </w:r>
          </w:p>
        </w:tc>
        <w:tc>
          <w:tcPr>
            <w:tcW w:w="5820" w:type="dxa"/>
          </w:tcPr>
          <w:p w14:paraId="51EE99D5" w14:textId="77777777" w:rsidR="001F43C9" w:rsidRDefault="001F43C9" w:rsidP="001F43C9">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CommentText"/>
            </w:pPr>
            <w:r>
              <w:rPr>
                <w:b/>
                <w:bCs/>
                <w:highlight w:val="green"/>
              </w:rPr>
              <w:t xml:space="preserve">Agreement </w:t>
            </w:r>
            <w:r>
              <w:rPr>
                <w:b/>
                <w:bCs/>
              </w:rPr>
              <w:t>(RAN1 114)</w:t>
            </w:r>
          </w:p>
          <w:p w14:paraId="1831DB15" w14:textId="77777777" w:rsidR="001F43C9" w:rsidRDefault="001F43C9" w:rsidP="001F43C9">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CommentText"/>
            </w:pPr>
            <w:r>
              <w:t>- Alt.1: The size of PTRS-DMRS association field is 4-bit in DCI format 0_1 [or DCI format 0_2].</w:t>
            </w:r>
          </w:p>
          <w:p w14:paraId="7BC5D206" w14:textId="77777777" w:rsidR="001F43C9" w:rsidRDefault="001F43C9" w:rsidP="001F43C9">
            <w:pPr>
              <w:pStyle w:val="CommentText"/>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 xml:space="preserve">scheduled with two </w:t>
            </w:r>
            <w:proofErr w:type="gramStart"/>
            <w:r w:rsidRPr="00131064">
              <w:rPr>
                <w:strike/>
                <w:color w:val="FF0000"/>
              </w:rPr>
              <w:t>codewords:</w:t>
            </w:r>
            <w:r w:rsidRPr="00131064">
              <w:rPr>
                <w:color w:val="FF0000"/>
              </w:rPr>
              <w:t>,</w:t>
            </w:r>
            <w:proofErr w:type="gramEnd"/>
          </w:p>
          <w:p w14:paraId="2B888F06" w14:textId="77777777" w:rsidR="001F43C9" w:rsidRPr="00DC508E" w:rsidRDefault="001F43C9" w:rsidP="001F43C9">
            <w:pPr>
              <w:pStyle w:val="B1"/>
              <w:rPr>
                <w:rFonts w:eastAsia="Malgun Gothic"/>
                <w:color w:val="FF0000"/>
                <w:lang w:val="en-US" w:eastAsia="ko-KR"/>
              </w:rPr>
            </w:pPr>
            <w:r w:rsidRPr="004B7FA9">
              <w:rPr>
                <w:lang w:val="en-US"/>
              </w:rPr>
              <w:lastRenderedPageBreak/>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If the MCS indices of the 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728DB32B" w14:textId="77777777" w:rsidR="001F43C9" w:rsidRDefault="001F43C9" w:rsidP="001F43C9"/>
          <w:p w14:paraId="6C37CD54" w14:textId="77777777" w:rsidR="00966E46" w:rsidRDefault="00966E46" w:rsidP="001F43C9"/>
          <w:p w14:paraId="4699CA87" w14:textId="0A06E5DF" w:rsidR="00966E46" w:rsidRDefault="00966E46" w:rsidP="001F43C9">
            <w:pPr>
              <w:rPr>
                <w:lang/>
              </w:rPr>
            </w:pPr>
            <w:r>
              <w:rPr>
                <w:lang/>
              </w:rPr>
              <w:t>#1 I would put it maybe in [] fpr now rather than deleting! RAN2 is after all going to make the arrangement of the RRC structure, so I would be definitive that it is going to be like you describe it! But [] would be safe enough for us to even think of it in next RAN1 meeting.</w:t>
            </w:r>
          </w:p>
          <w:p w14:paraId="0F45DFAE" w14:textId="77777777" w:rsidR="00966E46" w:rsidRDefault="00966E46" w:rsidP="001F43C9">
            <w:pPr>
              <w:rPr>
                <w:lang/>
              </w:rPr>
            </w:pPr>
          </w:p>
          <w:p w14:paraId="2FBB441E" w14:textId="77777777" w:rsidR="00966E46" w:rsidRDefault="00966E46" w:rsidP="001F43C9">
            <w:pPr>
              <w:rPr>
                <w:lang/>
              </w:rPr>
            </w:pPr>
          </w:p>
          <w:p w14:paraId="789D7908" w14:textId="77777777" w:rsidR="00966E46" w:rsidRDefault="00966E46" w:rsidP="001F43C9">
            <w:pPr>
              <w:rPr>
                <w:lang/>
              </w:rPr>
            </w:pPr>
          </w:p>
          <w:p w14:paraId="44ED4CB7" w14:textId="77777777" w:rsidR="00966E46" w:rsidRDefault="00966E46" w:rsidP="001F43C9">
            <w:pPr>
              <w:rPr>
                <w:lang/>
              </w:rPr>
            </w:pPr>
          </w:p>
          <w:p w14:paraId="73D674A0" w14:textId="77777777" w:rsidR="00966E46" w:rsidRDefault="00966E46" w:rsidP="001F43C9">
            <w:pPr>
              <w:rPr>
                <w:lang/>
              </w:rPr>
            </w:pPr>
          </w:p>
          <w:p w14:paraId="46F43656" w14:textId="77777777" w:rsidR="00966E46" w:rsidRDefault="00966E46" w:rsidP="001F43C9">
            <w:pPr>
              <w:rPr>
                <w:lang/>
              </w:rPr>
            </w:pPr>
          </w:p>
          <w:p w14:paraId="0FACB678" w14:textId="77777777" w:rsidR="00966E46" w:rsidRDefault="00966E46" w:rsidP="001F43C9">
            <w:pPr>
              <w:rPr>
                <w:lang/>
              </w:rPr>
            </w:pPr>
          </w:p>
          <w:p w14:paraId="208C41AB" w14:textId="77777777" w:rsidR="00966E46" w:rsidRDefault="00966E46" w:rsidP="001F43C9">
            <w:pPr>
              <w:rPr>
                <w:lang/>
              </w:rPr>
            </w:pPr>
          </w:p>
          <w:p w14:paraId="421EE803" w14:textId="77777777" w:rsidR="00966E46" w:rsidRDefault="00966E46" w:rsidP="001F43C9">
            <w:pPr>
              <w:rPr>
                <w:lang/>
              </w:rPr>
            </w:pPr>
          </w:p>
          <w:p w14:paraId="3BB101F2" w14:textId="77777777" w:rsidR="00966E46" w:rsidRDefault="00966E46" w:rsidP="001F43C9">
            <w:pPr>
              <w:rPr>
                <w:lang/>
              </w:rPr>
            </w:pPr>
          </w:p>
          <w:p w14:paraId="08DBF4A7" w14:textId="77777777" w:rsidR="00966E46" w:rsidRDefault="00966E46" w:rsidP="001F43C9">
            <w:pPr>
              <w:rPr>
                <w:lang/>
              </w:rPr>
            </w:pPr>
          </w:p>
          <w:p w14:paraId="08226FAF" w14:textId="65E61FFE" w:rsidR="00966E46" w:rsidRPr="00966E46" w:rsidRDefault="00966E46" w:rsidP="001F43C9">
            <w:pPr>
              <w:rPr>
                <w:lang/>
              </w:rPr>
            </w:pPr>
            <w:r>
              <w:rPr>
                <w:lang/>
              </w:rPr>
              <w:t>#2 I o not think the changed text is bringin much, it is quite the same out a different flavor! Yo u talk about 4 layers, now we have 2 CWs, then I would say there are even some redundant things like the two codewords mentions. So no changes operated here for now!</w:t>
            </w:r>
          </w:p>
        </w:tc>
      </w:tr>
      <w:tr w:rsidR="001F43C9" w14:paraId="50F4789B" w14:textId="77777777">
        <w:trPr>
          <w:trHeight w:val="53"/>
          <w:jc w:val="center"/>
        </w:trPr>
        <w:tc>
          <w:tcPr>
            <w:tcW w:w="1405" w:type="dxa"/>
          </w:tcPr>
          <w:p w14:paraId="6006B3C2" w14:textId="00FA6176" w:rsidR="001F43C9" w:rsidRDefault="00AA50F5" w:rsidP="001F43C9">
            <w:pPr>
              <w:rPr>
                <w:color w:val="0000FF"/>
              </w:rPr>
            </w:pPr>
            <w:r w:rsidRPr="00AA50F5">
              <w:lastRenderedPageBreak/>
              <w:t>QC</w:t>
            </w:r>
          </w:p>
        </w:tc>
        <w:tc>
          <w:tcPr>
            <w:tcW w:w="5820" w:type="dxa"/>
          </w:tcPr>
          <w:p w14:paraId="62D89D03" w14:textId="6093C1B0" w:rsidR="001F43C9" w:rsidRDefault="00AA50F5" w:rsidP="001F43C9">
            <w:r w:rsidRPr="00AA50F5">
              <w:t xml:space="preserve">Thank </w:t>
            </w:r>
            <w:r>
              <w:t xml:space="preserve">Mihai for the great effort. We just have </w:t>
            </w:r>
            <w:r w:rsidR="00B037DA">
              <w:t>two</w:t>
            </w:r>
            <w:r>
              <w:t xml:space="preserve"> editorial comment</w:t>
            </w:r>
            <w:r w:rsidR="00B037DA">
              <w:t>s</w:t>
            </w:r>
            <w:r>
              <w:t>.</w:t>
            </w:r>
          </w:p>
          <w:p w14:paraId="3902327C" w14:textId="711CEF9F" w:rsidR="00B037DA" w:rsidRPr="00F37ACE" w:rsidRDefault="00B037DA" w:rsidP="001F43C9">
            <w:pPr>
              <w:rPr>
                <w:lang w:val="en-US"/>
              </w:rPr>
            </w:pPr>
            <w:r>
              <w:t xml:space="preserve">Comment 1: to make it crystal clear, I think we can take the following </w:t>
            </w:r>
            <w:r w:rsidRPr="00B037DA">
              <w:rPr>
                <w:color w:val="FF0000"/>
              </w:rPr>
              <w:t>update</w:t>
            </w:r>
            <w:r>
              <w:t xml:space="preserve">. </w:t>
            </w:r>
            <w:r w:rsidR="00F37ACE">
              <w:t xml:space="preserve">Current wording “11 or 27” can be interpret as taking one of them, either 11 or 27. But we know that for </w:t>
            </w:r>
            <w:r w:rsidR="00F37ACE" w:rsidRPr="00B037DA">
              <w:rPr>
                <w:lang w:val="en-US" w:eastAsia="ko-KR"/>
              </w:rPr>
              <w:t>Table 7.3.1.2.2-</w:t>
            </w:r>
            <w:r w:rsidR="00F37ACE">
              <w:rPr>
                <w:lang w:eastAsia="ko-KR"/>
              </w:rPr>
              <w:t>7</w:t>
            </w:r>
            <w:r w:rsidR="00F37ACE">
              <w:rPr>
                <w:lang w:val="en-US" w:eastAsia="ko-KR"/>
              </w:rPr>
              <w:t xml:space="preserve">, we should take 11 only (as row 27 is reserved). And for </w:t>
            </w:r>
            <w:r w:rsidR="00F37ACE" w:rsidRPr="00B037DA">
              <w:rPr>
                <w:lang w:val="en-US" w:eastAsia="ko-KR"/>
              </w:rPr>
              <w:t>Table 7.3.1.2.2-</w:t>
            </w:r>
            <w:r w:rsidR="00F37ACE">
              <w:rPr>
                <w:lang w:eastAsia="ko-KR"/>
              </w:rPr>
              <w:t>7A</w:t>
            </w:r>
            <w:r w:rsidR="00F37ACE">
              <w:rPr>
                <w:lang w:val="en-US" w:eastAsia="ko-KR"/>
              </w:rPr>
              <w:t xml:space="preserve">, we should take both 11 and 27. </w:t>
            </w:r>
            <w:r w:rsidR="00F37ACE">
              <w:rPr>
                <w:lang w:val="en-US"/>
              </w:rPr>
              <w:t xml:space="preserve">I understand </w:t>
            </w:r>
            <w:r w:rsidR="00F37ACE">
              <w:t>“11 or 27” follows the wording convention of Rel-15 spec. It is not appropriate to update Rel-15 spec with for small editorial changes. For Rel-18 spec, it is better to make it clear, if everyone agrees. Mihai, I guess my intention if clear to you. Please feel free to clarify in other wording which you think is better.</w:t>
            </w:r>
          </w:p>
          <w:p w14:paraId="64CB0803" w14:textId="09324975" w:rsidR="00B037DA" w:rsidRDefault="00B037DA" w:rsidP="001F43C9">
            <w:r>
              <w:t xml:space="preserve">Comment 2: the two </w:t>
            </w:r>
            <w:r w:rsidRPr="00B037DA">
              <w:rPr>
                <w:color w:val="00B050"/>
              </w:rPr>
              <w:t xml:space="preserve">green </w:t>
            </w:r>
            <w:r w:rsidRPr="00B037DA">
              <w:t>paragraphs seem need</w:t>
            </w:r>
            <w:r w:rsidR="00F37ACE">
              <w:t>,</w:t>
            </w:r>
            <w:r w:rsidRPr="00B037DA">
              <w:t xml:space="preserve"> </w:t>
            </w:r>
            <w:r w:rsidR="00F37ACE">
              <w:t>o</w:t>
            </w:r>
            <w:r w:rsidRPr="00B037DA">
              <w:t>therwi</w:t>
            </w:r>
            <w:r>
              <w:t>se the sentence</w:t>
            </w:r>
            <w:r w:rsidR="00F37ACE">
              <w:t>/English</w:t>
            </w:r>
            <w:r>
              <w:t xml:space="preserve"> is not completed</w:t>
            </w:r>
            <w:r w:rsidRPr="00B037DA">
              <w:t xml:space="preserve">. </w:t>
            </w:r>
          </w:p>
          <w:p w14:paraId="796605C3" w14:textId="51CA2F1F" w:rsidR="00E67E35" w:rsidRPr="00B037DA" w:rsidRDefault="00E67E35" w:rsidP="001F43C9">
            <w:r>
              <w:t xml:space="preserve">Comment 3: The </w:t>
            </w:r>
            <w:r w:rsidRPr="00E67E35">
              <w:rPr>
                <w:color w:val="0070C0"/>
              </w:rPr>
              <w:t>blue</w:t>
            </w:r>
            <w:r>
              <w:rPr>
                <w:color w:val="0070C0"/>
              </w:rPr>
              <w:t xml:space="preserve"> </w:t>
            </w:r>
            <w:r w:rsidRPr="00E67E35">
              <w:t>typo fix</w:t>
            </w:r>
            <w:r>
              <w:t xml:space="preserve">. 56 should be 54 as 212 </w:t>
            </w:r>
            <w:proofErr w:type="gramStart"/>
            <w:r>
              <w:t>editor</w:t>
            </w:r>
            <w:proofErr w:type="gramEnd"/>
            <w:r>
              <w:t xml:space="preserve"> updated the row index for Table 9A as well. </w:t>
            </w:r>
          </w:p>
          <w:p w14:paraId="74015551" w14:textId="77777777" w:rsidR="00B037DA" w:rsidRPr="00857C5D" w:rsidRDefault="00B037DA" w:rsidP="00B037DA">
            <w:pPr>
              <w:rPr>
                <w:color w:val="000000"/>
                <w:kern w:val="2"/>
                <w:lang w:eastAsia="ko-KR"/>
              </w:rPr>
            </w:pPr>
            <w:r w:rsidRPr="00857C5D">
              <w:rPr>
                <w:color w:val="000000"/>
                <w:kern w:val="2"/>
                <w:lang w:eastAsia="ko-KR"/>
              </w:rPr>
              <w:t>For DM-RS configuration enhanced type 1,</w:t>
            </w:r>
          </w:p>
          <w:p w14:paraId="723305E6" w14:textId="09CC7068"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[{9, 10, 11</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lang w:val="en-US" w:eastAsia="ko-KR"/>
              </w:rPr>
              <w:t>27</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7</w:t>
            </w:r>
            <w:r w:rsidRPr="00B037DA">
              <w:rPr>
                <w:lang w:val="en-US" w:eastAsia="ko-KR"/>
              </w:rPr>
              <w:t xml:space="preserve"> and Table 7.3.1.2.2-</w:t>
            </w:r>
            <w:r w:rsidRPr="00E67E35">
              <w:rPr>
                <w:lang w:val="en-US" w:eastAsia="ko-KR"/>
              </w:rPr>
              <w:t>7A</w:t>
            </w:r>
            <w:r w:rsidRPr="00B037DA">
              <w:rPr>
                <w:lang w:val="en-US" w:eastAsia="ko-KR"/>
              </w:rPr>
              <w:t>] of Clause 7.3.1.2 of [5, TS 38.212], or</w:t>
            </w:r>
          </w:p>
          <w:p w14:paraId="2A7643F7" w14:textId="01E7A7F1" w:rsidR="00B037DA" w:rsidRPr="00B037DA" w:rsidRDefault="00B037DA" w:rsidP="00B037DA">
            <w:pPr>
              <w:pStyle w:val="B1"/>
              <w:rPr>
                <w:lang w:val="en-US" w:eastAsia="ko-KR"/>
              </w:rPr>
            </w:pPr>
            <w:r w:rsidRPr="00B037DA">
              <w:rPr>
                <w:lang w:val="en-US" w:eastAsia="ko-KR"/>
              </w:rPr>
              <w:t>-</w:t>
            </w:r>
            <w:r w:rsidRPr="00B037DA">
              <w:rPr>
                <w:color w:val="000000" w:themeColor="text1"/>
                <w:lang w:val="en-US" w:eastAsia="ko-KR"/>
              </w:rPr>
              <w:tab/>
              <w:t>if a UE is scheduled with one codeword and assigned with the antenna port mapping with indices of [{9, 10, 11</w:t>
            </w:r>
            <w:r w:rsidRPr="00E67E35">
              <w:rPr>
                <w:color w:val="000000" w:themeColor="text1"/>
                <w:lang w:val="en-US" w:eastAsia="ko-KR"/>
              </w:rPr>
              <w:t>,</w:t>
            </w:r>
            <w:r w:rsidRPr="00B037DA">
              <w:rPr>
                <w:color w:val="000000" w:themeColor="text1"/>
                <w:lang w:val="en-US" w:eastAsia="ko-KR"/>
              </w:rPr>
              <w:t xml:space="preserve"> </w:t>
            </w:r>
            <w:r w:rsidRPr="00E67E35">
              <w:rPr>
                <w:color w:val="000000" w:themeColor="text1"/>
                <w:lang w:val="en-US" w:eastAsia="ko-KR"/>
              </w:rPr>
              <w:t>24, 25, 26, 27, 28, 29, 30</w:t>
            </w:r>
            <w:r>
              <w:rPr>
                <w:color w:val="FF0000"/>
                <w:lang w:val="en-US" w:eastAsia="ko-KR"/>
              </w:rPr>
              <w:t>,</w:t>
            </w:r>
            <w:r w:rsidRPr="00B037DA">
              <w:rPr>
                <w:lang w:val="en-US" w:eastAsia="ko-KR"/>
              </w:rPr>
              <w:t xml:space="preserve"> </w:t>
            </w:r>
            <w:r w:rsidR="00F37ACE" w:rsidRPr="00F37ACE">
              <w:rPr>
                <w:color w:val="FF0000"/>
                <w:lang w:val="en-US" w:eastAsia="ko-KR"/>
              </w:rPr>
              <w:t xml:space="preserve">and </w:t>
            </w:r>
            <w:r w:rsidRPr="00B037DA">
              <w:rPr>
                <w:strike/>
                <w:color w:val="FF0000"/>
                <w:lang w:val="en-US" w:eastAsia="ko-KR"/>
              </w:rPr>
              <w:t xml:space="preserve">or </w:t>
            </w:r>
            <w:r w:rsidRPr="00E67E35">
              <w:rPr>
                <w:color w:val="000000" w:themeColor="text1"/>
                <w:lang w:val="en-US" w:eastAsia="ko-KR"/>
              </w:rPr>
              <w:t>66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8</w:t>
            </w:r>
            <w:r w:rsidRPr="00B037DA">
              <w:rPr>
                <w:color w:val="000000" w:themeColor="text1"/>
                <w:lang w:val="en-US" w:eastAsia="ko-KR"/>
              </w:rPr>
              <w:t xml:space="preserve"> and Table 7.3.1.2.2-</w:t>
            </w:r>
            <w:r w:rsidRPr="00E67E35">
              <w:rPr>
                <w:color w:val="000000" w:themeColor="text1"/>
                <w:lang w:val="en-US" w:eastAsia="ko-KR"/>
              </w:rPr>
              <w:t>8A</w:t>
            </w:r>
            <w:r w:rsidRPr="00B037DA">
              <w:rPr>
                <w:color w:val="000000" w:themeColor="text1"/>
                <w:lang w:val="en-US" w:eastAsia="ko-KR"/>
              </w:rPr>
              <w:t xml:space="preserve">] of Clause 7.3.1.2 of [5, TS 38.212], </w:t>
            </w:r>
          </w:p>
          <w:p w14:paraId="161A1481" w14:textId="77777777" w:rsidR="00B037DA" w:rsidRPr="00857C5D" w:rsidRDefault="00B037DA" w:rsidP="00B037DA">
            <w:pPr>
              <w:rPr>
                <w:color w:val="000000"/>
                <w:kern w:val="2"/>
                <w:lang w:eastAsia="ko-KR"/>
              </w:rPr>
            </w:pPr>
            <w:r w:rsidRPr="00857C5D">
              <w:rPr>
                <w:color w:val="000000"/>
                <w:kern w:val="2"/>
                <w:lang w:eastAsia="ko-KR"/>
              </w:rPr>
              <w:t xml:space="preserve">the UE may assume that all the remaining orthogonal antenna ports of the CDM groups, </w:t>
            </w:r>
            <w:r>
              <w:rPr>
                <w:color w:val="000000"/>
                <w:kern w:val="2"/>
                <w:lang w:eastAsia="ko-KR"/>
              </w:rPr>
              <w:t>from</w:t>
            </w:r>
            <w:r w:rsidRPr="00857C5D">
              <w:rPr>
                <w:color w:val="000000"/>
                <w:kern w:val="2"/>
                <w:lang w:eastAsia="ko-KR"/>
              </w:rPr>
              <w:t xml:space="preserve"> which the antenna ports are indicated to the UE, are not associated with transmission of PDSCH to another UE, or</w:t>
            </w:r>
          </w:p>
          <w:p w14:paraId="01914E11" w14:textId="51FD5AB1"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17D588C2" w14:textId="5BF735B0" w:rsidR="00AA50F5" w:rsidRPr="00B037DA" w:rsidRDefault="00B037DA" w:rsidP="001F43C9">
            <w:pPr>
              <w:rPr>
                <w:color w:val="00B050"/>
              </w:rPr>
            </w:pPr>
            <w:r w:rsidRPr="00B037DA">
              <w:rPr>
                <w:color w:val="00B050"/>
                <w:kern w:val="2"/>
                <w:lang w:eastAsia="ko-KR"/>
              </w:rPr>
              <w:t>the UE may assume that all the remaining orthogonal antenna ports of the CDM groups, from which the antenna ports are indicated to the UE, are not associated with transmission of PDSCH to another UE</w:t>
            </w:r>
            <w:r>
              <w:rPr>
                <w:color w:val="00B050"/>
                <w:kern w:val="2"/>
                <w:lang w:eastAsia="ko-KR"/>
              </w:rPr>
              <w:t xml:space="preserve">. </w:t>
            </w:r>
          </w:p>
          <w:p w14:paraId="459B4C53" w14:textId="77777777" w:rsidR="00B037DA" w:rsidRPr="00857C5D" w:rsidRDefault="00B037DA" w:rsidP="00B037DA">
            <w:pPr>
              <w:rPr>
                <w:color w:val="000000"/>
                <w:kern w:val="2"/>
                <w:lang w:eastAsia="ko-KR"/>
              </w:rPr>
            </w:pPr>
            <w:r w:rsidRPr="00857C5D">
              <w:rPr>
                <w:color w:val="000000"/>
                <w:kern w:val="2"/>
                <w:lang w:eastAsia="ko-KR"/>
              </w:rPr>
              <w:lastRenderedPageBreak/>
              <w:t xml:space="preserve">For DM-RS configuration enhanced type 2, </w:t>
            </w:r>
          </w:p>
          <w:p w14:paraId="71CBEE9B" w14:textId="17FAB0B7" w:rsidR="00B037DA" w:rsidRPr="00B037DA" w:rsidRDefault="00B037DA" w:rsidP="00B037DA">
            <w:pPr>
              <w:pStyle w:val="B1"/>
              <w:rPr>
                <w:lang w:val="en-US" w:eastAsia="ko-KR"/>
              </w:rPr>
            </w:pPr>
            <w:r w:rsidRPr="00B037DA">
              <w:rPr>
                <w:lang w:val="en-US" w:eastAsia="ko-KR"/>
              </w:rPr>
              <w:t>-</w:t>
            </w:r>
            <w:r w:rsidRPr="00B037DA">
              <w:rPr>
                <w:lang w:val="en-US" w:eastAsia="ko-KR"/>
              </w:rPr>
              <w:tab/>
              <w:t>if a UE is scheduled with one codeword and assigned with the antenna port mapping with indices of [{</w:t>
            </w:r>
            <w:r w:rsidRPr="00E67E35">
              <w:rPr>
                <w:lang w:val="en-US" w:eastAsia="ko-KR"/>
              </w:rPr>
              <w:t>9,</w:t>
            </w:r>
            <w:r w:rsidRPr="00B037DA">
              <w:rPr>
                <w:lang w:val="en-US" w:eastAsia="ko-KR"/>
              </w:rPr>
              <w:t xml:space="preserve"> 10</w:t>
            </w:r>
            <w:r w:rsidRPr="00E67E35">
              <w:rPr>
                <w:lang w:val="en-US" w:eastAsia="ko-KR"/>
              </w:rPr>
              <w:t>,</w:t>
            </w:r>
            <w:r w:rsidRPr="00B037DA">
              <w:rPr>
                <w:lang w:val="en-US" w:eastAsia="ko-KR"/>
              </w:rPr>
              <w:t xml:space="preserve"> </w:t>
            </w:r>
            <w:r w:rsidRPr="00E67E35">
              <w:rPr>
                <w:lang w:val="en-US" w:eastAsia="ko-KR"/>
              </w:rPr>
              <w:t xml:space="preserve">20, 21, 22, </w:t>
            </w:r>
            <w:r w:rsidRPr="00B037DA">
              <w:rPr>
                <w:lang w:val="en-US" w:eastAsia="ko-KR"/>
              </w:rPr>
              <w:t>23</w:t>
            </w:r>
            <w:r>
              <w:rPr>
                <w:color w:val="FF0000"/>
                <w:lang w:val="en-US" w:eastAsia="ko-KR"/>
              </w:rPr>
              <w:t>,</w:t>
            </w:r>
            <w:r w:rsidRPr="00B037DA">
              <w:rPr>
                <w:lang w:val="en-US" w:eastAsia="ko-KR"/>
              </w:rPr>
              <w:t xml:space="preserve"> </w:t>
            </w:r>
            <w:r w:rsidR="00F37ACE" w:rsidRPr="00F37ACE">
              <w:rPr>
                <w:color w:val="FF0000"/>
                <w:lang w:val="en-US" w:eastAsia="ko-KR"/>
              </w:rPr>
              <w:t>and</w:t>
            </w:r>
            <w:r w:rsidR="00F37ACE" w:rsidRPr="00B037DA">
              <w:rPr>
                <w:strike/>
                <w:color w:val="FF0000"/>
                <w:lang w:val="en-US" w:eastAsia="ko-KR"/>
              </w:rPr>
              <w:t xml:space="preserve"> </w:t>
            </w:r>
            <w:r w:rsidRPr="00B037DA">
              <w:rPr>
                <w:strike/>
                <w:color w:val="FF0000"/>
                <w:lang w:val="en-US" w:eastAsia="ko-KR"/>
              </w:rPr>
              <w:t xml:space="preserve">or </w:t>
            </w:r>
            <w:r w:rsidRPr="00E67E35">
              <w:rPr>
                <w:lang w:val="en-US" w:eastAsia="ko-KR"/>
              </w:rPr>
              <w:t>5</w:t>
            </w:r>
            <w:r w:rsidRPr="00E67E35">
              <w:rPr>
                <w:strike/>
                <w:color w:val="0070C0"/>
                <w:lang w:val="en-US" w:eastAsia="ko-KR"/>
              </w:rPr>
              <w:t>6</w:t>
            </w:r>
            <w:r w:rsidR="00E67E35" w:rsidRPr="00E67E35">
              <w:rPr>
                <w:color w:val="0070C0"/>
                <w:lang w:val="en-US" w:eastAsia="ko-KR"/>
              </w:rPr>
              <w:t>4</w:t>
            </w:r>
            <w:r w:rsidR="00F37ACE">
              <w:rPr>
                <w:lang w:val="en-US" w:eastAsia="ko-KR"/>
              </w:rPr>
              <w:t xml:space="preserve"> </w:t>
            </w:r>
            <w:r w:rsidR="00F37ACE" w:rsidRPr="00F37ACE">
              <w:rPr>
                <w:color w:val="FF0000"/>
                <w:lang w:val="en-US" w:eastAsia="ko-KR"/>
              </w:rPr>
              <w:t>when applicable</w:t>
            </w:r>
            <w:r w:rsidRPr="00B037DA">
              <w:rPr>
                <w:lang w:val="en-US" w:eastAsia="ko-KR"/>
              </w:rPr>
              <w:t>} in Table 7.3.1.2.2-</w:t>
            </w:r>
            <w:r w:rsidRPr="00E67E35">
              <w:rPr>
                <w:lang w:val="en-US" w:eastAsia="ko-KR"/>
              </w:rPr>
              <w:t>9</w:t>
            </w:r>
            <w:r w:rsidRPr="00B037DA">
              <w:rPr>
                <w:lang w:val="en-US" w:eastAsia="ko-KR"/>
              </w:rPr>
              <w:t xml:space="preserve"> and Table 7.3.1.2.2-</w:t>
            </w:r>
            <w:r w:rsidRPr="00E67E35">
              <w:rPr>
                <w:lang w:val="en-US" w:eastAsia="ko-KR"/>
              </w:rPr>
              <w:t>9A</w:t>
            </w:r>
            <w:r w:rsidRPr="00B037DA">
              <w:rPr>
                <w:lang w:val="en-US" w:eastAsia="ko-KR"/>
              </w:rPr>
              <w:t>] of Clause 7.3.1.2 of [5, TS38.212], or</w:t>
            </w:r>
          </w:p>
          <w:p w14:paraId="378DA413" w14:textId="67C9F6CE" w:rsidR="00B037DA" w:rsidRPr="00B037DA" w:rsidRDefault="00B037DA" w:rsidP="00B037DA">
            <w:pPr>
              <w:pStyle w:val="B1"/>
              <w:rPr>
                <w:lang w:val="en-US" w:eastAsia="ko-KR"/>
              </w:rPr>
            </w:pPr>
            <w:r w:rsidRPr="00B037DA">
              <w:rPr>
                <w:color w:val="000000" w:themeColor="text1"/>
                <w:lang w:val="en-US" w:eastAsia="ko-KR"/>
              </w:rPr>
              <w:t>-</w:t>
            </w:r>
            <w:r w:rsidRPr="00B037DA">
              <w:rPr>
                <w:color w:val="000000" w:themeColor="text1"/>
                <w:lang w:val="en-US" w:eastAsia="ko-KR"/>
              </w:rPr>
              <w:tab/>
              <w:t>if a UE is scheduled with one codeword and assigned with the antenna port mapping with indices of [{</w:t>
            </w:r>
            <w:r w:rsidRPr="00E67E35">
              <w:rPr>
                <w:color w:val="000000" w:themeColor="text1"/>
                <w:lang w:val="en-US" w:eastAsia="ko-KR"/>
              </w:rPr>
              <w:t>9</w:t>
            </w:r>
            <w:r w:rsidRPr="00B037DA">
              <w:rPr>
                <w:color w:val="000000" w:themeColor="text1"/>
                <w:lang w:val="en-US" w:eastAsia="ko-KR"/>
              </w:rPr>
              <w:t xml:space="preserve">, 10, </w:t>
            </w:r>
            <w:r w:rsidRPr="00E67E35">
              <w:rPr>
                <w:color w:val="000000" w:themeColor="text1"/>
                <w:lang w:val="en-US" w:eastAsia="ko-KR"/>
              </w:rPr>
              <w:t xml:space="preserve">20, 21, 22, </w:t>
            </w:r>
            <w:r w:rsidRPr="00B037DA">
              <w:rPr>
                <w:color w:val="000000" w:themeColor="text1"/>
                <w:lang w:val="en-US" w:eastAsia="ko-KR"/>
              </w:rPr>
              <w:t>23</w:t>
            </w:r>
            <w:r w:rsidRPr="00E67E35">
              <w:rPr>
                <w:color w:val="000000" w:themeColor="text1"/>
                <w:lang w:val="en-US" w:eastAsia="ko-KR"/>
              </w:rPr>
              <w:t>, 42, 43, 44, 45, 46, 47</w:t>
            </w:r>
            <w:r>
              <w:rPr>
                <w:color w:val="FF0000"/>
                <w:lang w:val="en-US" w:eastAsia="ko-KR"/>
              </w:rPr>
              <w:t>,</w:t>
            </w:r>
            <w:r w:rsidR="00F37ACE">
              <w:rPr>
                <w:color w:val="FF0000"/>
                <w:lang w:val="en-US" w:eastAsia="ko-KR"/>
              </w:rPr>
              <w:t xml:space="preserve"> </w:t>
            </w:r>
            <w:r w:rsidR="00F37ACE" w:rsidRPr="00F37ACE">
              <w:rPr>
                <w:color w:val="FF0000"/>
                <w:lang w:val="en-US" w:eastAsia="ko-KR"/>
              </w:rPr>
              <w:t>and</w:t>
            </w:r>
            <w:r w:rsidRPr="00B037DA">
              <w:rPr>
                <w:lang w:val="en-US" w:eastAsia="ko-KR"/>
              </w:rPr>
              <w:t xml:space="preserve"> </w:t>
            </w:r>
            <w:r w:rsidRPr="00B037DA">
              <w:rPr>
                <w:strike/>
                <w:color w:val="FF0000"/>
                <w:lang w:val="en-US" w:eastAsia="ko-KR"/>
              </w:rPr>
              <w:t xml:space="preserve">or </w:t>
            </w:r>
            <w:r w:rsidRPr="00E67E35">
              <w:rPr>
                <w:color w:val="000000" w:themeColor="text1"/>
                <w:lang w:val="en-US" w:eastAsia="ko-KR"/>
              </w:rPr>
              <w:t>136</w:t>
            </w:r>
            <w:r w:rsidR="00F37ACE">
              <w:rPr>
                <w:color w:val="000000" w:themeColor="text1"/>
                <w:lang w:val="en-US" w:eastAsia="ko-KR"/>
              </w:rPr>
              <w:t xml:space="preserve"> </w:t>
            </w:r>
            <w:r w:rsidR="00F37ACE" w:rsidRPr="00F37ACE">
              <w:rPr>
                <w:color w:val="FF0000"/>
                <w:lang w:val="en-US" w:eastAsia="ko-KR"/>
              </w:rPr>
              <w:t>when applicable</w:t>
            </w:r>
            <w:r w:rsidRPr="00B037DA">
              <w:rPr>
                <w:color w:val="000000" w:themeColor="text1"/>
                <w:lang w:val="en-US" w:eastAsia="ko-KR"/>
              </w:rPr>
              <w:t>} in Table 7.3.1.2.2-</w:t>
            </w:r>
            <w:r w:rsidRPr="00E67E35">
              <w:rPr>
                <w:color w:val="000000" w:themeColor="text1"/>
                <w:lang w:val="en-US" w:eastAsia="ko-KR"/>
              </w:rPr>
              <w:t>10</w:t>
            </w:r>
            <w:r w:rsidRPr="00B037DA">
              <w:rPr>
                <w:color w:val="000000" w:themeColor="text1"/>
                <w:lang w:val="en-US" w:eastAsia="ko-KR"/>
              </w:rPr>
              <w:t xml:space="preserve"> and in Table 7.3.1.2.2-</w:t>
            </w:r>
            <w:r w:rsidRPr="00E67E35">
              <w:rPr>
                <w:color w:val="000000" w:themeColor="text1"/>
                <w:lang w:val="en-US" w:eastAsia="ko-KR"/>
              </w:rPr>
              <w:t>10A</w:t>
            </w:r>
            <w:r w:rsidRPr="00B037DA">
              <w:rPr>
                <w:color w:val="000000" w:themeColor="text1"/>
                <w:lang w:val="en-US" w:eastAsia="ko-KR"/>
              </w:rPr>
              <w:t>]</w:t>
            </w:r>
            <w:r w:rsidRPr="00E67E35">
              <w:rPr>
                <w:color w:val="000000" w:themeColor="text1"/>
                <w:lang w:val="en-US" w:eastAsia="ko-KR"/>
              </w:rPr>
              <w:t xml:space="preserve"> </w:t>
            </w:r>
            <w:r w:rsidRPr="00B037DA">
              <w:rPr>
                <w:color w:val="000000" w:themeColor="text1"/>
                <w:lang w:val="en-US" w:eastAsia="ko-KR"/>
              </w:rPr>
              <w:t xml:space="preserve">of Clause 7.3.1.2 of [5, TS 38.212], </w:t>
            </w:r>
          </w:p>
          <w:p w14:paraId="4FDC38CE" w14:textId="77777777" w:rsidR="00B037DA" w:rsidRPr="00857C5D" w:rsidRDefault="00B037DA" w:rsidP="00B037DA">
            <w:pPr>
              <w:rPr>
                <w:color w:val="000000"/>
                <w:kern w:val="2"/>
                <w:lang w:eastAsia="ko-KR"/>
              </w:rPr>
            </w:pPr>
            <w:r w:rsidRPr="00857C5D">
              <w:rPr>
                <w:color w:val="000000"/>
                <w:kern w:val="2"/>
                <w:lang w:eastAsia="ko-KR"/>
              </w:rPr>
              <w:t>The UE may assume that all the remaining orthogonal antenna ports of CDM groups</w:t>
            </w:r>
            <w:r>
              <w:rPr>
                <w:color w:val="000000"/>
                <w:kern w:val="2"/>
                <w:lang w:eastAsia="ko-KR"/>
              </w:rPr>
              <w:t>, from which the antenna ports are indicated to the UE,</w:t>
            </w:r>
            <w:r w:rsidRPr="00857C5D">
              <w:rPr>
                <w:color w:val="000000"/>
                <w:kern w:val="2"/>
                <w:lang w:eastAsia="ko-KR"/>
              </w:rPr>
              <w:t xml:space="preserve"> are not associated with transmission of PDSCH to another UE, or</w:t>
            </w:r>
          </w:p>
          <w:p w14:paraId="278E0901" w14:textId="77777777" w:rsidR="00B037DA" w:rsidRPr="00E67E35" w:rsidRDefault="00B037DA" w:rsidP="00B037DA">
            <w:pPr>
              <w:pStyle w:val="B1"/>
              <w:rPr>
                <w:color w:val="000000"/>
                <w:kern w:val="2"/>
                <w:lang w:val="en-US" w:eastAsia="ko-KR"/>
              </w:rPr>
            </w:pPr>
            <w:r w:rsidRPr="00B037DA">
              <w:rPr>
                <w:lang w:val="en-US" w:eastAsia="ko-KR"/>
              </w:rPr>
              <w:t>-</w:t>
            </w:r>
            <w:r w:rsidRPr="00B037DA">
              <w:rPr>
                <w:lang w:val="en-US" w:eastAsia="ko-KR"/>
              </w:rPr>
              <w:tab/>
              <w:t xml:space="preserve">if a UE is scheduled with two codewords, </w:t>
            </w:r>
            <w:r w:rsidRPr="00B037DA">
              <w:rPr>
                <w:color w:val="000000"/>
                <w:kern w:val="2"/>
                <w:lang w:val="en-US" w:eastAsia="ko-KR"/>
              </w:rPr>
              <w:t>the UE may assume that all the remaining orthogonal antenna ports are not associated with transmission of PDSCH to another UE</w:t>
            </w:r>
            <w:r w:rsidRPr="00B037DA">
              <w:rPr>
                <w:color w:val="00B050"/>
                <w:kern w:val="2"/>
                <w:lang w:val="en-US" w:eastAsia="ko-KR"/>
              </w:rPr>
              <w:t>,</w:t>
            </w:r>
          </w:p>
          <w:p w14:paraId="7C2AF3F3" w14:textId="7AD8BD06" w:rsidR="00AA50F5" w:rsidRPr="00B037DA" w:rsidRDefault="00B037DA" w:rsidP="00B037DA">
            <w:pPr>
              <w:pStyle w:val="B1"/>
              <w:ind w:left="284" w:firstLine="0"/>
              <w:rPr>
                <w:color w:val="000000"/>
                <w:kern w:val="2"/>
                <w:lang w:val="en-US" w:eastAsia="ko-KR"/>
              </w:rPr>
            </w:pPr>
            <w:r w:rsidRPr="00B037DA">
              <w:rPr>
                <w:color w:val="00B050"/>
                <w:kern w:val="2"/>
                <w:lang w:val="en-US" w:eastAsia="ko-KR"/>
              </w:rPr>
              <w:t xml:space="preserve">the UE may assume that all the remaining orthogonal antenna ports of </w:t>
            </w:r>
            <w:r w:rsidRPr="00E67E35">
              <w:rPr>
                <w:color w:val="00B050"/>
                <w:kern w:val="2"/>
                <w:lang w:val="en-US" w:eastAsia="ko-KR"/>
              </w:rPr>
              <w:t xml:space="preserve">the </w:t>
            </w:r>
            <w:r w:rsidRPr="00B037DA">
              <w:rPr>
                <w:color w:val="00B050"/>
                <w:kern w:val="2"/>
                <w:lang w:val="en-US" w:eastAsia="ko-KR"/>
              </w:rPr>
              <w:t>CDM group</w:t>
            </w:r>
            <w:r w:rsidRPr="00E67E35">
              <w:rPr>
                <w:color w:val="00B050"/>
                <w:kern w:val="2"/>
                <w:lang w:val="en-US" w:eastAsia="ko-KR"/>
              </w:rPr>
              <w:t>s, from which the antenna ports are indicated to the UE,</w:t>
            </w:r>
            <w:r w:rsidRPr="00B037DA">
              <w:rPr>
                <w:color w:val="00B050"/>
                <w:kern w:val="2"/>
                <w:lang w:val="en-US" w:eastAsia="ko-KR"/>
              </w:rPr>
              <w:t xml:space="preserve"> are not associated with transmission of PDSCH to another UE.</w:t>
            </w:r>
          </w:p>
        </w:tc>
        <w:tc>
          <w:tcPr>
            <w:tcW w:w="1837" w:type="dxa"/>
          </w:tcPr>
          <w:p w14:paraId="34FFD3A7" w14:textId="77777777" w:rsidR="001F43C9" w:rsidRDefault="001F43C9" w:rsidP="001F43C9"/>
          <w:p w14:paraId="16DDAAF7" w14:textId="55C9C609" w:rsidR="00605E7E" w:rsidRPr="00605E7E" w:rsidRDefault="00605E7E" w:rsidP="001F43C9">
            <w:pPr>
              <w:rPr>
                <w:lang/>
              </w:rPr>
            </w:pPr>
            <w:r>
              <w:rPr>
                <w:lang/>
              </w:rPr>
              <w:t xml:space="preserve">Implemented! </w:t>
            </w:r>
          </w:p>
        </w:tc>
      </w:tr>
      <w:tr w:rsidR="00DF37B4" w14:paraId="18C8DB05" w14:textId="77777777">
        <w:trPr>
          <w:trHeight w:val="53"/>
          <w:jc w:val="center"/>
        </w:trPr>
        <w:tc>
          <w:tcPr>
            <w:tcW w:w="1405" w:type="dxa"/>
          </w:tcPr>
          <w:p w14:paraId="4DC3B8F6" w14:textId="5825F954" w:rsidR="00DF37B4" w:rsidRPr="00DF37B4" w:rsidRDefault="00DF37B4" w:rsidP="00DF37B4">
            <w:pPr>
              <w:rPr>
                <w:b/>
                <w:bCs/>
                <w:color w:val="0000FF"/>
              </w:rPr>
            </w:pPr>
            <w:r w:rsidRPr="00DF37B4">
              <w:rPr>
                <w:b/>
                <w:bCs/>
                <w:color w:val="4472C4" w:themeColor="accent1"/>
                <w:lang w:val="zh-CN" w:eastAsia="zh-CN"/>
              </w:rPr>
              <w:t>Editor, 06.09</w:t>
            </w:r>
          </w:p>
        </w:tc>
        <w:tc>
          <w:tcPr>
            <w:tcW w:w="5820" w:type="dxa"/>
          </w:tcPr>
          <w:p w14:paraId="689B895C" w14:textId="4301BEAD" w:rsidR="00DF37B4" w:rsidRPr="00DF37B4" w:rsidRDefault="00DF37B4" w:rsidP="00DF37B4">
            <w:pPr>
              <w:rPr>
                <w:b/>
                <w:bCs/>
                <w:color w:val="0000FF"/>
              </w:rPr>
            </w:pPr>
            <w:r w:rsidRPr="00DF37B4">
              <w:rPr>
                <w:b/>
                <w:bCs/>
                <w:color w:val="4472C4" w:themeColor="accent1"/>
                <w:lang/>
              </w:rPr>
              <w:t>Updates in v03 according to the above comments!</w:t>
            </w:r>
          </w:p>
        </w:tc>
        <w:tc>
          <w:tcPr>
            <w:tcW w:w="1837" w:type="dxa"/>
          </w:tcPr>
          <w:p w14:paraId="31F18004" w14:textId="77777777" w:rsidR="00DF37B4" w:rsidRDefault="00DF37B4" w:rsidP="00DF37B4"/>
        </w:tc>
      </w:tr>
      <w:tr w:rsidR="00DF37B4" w14:paraId="6998683E" w14:textId="77777777">
        <w:trPr>
          <w:trHeight w:val="53"/>
          <w:jc w:val="center"/>
        </w:trPr>
        <w:tc>
          <w:tcPr>
            <w:tcW w:w="1405" w:type="dxa"/>
          </w:tcPr>
          <w:p w14:paraId="6C86FFD1" w14:textId="77777777" w:rsidR="00DF37B4" w:rsidRDefault="00DF37B4" w:rsidP="00DF37B4">
            <w:pPr>
              <w:rPr>
                <w:color w:val="0000FF"/>
              </w:rPr>
            </w:pPr>
          </w:p>
        </w:tc>
        <w:tc>
          <w:tcPr>
            <w:tcW w:w="5820" w:type="dxa"/>
          </w:tcPr>
          <w:p w14:paraId="1210ED30" w14:textId="77777777" w:rsidR="00DF37B4" w:rsidRDefault="00DF37B4" w:rsidP="00DF37B4">
            <w:pPr>
              <w:rPr>
                <w:color w:val="0000FF"/>
              </w:rPr>
            </w:pPr>
          </w:p>
        </w:tc>
        <w:tc>
          <w:tcPr>
            <w:tcW w:w="1837" w:type="dxa"/>
          </w:tcPr>
          <w:p w14:paraId="2E681272" w14:textId="77777777" w:rsidR="00DF37B4" w:rsidRDefault="00DF37B4" w:rsidP="00DF37B4"/>
        </w:tc>
      </w:tr>
    </w:tbl>
    <w:p w14:paraId="16E401A5" w14:textId="77777777" w:rsidR="000B512B" w:rsidRDefault="00CA0375">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SRS changes from Draft CR version 01 remain unchanged and are ported in v02 of the draft CR!</w:t>
            </w:r>
          </w:p>
        </w:tc>
        <w:tc>
          <w:tcPr>
            <w:tcW w:w="1837" w:type="dxa"/>
          </w:tcPr>
          <w:p w14:paraId="69771A32" w14:textId="77777777" w:rsidR="000B512B" w:rsidRDefault="000B512B"/>
        </w:tc>
      </w:tr>
      <w:tr w:rsidR="00966E46" w14:paraId="6127C169" w14:textId="77777777">
        <w:trPr>
          <w:trHeight w:val="53"/>
          <w:jc w:val="center"/>
        </w:trPr>
        <w:tc>
          <w:tcPr>
            <w:tcW w:w="1405" w:type="dxa"/>
          </w:tcPr>
          <w:p w14:paraId="1A55CD1B" w14:textId="7A20CE4D" w:rsidR="00966E46" w:rsidRDefault="00966E46" w:rsidP="00966E46">
            <w:pPr>
              <w:rPr>
                <w:lang w:eastAsia="zh-CN"/>
              </w:rPr>
            </w:pPr>
            <w:r>
              <w:rPr>
                <w:b/>
                <w:bCs/>
                <w:color w:val="4472C4" w:themeColor="accent1"/>
                <w:lang w:val="zh-CN" w:eastAsia="zh-CN"/>
              </w:rPr>
              <w:t>Editor, 06.09</w:t>
            </w:r>
          </w:p>
        </w:tc>
        <w:tc>
          <w:tcPr>
            <w:tcW w:w="5820" w:type="dxa"/>
          </w:tcPr>
          <w:p w14:paraId="68AA41B9" w14:textId="579765DE" w:rsidR="00966E46" w:rsidRDefault="00966E46" w:rsidP="00966E46">
            <w:pPr>
              <w:rPr>
                <w:lang w:eastAsia="zh-CN"/>
              </w:rPr>
            </w:pPr>
            <w:r w:rsidRPr="001F43C9">
              <w:rPr>
                <w:b/>
                <w:bCs/>
                <w:color w:val="4472C4" w:themeColor="accent1"/>
                <w:lang w:val="en-US" w:eastAsia="zh-CN"/>
              </w:rPr>
              <w:t>8Tx changes from Draft CR version 01 remain unchanged and are ported in v0</w:t>
            </w:r>
            <w:r>
              <w:rPr>
                <w:b/>
                <w:bCs/>
                <w:color w:val="4472C4" w:themeColor="accent1"/>
                <w:lang w:eastAsia="zh-CN"/>
              </w:rPr>
              <w:t>3</w:t>
            </w:r>
            <w:r w:rsidRPr="001F43C9">
              <w:rPr>
                <w:b/>
                <w:bCs/>
                <w:color w:val="4472C4" w:themeColor="accent1"/>
                <w:lang w:val="en-US" w:eastAsia="zh-CN"/>
              </w:rPr>
              <w:t xml:space="preserve"> of the draft CR!</w:t>
            </w:r>
          </w:p>
        </w:tc>
        <w:tc>
          <w:tcPr>
            <w:tcW w:w="1837" w:type="dxa"/>
          </w:tcPr>
          <w:p w14:paraId="66A849E5" w14:textId="77777777" w:rsidR="00966E46" w:rsidRDefault="00966E46" w:rsidP="00966E46"/>
        </w:tc>
      </w:tr>
      <w:tr w:rsidR="00966E46" w14:paraId="30516AD6" w14:textId="77777777">
        <w:trPr>
          <w:trHeight w:val="53"/>
          <w:jc w:val="center"/>
        </w:trPr>
        <w:tc>
          <w:tcPr>
            <w:tcW w:w="1405" w:type="dxa"/>
          </w:tcPr>
          <w:p w14:paraId="4D33D693" w14:textId="77777777" w:rsidR="00966E46" w:rsidRDefault="00966E46" w:rsidP="00966E46">
            <w:pPr>
              <w:rPr>
                <w:color w:val="0000FF"/>
              </w:rPr>
            </w:pPr>
          </w:p>
        </w:tc>
        <w:tc>
          <w:tcPr>
            <w:tcW w:w="5820" w:type="dxa"/>
          </w:tcPr>
          <w:p w14:paraId="58BBA1CA" w14:textId="77777777" w:rsidR="00966E46" w:rsidRDefault="00966E46" w:rsidP="00966E46">
            <w:pPr>
              <w:rPr>
                <w:color w:val="0000FF"/>
              </w:rPr>
            </w:pPr>
          </w:p>
        </w:tc>
        <w:tc>
          <w:tcPr>
            <w:tcW w:w="1837" w:type="dxa"/>
          </w:tcPr>
          <w:p w14:paraId="313A9ACD" w14:textId="77777777" w:rsidR="00966E46" w:rsidRDefault="00966E46" w:rsidP="00966E46"/>
        </w:tc>
      </w:tr>
      <w:tr w:rsidR="00966E46" w14:paraId="437F7A8D" w14:textId="77777777">
        <w:trPr>
          <w:trHeight w:val="53"/>
          <w:jc w:val="center"/>
        </w:trPr>
        <w:tc>
          <w:tcPr>
            <w:tcW w:w="1405" w:type="dxa"/>
          </w:tcPr>
          <w:p w14:paraId="3E7C6EB5" w14:textId="77777777" w:rsidR="00966E46" w:rsidRDefault="00966E46" w:rsidP="00966E46">
            <w:pPr>
              <w:rPr>
                <w:color w:val="0000FF"/>
              </w:rPr>
            </w:pPr>
          </w:p>
        </w:tc>
        <w:tc>
          <w:tcPr>
            <w:tcW w:w="5820" w:type="dxa"/>
          </w:tcPr>
          <w:p w14:paraId="46AFDCDC" w14:textId="77777777" w:rsidR="00966E46" w:rsidRDefault="00966E46" w:rsidP="00966E46">
            <w:pPr>
              <w:rPr>
                <w:color w:val="0000FF"/>
              </w:rPr>
            </w:pPr>
          </w:p>
        </w:tc>
        <w:tc>
          <w:tcPr>
            <w:tcW w:w="1837" w:type="dxa"/>
          </w:tcPr>
          <w:p w14:paraId="63B8CC38" w14:textId="77777777" w:rsidR="00966E46" w:rsidRDefault="00966E46" w:rsidP="00966E46"/>
        </w:tc>
      </w:tr>
      <w:tr w:rsidR="00966E46" w14:paraId="6D614779" w14:textId="77777777">
        <w:trPr>
          <w:trHeight w:val="53"/>
          <w:jc w:val="center"/>
        </w:trPr>
        <w:tc>
          <w:tcPr>
            <w:tcW w:w="1405" w:type="dxa"/>
          </w:tcPr>
          <w:p w14:paraId="0C8D56E1" w14:textId="77777777" w:rsidR="00966E46" w:rsidRDefault="00966E46" w:rsidP="00966E46">
            <w:pPr>
              <w:rPr>
                <w:color w:val="0000FF"/>
              </w:rPr>
            </w:pPr>
          </w:p>
        </w:tc>
        <w:tc>
          <w:tcPr>
            <w:tcW w:w="5820" w:type="dxa"/>
          </w:tcPr>
          <w:p w14:paraId="254ABF8B" w14:textId="77777777" w:rsidR="00966E46" w:rsidRDefault="00966E46" w:rsidP="00966E46">
            <w:pPr>
              <w:rPr>
                <w:color w:val="0000FF"/>
              </w:rPr>
            </w:pPr>
          </w:p>
        </w:tc>
        <w:tc>
          <w:tcPr>
            <w:tcW w:w="1837" w:type="dxa"/>
          </w:tcPr>
          <w:p w14:paraId="3FA30E1D" w14:textId="77777777" w:rsidR="00966E46" w:rsidRDefault="00966E46" w:rsidP="00966E46"/>
        </w:tc>
      </w:tr>
      <w:tr w:rsidR="00966E46" w14:paraId="59E1C06D" w14:textId="77777777">
        <w:trPr>
          <w:trHeight w:val="53"/>
          <w:jc w:val="center"/>
        </w:trPr>
        <w:tc>
          <w:tcPr>
            <w:tcW w:w="1405" w:type="dxa"/>
          </w:tcPr>
          <w:p w14:paraId="47FFDE19" w14:textId="77777777" w:rsidR="00966E46" w:rsidRDefault="00966E46" w:rsidP="00966E46">
            <w:pPr>
              <w:rPr>
                <w:color w:val="0000FF"/>
              </w:rPr>
            </w:pPr>
          </w:p>
        </w:tc>
        <w:tc>
          <w:tcPr>
            <w:tcW w:w="5820" w:type="dxa"/>
          </w:tcPr>
          <w:p w14:paraId="3DF849B6" w14:textId="77777777" w:rsidR="00966E46" w:rsidRDefault="00966E46" w:rsidP="00966E46">
            <w:pPr>
              <w:rPr>
                <w:color w:val="0000FF"/>
              </w:rPr>
            </w:pPr>
          </w:p>
        </w:tc>
        <w:tc>
          <w:tcPr>
            <w:tcW w:w="1837" w:type="dxa"/>
          </w:tcPr>
          <w:p w14:paraId="7930A2C8" w14:textId="77777777" w:rsidR="00966E46" w:rsidRDefault="00966E46" w:rsidP="00966E46"/>
        </w:tc>
      </w:tr>
    </w:tbl>
    <w:p w14:paraId="449FF37C" w14:textId="77777777" w:rsidR="000B512B" w:rsidRDefault="000B512B"/>
    <w:p w14:paraId="474CA660" w14:textId="77777777" w:rsidR="000B512B" w:rsidRDefault="00CA0375">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966E46" w14:paraId="1DB24C72" w14:textId="77777777">
        <w:trPr>
          <w:trHeight w:val="53"/>
          <w:jc w:val="center"/>
        </w:trPr>
        <w:tc>
          <w:tcPr>
            <w:tcW w:w="1405" w:type="dxa"/>
          </w:tcPr>
          <w:p w14:paraId="0885430E" w14:textId="130F2AD2" w:rsidR="00966E46" w:rsidRDefault="00966E46" w:rsidP="00966E46">
            <w:pPr>
              <w:rPr>
                <w:lang w:eastAsia="zh-CN"/>
              </w:rPr>
            </w:pPr>
            <w:r>
              <w:rPr>
                <w:b/>
                <w:bCs/>
                <w:color w:val="4472C4" w:themeColor="accent1"/>
                <w:lang w:val="zh-CN" w:eastAsia="zh-CN"/>
              </w:rPr>
              <w:t>Editor, 06.09</w:t>
            </w:r>
          </w:p>
        </w:tc>
        <w:tc>
          <w:tcPr>
            <w:tcW w:w="5820" w:type="dxa"/>
          </w:tcPr>
          <w:p w14:paraId="7B6A35C4" w14:textId="6828CCE2" w:rsidR="00966E46" w:rsidRDefault="00966E46" w:rsidP="00966E46">
            <w:pPr>
              <w:rPr>
                <w:lang w:eastAsia="zh-CN"/>
              </w:rPr>
            </w:pPr>
            <w:r w:rsidRPr="001F43C9">
              <w:rPr>
                <w:b/>
                <w:bCs/>
                <w:color w:val="4472C4" w:themeColor="accent1"/>
                <w:lang w:val="en-US" w:eastAsia="zh-CN"/>
              </w:rPr>
              <w:t>8Tx changes from Draft CR version 01 remain unchanged and are ported in v0</w:t>
            </w:r>
            <w:r>
              <w:rPr>
                <w:b/>
                <w:bCs/>
                <w:color w:val="4472C4" w:themeColor="accent1"/>
                <w:lang w:eastAsia="zh-CN"/>
              </w:rPr>
              <w:t>3</w:t>
            </w:r>
            <w:r w:rsidRPr="001F43C9">
              <w:rPr>
                <w:b/>
                <w:bCs/>
                <w:color w:val="4472C4" w:themeColor="accent1"/>
                <w:lang w:val="en-US" w:eastAsia="zh-CN"/>
              </w:rPr>
              <w:t xml:space="preserve"> of the draft CR!</w:t>
            </w:r>
          </w:p>
        </w:tc>
        <w:tc>
          <w:tcPr>
            <w:tcW w:w="1837" w:type="dxa"/>
          </w:tcPr>
          <w:p w14:paraId="349D9D8F" w14:textId="77777777" w:rsidR="00966E46" w:rsidRDefault="00966E46" w:rsidP="00966E46"/>
        </w:tc>
      </w:tr>
      <w:tr w:rsidR="00966E46" w14:paraId="0B38BE37" w14:textId="77777777">
        <w:trPr>
          <w:trHeight w:val="53"/>
          <w:jc w:val="center"/>
        </w:trPr>
        <w:tc>
          <w:tcPr>
            <w:tcW w:w="1405" w:type="dxa"/>
          </w:tcPr>
          <w:p w14:paraId="5C2B6E8E" w14:textId="77777777" w:rsidR="00966E46" w:rsidRDefault="00966E46" w:rsidP="00966E46">
            <w:pPr>
              <w:rPr>
                <w:color w:val="0000FF"/>
              </w:rPr>
            </w:pPr>
          </w:p>
        </w:tc>
        <w:tc>
          <w:tcPr>
            <w:tcW w:w="5820" w:type="dxa"/>
          </w:tcPr>
          <w:p w14:paraId="093D1FD2" w14:textId="77777777" w:rsidR="00966E46" w:rsidRDefault="00966E46" w:rsidP="00966E46">
            <w:pPr>
              <w:rPr>
                <w:color w:val="0000FF"/>
              </w:rPr>
            </w:pPr>
          </w:p>
        </w:tc>
        <w:tc>
          <w:tcPr>
            <w:tcW w:w="1837" w:type="dxa"/>
          </w:tcPr>
          <w:p w14:paraId="08FA73CA" w14:textId="77777777" w:rsidR="00966E46" w:rsidRDefault="00966E46" w:rsidP="00966E46"/>
        </w:tc>
      </w:tr>
      <w:tr w:rsidR="00966E46" w14:paraId="1687F332" w14:textId="77777777">
        <w:trPr>
          <w:trHeight w:val="53"/>
          <w:jc w:val="center"/>
        </w:trPr>
        <w:tc>
          <w:tcPr>
            <w:tcW w:w="1405" w:type="dxa"/>
          </w:tcPr>
          <w:p w14:paraId="1AE5EF71" w14:textId="77777777" w:rsidR="00966E46" w:rsidRDefault="00966E46" w:rsidP="00966E46">
            <w:pPr>
              <w:rPr>
                <w:color w:val="0000FF"/>
              </w:rPr>
            </w:pPr>
          </w:p>
        </w:tc>
        <w:tc>
          <w:tcPr>
            <w:tcW w:w="5820" w:type="dxa"/>
          </w:tcPr>
          <w:p w14:paraId="021F8305" w14:textId="77777777" w:rsidR="00966E46" w:rsidRDefault="00966E46" w:rsidP="00966E46">
            <w:pPr>
              <w:rPr>
                <w:color w:val="0000FF"/>
              </w:rPr>
            </w:pPr>
          </w:p>
        </w:tc>
        <w:tc>
          <w:tcPr>
            <w:tcW w:w="1837" w:type="dxa"/>
          </w:tcPr>
          <w:p w14:paraId="0DF1F671" w14:textId="77777777" w:rsidR="00966E46" w:rsidRDefault="00966E46" w:rsidP="00966E46"/>
        </w:tc>
      </w:tr>
      <w:tr w:rsidR="00966E46" w14:paraId="12A73C3A" w14:textId="77777777">
        <w:trPr>
          <w:trHeight w:val="53"/>
          <w:jc w:val="center"/>
        </w:trPr>
        <w:tc>
          <w:tcPr>
            <w:tcW w:w="1405" w:type="dxa"/>
          </w:tcPr>
          <w:p w14:paraId="78897ABC" w14:textId="77777777" w:rsidR="00966E46" w:rsidRDefault="00966E46" w:rsidP="00966E46">
            <w:pPr>
              <w:rPr>
                <w:color w:val="0000FF"/>
              </w:rPr>
            </w:pPr>
          </w:p>
        </w:tc>
        <w:tc>
          <w:tcPr>
            <w:tcW w:w="5820" w:type="dxa"/>
          </w:tcPr>
          <w:p w14:paraId="4D3679A1" w14:textId="77777777" w:rsidR="00966E46" w:rsidRDefault="00966E46" w:rsidP="00966E46">
            <w:pPr>
              <w:rPr>
                <w:color w:val="0000FF"/>
              </w:rPr>
            </w:pPr>
          </w:p>
        </w:tc>
        <w:tc>
          <w:tcPr>
            <w:tcW w:w="1837" w:type="dxa"/>
          </w:tcPr>
          <w:p w14:paraId="3DE4EEBA" w14:textId="77777777" w:rsidR="00966E46" w:rsidRDefault="00966E46" w:rsidP="00966E46"/>
        </w:tc>
      </w:tr>
      <w:tr w:rsidR="00966E46" w14:paraId="05F51E99" w14:textId="77777777">
        <w:trPr>
          <w:trHeight w:val="53"/>
          <w:jc w:val="center"/>
        </w:trPr>
        <w:tc>
          <w:tcPr>
            <w:tcW w:w="1405" w:type="dxa"/>
          </w:tcPr>
          <w:p w14:paraId="34BE2AB4" w14:textId="77777777" w:rsidR="00966E46" w:rsidRDefault="00966E46" w:rsidP="00966E46">
            <w:pPr>
              <w:rPr>
                <w:color w:val="0000FF"/>
              </w:rPr>
            </w:pPr>
          </w:p>
        </w:tc>
        <w:tc>
          <w:tcPr>
            <w:tcW w:w="5820" w:type="dxa"/>
          </w:tcPr>
          <w:p w14:paraId="7E79069D" w14:textId="77777777" w:rsidR="00966E46" w:rsidRDefault="00966E46" w:rsidP="00966E46">
            <w:pPr>
              <w:rPr>
                <w:color w:val="0000FF"/>
              </w:rPr>
            </w:pPr>
          </w:p>
        </w:tc>
        <w:tc>
          <w:tcPr>
            <w:tcW w:w="1837" w:type="dxa"/>
          </w:tcPr>
          <w:p w14:paraId="03FFC354" w14:textId="77777777" w:rsidR="00966E46" w:rsidRDefault="00966E46" w:rsidP="00966E46"/>
        </w:tc>
      </w:tr>
    </w:tbl>
    <w:p w14:paraId="27A38616" w14:textId="77777777" w:rsidR="000B512B" w:rsidRDefault="000B512B"/>
    <w:p w14:paraId="475BBDCD" w14:textId="77777777" w:rsidR="000B512B" w:rsidRDefault="00CA0375">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Editor 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3F128F8C" w:rsidR="000B512B" w:rsidRDefault="0022619D">
            <w:pPr>
              <w:rPr>
                <w:lang w:eastAsia="zh-CN"/>
              </w:rPr>
            </w:pPr>
            <w:r>
              <w:rPr>
                <w:lang w:eastAsia="zh-CN"/>
              </w:rPr>
              <w:t>Samsung</w:t>
            </w:r>
          </w:p>
        </w:tc>
        <w:tc>
          <w:tcPr>
            <w:tcW w:w="5820" w:type="dxa"/>
          </w:tcPr>
          <w:p w14:paraId="01672A6B" w14:textId="5E696248" w:rsidR="0022619D" w:rsidRDefault="0022619D">
            <w:pPr>
              <w:rPr>
                <w:lang w:eastAsia="zh-CN"/>
              </w:rPr>
            </w:pPr>
            <w:r>
              <w:rPr>
                <w:lang w:eastAsia="zh-CN"/>
              </w:rPr>
              <w:t xml:space="preserve">Thank </w:t>
            </w:r>
            <w:proofErr w:type="gramStart"/>
            <w:r>
              <w:rPr>
                <w:lang w:eastAsia="zh-CN"/>
              </w:rPr>
              <w:t>you Mihai</w:t>
            </w:r>
            <w:proofErr w:type="gramEnd"/>
            <w:r>
              <w:rPr>
                <w:lang w:eastAsia="zh-CN"/>
              </w:rPr>
              <w:t xml:space="preserve"> for the further discussion.</w:t>
            </w:r>
          </w:p>
          <w:p w14:paraId="7030FDE0" w14:textId="741C6BF9" w:rsidR="000B512B" w:rsidRDefault="0022619D">
            <w:pPr>
              <w:rPr>
                <w:lang w:eastAsia="zh-CN"/>
              </w:rPr>
            </w:pPr>
            <w:r>
              <w:rPr>
                <w:lang w:eastAsia="zh-CN"/>
              </w:rPr>
              <w:t>Regarding our second comment in round 1:</w:t>
            </w:r>
          </w:p>
          <w:p w14:paraId="0A999B40" w14:textId="77777777" w:rsidR="0022619D" w:rsidRPr="0022619D" w:rsidRDefault="0022619D">
            <w:pPr>
              <w:rPr>
                <w:i/>
                <w:kern w:val="2"/>
                <w:lang w:eastAsia="zh-CN"/>
              </w:rPr>
            </w:pPr>
            <w:r w:rsidRPr="0022619D">
              <w:rPr>
                <w:i/>
                <w:kern w:val="2"/>
                <w:lang w:eastAsia="zh-CN"/>
              </w:rPr>
              <w:t>We prefer to leave the QCL of PDCCH RAR for 38.213, as it is already described there for other use cases of the PDCCH order</w:t>
            </w:r>
          </w:p>
          <w:p w14:paraId="2246EF39" w14:textId="68785549" w:rsidR="0022619D" w:rsidRDefault="0022619D">
            <w:pPr>
              <w:rPr>
                <w:kern w:val="2"/>
                <w:lang w:eastAsia="zh-CN"/>
              </w:rPr>
            </w:pPr>
            <w:r>
              <w:rPr>
                <w:kern w:val="2"/>
                <w:lang w:eastAsia="zh-CN"/>
              </w:rPr>
              <w:t>Your reply is:</w:t>
            </w:r>
          </w:p>
          <w:p w14:paraId="6B6CB59F" w14:textId="44808860" w:rsidR="0022619D" w:rsidRPr="0022619D" w:rsidRDefault="0022619D">
            <w:pPr>
              <w:rPr>
                <w:i/>
                <w:kern w:val="2"/>
                <w:lang w:eastAsia="zh-CN"/>
              </w:rPr>
            </w:pPr>
            <w:r w:rsidRPr="0022619D">
              <w:rPr>
                <w:i/>
              </w:rPr>
              <w:t>This could be discussed later, i.e., whether to reflect the agreed PDCCH RAR   behaviour in 213 or keep it here.</w:t>
            </w:r>
          </w:p>
          <w:p w14:paraId="25DA400C" w14:textId="77777777" w:rsidR="0022619D" w:rsidRDefault="0022619D">
            <w:pPr>
              <w:rPr>
                <w:lang w:eastAsia="zh-CN"/>
              </w:rPr>
            </w:pPr>
          </w:p>
          <w:p w14:paraId="4FE02465" w14:textId="74154D75" w:rsidR="0022619D" w:rsidRDefault="0022619D">
            <w:pPr>
              <w:rPr>
                <w:lang w:eastAsia="zh-CN"/>
              </w:rPr>
            </w:pPr>
            <w:r>
              <w:rPr>
                <w:lang w:eastAsia="zh-CN"/>
              </w:rPr>
              <w:t xml:space="preserve">We don’t a need to postpone this. As the information is already there in 38.213, and it is always the case the control channel related </w:t>
            </w:r>
            <w:r w:rsidR="00963C0C">
              <w:rPr>
                <w:lang w:eastAsia="zh-CN"/>
              </w:rPr>
              <w:t xml:space="preserve">QCL </w:t>
            </w:r>
            <w:r>
              <w:rPr>
                <w:lang w:eastAsia="zh-CN"/>
              </w:rPr>
              <w:t>information/configuration is kept in 38.213. Having it in two places creates unnecessary redundancy.</w:t>
            </w:r>
          </w:p>
        </w:tc>
        <w:tc>
          <w:tcPr>
            <w:tcW w:w="1837" w:type="dxa"/>
          </w:tcPr>
          <w:p w14:paraId="60258E03" w14:textId="77777777" w:rsidR="000B512B" w:rsidRDefault="000B512B"/>
          <w:p w14:paraId="64E10CDB" w14:textId="07CE75FB" w:rsidR="0092227F" w:rsidRPr="0092227F" w:rsidRDefault="0092227F">
            <w:pPr>
              <w:rPr>
                <w:lang/>
              </w:rPr>
            </w:pPr>
            <w:r>
              <w:rPr>
                <w:lang/>
              </w:rPr>
              <w:t>implemented</w:t>
            </w:r>
          </w:p>
        </w:tc>
      </w:tr>
      <w:tr w:rsidR="000B512B" w14:paraId="72B9547F" w14:textId="77777777">
        <w:trPr>
          <w:trHeight w:val="53"/>
          <w:jc w:val="center"/>
        </w:trPr>
        <w:tc>
          <w:tcPr>
            <w:tcW w:w="1405" w:type="dxa"/>
          </w:tcPr>
          <w:p w14:paraId="15BCAB04" w14:textId="3E11822A" w:rsidR="000B512B" w:rsidRPr="00DF37B4" w:rsidRDefault="0092227F">
            <w:pPr>
              <w:rPr>
                <w:b/>
                <w:bCs/>
                <w:color w:val="4472C4" w:themeColor="accent1"/>
              </w:rPr>
            </w:pPr>
            <w:r w:rsidRPr="00DF37B4">
              <w:rPr>
                <w:b/>
                <w:bCs/>
                <w:color w:val="4472C4" w:themeColor="accent1"/>
                <w:lang w:val="zh-CN" w:eastAsia="zh-CN"/>
              </w:rPr>
              <w:t>Editor, 06.09</w:t>
            </w:r>
          </w:p>
        </w:tc>
        <w:tc>
          <w:tcPr>
            <w:tcW w:w="5820" w:type="dxa"/>
          </w:tcPr>
          <w:p w14:paraId="01F97453" w14:textId="16DB97A3" w:rsidR="000B512B" w:rsidRPr="00DF37B4" w:rsidRDefault="0092227F">
            <w:pPr>
              <w:rPr>
                <w:b/>
                <w:bCs/>
                <w:color w:val="4472C4" w:themeColor="accent1"/>
                <w:lang/>
              </w:rPr>
            </w:pPr>
            <w:r w:rsidRPr="00DF37B4">
              <w:rPr>
                <w:b/>
                <w:bCs/>
                <w:color w:val="4472C4" w:themeColor="accent1"/>
                <w:lang/>
              </w:rPr>
              <w:t>Updates in v03 according to the above comment!</w:t>
            </w: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DCD76" w14:textId="77777777" w:rsidR="00D23107" w:rsidRDefault="00D23107" w:rsidP="001F43C9">
      <w:pPr>
        <w:spacing w:after="0"/>
      </w:pPr>
      <w:r>
        <w:separator/>
      </w:r>
    </w:p>
  </w:endnote>
  <w:endnote w:type="continuationSeparator" w:id="0">
    <w:p w14:paraId="450DF768" w14:textId="77777777" w:rsidR="00D23107" w:rsidRDefault="00D23107"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A42EE" w14:textId="77777777" w:rsidR="00D23107" w:rsidRDefault="00D23107" w:rsidP="001F43C9">
      <w:pPr>
        <w:spacing w:after="0"/>
      </w:pPr>
      <w:r>
        <w:separator/>
      </w:r>
    </w:p>
  </w:footnote>
  <w:footnote w:type="continuationSeparator" w:id="0">
    <w:p w14:paraId="0BC4D1B3" w14:textId="77777777" w:rsidR="00D23107" w:rsidRDefault="00D23107"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5"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7" w15:restartNumberingAfterBreak="0">
    <w:nsid w:val="586D1C60"/>
    <w:multiLevelType w:val="hybridMultilevel"/>
    <w:tmpl w:val="439AD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0"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1"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22"/>
  </w:num>
  <w:num w:numId="4">
    <w:abstractNumId w:val="11"/>
  </w:num>
  <w:num w:numId="5">
    <w:abstractNumId w:val="13"/>
  </w:num>
  <w:num w:numId="6">
    <w:abstractNumId w:val="10"/>
  </w:num>
  <w:num w:numId="7">
    <w:abstractNumId w:val="9"/>
  </w:num>
  <w:num w:numId="8">
    <w:abstractNumId w:val="15"/>
  </w:num>
  <w:num w:numId="9">
    <w:abstractNumId w:val="3"/>
  </w:num>
  <w:num w:numId="10">
    <w:abstractNumId w:val="1"/>
  </w:num>
  <w:num w:numId="11">
    <w:abstractNumId w:val="8"/>
  </w:num>
  <w:num w:numId="12">
    <w:abstractNumId w:val="0"/>
  </w:num>
  <w:num w:numId="13">
    <w:abstractNumId w:val="19"/>
  </w:num>
  <w:num w:numId="14">
    <w:abstractNumId w:val="23"/>
  </w:num>
  <w:num w:numId="15">
    <w:abstractNumId w:val="5"/>
  </w:num>
  <w:num w:numId="16">
    <w:abstractNumId w:val="12"/>
  </w:num>
  <w:num w:numId="17">
    <w:abstractNumId w:val="7"/>
  </w:num>
  <w:num w:numId="18">
    <w:abstractNumId w:val="21"/>
  </w:num>
  <w:num w:numId="19">
    <w:abstractNumId w:val="17"/>
  </w:num>
  <w:num w:numId="20">
    <w:abstractNumId w:val="2"/>
  </w:num>
  <w:num w:numId="21">
    <w:abstractNumId w:val="6"/>
  </w:num>
  <w:num w:numId="22">
    <w:abstractNumId w:val="20"/>
  </w:num>
  <w:num w:numId="23">
    <w:abstractNumId w:val="16"/>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2"/>
  <w:bordersDoNotSurroundHeader/>
  <w:bordersDoNotSurroundFooter/>
  <w:proofState w:spelling="clean" w:grammar="clean"/>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A7F"/>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3FE"/>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1DEF"/>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DE"/>
    <w:rsid w:val="001D2CC2"/>
    <w:rsid w:val="001D2EFA"/>
    <w:rsid w:val="001D335F"/>
    <w:rsid w:val="001D37A4"/>
    <w:rsid w:val="001D3D2A"/>
    <w:rsid w:val="001D41B0"/>
    <w:rsid w:val="001D442B"/>
    <w:rsid w:val="001D49DB"/>
    <w:rsid w:val="001D4F74"/>
    <w:rsid w:val="001D528F"/>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099C"/>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3E43"/>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35D"/>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6A9F"/>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4AE"/>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0C09"/>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9BC"/>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5E7E"/>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6E3"/>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39C"/>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50F2"/>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5A6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68D"/>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C4D"/>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27F"/>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E46"/>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4CCD"/>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0F5"/>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C35"/>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799"/>
    <w:rsid w:val="00B01F82"/>
    <w:rsid w:val="00B01FB1"/>
    <w:rsid w:val="00B035A1"/>
    <w:rsid w:val="00B037DA"/>
    <w:rsid w:val="00B03A60"/>
    <w:rsid w:val="00B03AB6"/>
    <w:rsid w:val="00B03AC8"/>
    <w:rsid w:val="00B04602"/>
    <w:rsid w:val="00B04877"/>
    <w:rsid w:val="00B04D51"/>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0A4"/>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29CC"/>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1AAB"/>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1D4D"/>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107"/>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7B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0DA"/>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67E35"/>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17B73"/>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ACE"/>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963"/>
    <w:rsid w:val="00F70D9E"/>
    <w:rsid w:val="00F70F34"/>
    <w:rsid w:val="00F71311"/>
    <w:rsid w:val="00F71F53"/>
    <w:rsid w:val="00F72D8C"/>
    <w:rsid w:val="00F72EEC"/>
    <w:rsid w:val="00F732D3"/>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0F2"/>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link w:val="B4Char"/>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styleId="Revision">
    <w:name w:val="Revision"/>
    <w:hidden/>
    <w:uiPriority w:val="99"/>
    <w:semiHidden/>
    <w:rsid w:val="00D97996"/>
    <w:rPr>
      <w:rFonts w:ascii="Times New Roman" w:eastAsia="SimSun" w:hAnsi="Times New Roman" w:cs="Times New Roman"/>
      <w:lang w:val="en-GB" w:eastAsia="en-US"/>
    </w:rPr>
  </w:style>
  <w:style w:type="character" w:customStyle="1" w:styleId="B4Char">
    <w:name w:val="B4 Char"/>
    <w:basedOn w:val="DefaultParagraphFont"/>
    <w:link w:val="B4"/>
    <w:qFormat/>
    <w:locked/>
    <w:rsid w:val="00974CC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70244A4-1B77-4802-B000-71172FC2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26436</Words>
  <Characters>150686</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Keyvan2</cp:lastModifiedBy>
  <cp:revision>3</cp:revision>
  <dcterms:created xsi:type="dcterms:W3CDTF">2023-09-07T01:24:00Z</dcterms:created>
  <dcterms:modified xsi:type="dcterms:W3CDTF">2023-09-07T01:34:00Z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