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766510A7" w14:textId="77777777" w:rsidR="000B512B" w:rsidRDefault="00CA0375">
      <w:pPr>
        <w:pStyle w:val="Heading3"/>
      </w:pPr>
      <w:r>
        <w:t>2.1 uTCI</w:t>
      </w:r>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Huawei, HiSilicon</w:t>
            </w:r>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coresetPoolIndex value 0 and value 1, respectively. </w:t>
                  </w:r>
                </w:p>
                <w:p w14:paraId="7EF1AE51"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rPr>
              <w:t xml:space="preserve">applyIndicatedTCIState </w:t>
            </w:r>
            <w:r>
              <w:rPr>
                <w:iCs/>
                <w:color w:val="000000" w:themeColor="text1"/>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r>
                    <w:rPr>
                      <w:i/>
                      <w:iCs/>
                      <w:color w:val="000000" w:themeColor="text1"/>
                    </w:rPr>
                    <w:t>applyIndicatedTCIState</w:t>
                  </w:r>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r>
                    <w:rPr>
                      <w:i/>
                      <w:iCs/>
                      <w:color w:val="000000" w:themeColor="text1"/>
                      <w:szCs w:val="20"/>
                    </w:rPr>
                    <w:t>coresetPoolIndex</w:t>
                  </w:r>
                  <w:r>
                    <w:rPr>
                      <w:color w:val="000000" w:themeColor="text1"/>
                      <w:szCs w:val="20"/>
                    </w:rPr>
                    <w:t xml:space="preserve"> in different </w:t>
                  </w:r>
                  <w:r>
                    <w:rPr>
                      <w:i/>
                      <w:iCs/>
                      <w:color w:val="000000" w:themeColor="text1"/>
                      <w:szCs w:val="20"/>
                    </w:rPr>
                    <w:t>ControlResourceSets</w:t>
                  </w:r>
                  <w:r>
                    <w:rPr>
                      <w:color w:val="000000" w:themeColor="text1"/>
                      <w:szCs w:val="20"/>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Agreement A(113)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eastAsia="Batang" w:hAnsi="Times" w:cs="Times"/>
                <w:i/>
                <w:iCs/>
                <w:color w:val="000000"/>
                <w:sz w:val="18"/>
                <w:szCs w:val="18"/>
              </w:rPr>
              <w:t xml:space="preserve">coresetPoolIndex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l-TCI-StateList</w:t>
                  </w:r>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r>
                    <w:rPr>
                      <w:rFonts w:ascii="Times" w:eastAsia="Batang" w:hAnsi="Times" w:cs="Times"/>
                      <w:i/>
                      <w:iCs/>
                      <w:color w:val="000000"/>
                      <w:sz w:val="18"/>
                      <w:szCs w:val="18"/>
                    </w:rPr>
                    <w:t>coresetPoolIndex</w:t>
                  </w:r>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14:paraId="360BD028" w14:textId="77777777" w:rsidR="000B512B" w:rsidRDefault="00CA0375">
            <w:r>
              <w:t>- Alt1 and Alt2 are now {</w:t>
            </w:r>
            <w:bookmarkStart w:id="28" w:name="_Hlk144845172"/>
            <w:r>
              <w:t>cjtSchemeA</w:t>
            </w:r>
            <w:bookmarkEnd w:id="28"/>
            <w:r>
              <w:t xml:space="preserve">, cjtSchemeB}.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703230BC" w14:textId="77777777" w:rsidR="000B512B" w:rsidRDefault="00CA0375">
            <w:pPr>
              <w:pStyle w:val="ListParagraph"/>
              <w:numPr>
                <w:ilvl w:val="0"/>
                <w:numId w:val="5"/>
              </w:numPr>
            </w:pPr>
            <w:r>
              <w:t xml:space="preserve">It would be more accurate to write “… PDCCH-Config that contains ControlResourceSets with two different values of coresetPoolIndex…”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14:paraId="35C8E103" w14:textId="77777777" w:rsidR="000B512B" w:rsidRDefault="00CA0375">
            <w:r>
              <w:t>#2:</w:t>
            </w:r>
          </w:p>
          <w:p w14:paraId="766CF9D1"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rPr>
              <w:t>coresetPoolIndex</w:t>
            </w:r>
            <w:r>
              <w:rPr>
                <w:color w:val="000000" w:themeColor="text1"/>
              </w:rPr>
              <w:t xml:space="preserve"> in </w:t>
            </w:r>
            <w:r>
              <w:rPr>
                <w:i/>
                <w:color w:val="000000" w:themeColor="text1"/>
              </w:rPr>
              <w:t>ControlResourceSet</w:t>
            </w:r>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r>
              <w:rPr>
                <w:color w:val="000000" w:themeColor="text1"/>
              </w:rPr>
              <w:t xml:space="preserve">ControlResourceSets with two different values of </w:t>
            </w:r>
            <w:r>
              <w:rPr>
                <w:i/>
                <w:color w:val="000000" w:themeColor="text1"/>
              </w:rPr>
              <w:t>coresetPoolIndex</w:t>
            </w:r>
            <w:r>
              <w:rPr>
                <w:color w:val="000000" w:themeColor="text1"/>
              </w:rPr>
              <w:t xml:space="preserve"> </w:t>
            </w:r>
            <w:bookmarkEnd w:id="29"/>
            <w:r>
              <w:rPr>
                <w:color w:val="000000" w:themeColor="text1"/>
              </w:rPr>
              <w:t>for the active BWP of a serving cell,..”</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2BF422E3" w14:textId="77777777" w:rsidR="000B512B" w:rsidRDefault="00CA0375">
            <w:r>
              <w:t xml:space="preserve">#1: There is no agreement that requires that followUnifiedTCIState-SRS is configured. This can be shortened to: </w:t>
            </w:r>
          </w:p>
          <w:p w14:paraId="4FEB28A5" w14:textId="77777777" w:rsidR="000B512B" w:rsidRDefault="00CA0375">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r>
              <w:rPr>
                <w:color w:val="0000FF"/>
              </w:rPr>
              <w:lastRenderedPageBreak/>
              <w:t>Futurewei</w:t>
            </w:r>
          </w:p>
        </w:tc>
        <w:tc>
          <w:tcPr>
            <w:tcW w:w="5820" w:type="dxa"/>
          </w:tcPr>
          <w:p w14:paraId="5FEE6070" w14:textId="77777777" w:rsidR="000B512B" w:rsidRDefault="00CA0375">
            <w:r>
              <w:t>Regarding Ericsson’s last comment on Section 6.2.1, there is actually an agreement from RAN1 #113 meeting (shown below) indicating the requirement of “</w:t>
            </w:r>
            <w:r>
              <w:rPr>
                <w:i/>
                <w:iCs/>
              </w:rPr>
              <w:t>followUnifiedTCI-StateSRS</w:t>
            </w:r>
            <w:r>
              <w:t>”.  So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r>
              <w:rPr>
                <w:rFonts w:ascii="Times" w:eastAsia="Batang" w:hAnsi="Times" w:cs="Times"/>
                <w:i/>
                <w:iCs/>
                <w:lang w:eastAsia="zh-CN"/>
              </w:rPr>
              <w:t xml:space="preserve">coresetPoolIndex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eastAsia="Batang" w:hAnsi="Times" w:cs="Times"/>
                <w:i/>
                <w:iCs/>
                <w:lang w:eastAsia="zh-CN"/>
              </w:rPr>
              <w:t>coresetPoolIndex</w:t>
            </w:r>
            <w:r>
              <w:rPr>
                <w:rFonts w:ascii="Times" w:eastAsia="Batang" w:hAnsi="Times" w:cs="Times"/>
                <w:lang w:eastAsia="zh-CN"/>
              </w:rPr>
              <w:t xml:space="preserve"> value, the UE shall apply the indicated joint/UL TCI state specific to the </w:t>
            </w:r>
            <w:r>
              <w:rPr>
                <w:rFonts w:ascii="Times" w:eastAsia="Batang" w:hAnsi="Times" w:cs="Times"/>
                <w:i/>
                <w:iCs/>
                <w:lang w:eastAsia="zh-CN"/>
              </w:rPr>
              <w:t>coresetPoolIndex</w:t>
            </w:r>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2.2 STxMP</w:t>
      </w:r>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0B512B" w:rsidRDefault="00CA0375">
                                  <w:pPr>
                                    <w:spacing w:after="0"/>
                                    <w:rPr>
                                      <w:color w:val="FF0000"/>
                                    </w:rPr>
                                  </w:pPr>
                                  <w:r>
                                    <w:rPr>
                                      <w:strike/>
                                      <w:color w:val="FF0000"/>
                                    </w:rPr>
                                    <w:t xml:space="preserve">When </w:t>
                                  </w:r>
                                  <w:r>
                                    <w:rPr>
                                      <w:color w:val="FF0000"/>
                                    </w:rPr>
                                    <w:t xml:space="preserve">If a UE </w:t>
                                  </w:r>
                                </w:p>
                                <w:p w14:paraId="56525529" w14:textId="77777777" w:rsidR="000B512B" w:rsidRDefault="00CA037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0B512B" w:rsidRDefault="00CA037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0B512B" w:rsidRDefault="00CA037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0B512B" w:rsidRDefault="00CA0375">
                                  <w:pPr>
                                    <w:spacing w:after="0"/>
                                    <w:ind w:left="285" w:hanging="285"/>
                                    <w:rPr>
                                      <w:color w:val="FF0000"/>
                                    </w:rPr>
                                  </w:pPr>
                                  <w:r>
                                    <w:rPr>
                                      <w:color w:val="FF0000"/>
                                    </w:rPr>
                                    <w:t>the UE</w:t>
                                  </w:r>
                                </w:p>
                                <w:p w14:paraId="06CCF7D3" w14:textId="77777777" w:rsidR="000B512B" w:rsidRDefault="00CA037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0B512B" w:rsidRDefault="00CA037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0B512B" w:rsidRDefault="00CA037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0B512B" w:rsidRDefault="00CA037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0B512B" w:rsidRDefault="00CA037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STxMP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coresetPoolIndex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0B512B" w:rsidRDefault="00CA037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0B512B" w:rsidRDefault="00CA037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0B512B" w:rsidRDefault="00CA037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0B512B" w:rsidRDefault="00CA037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Regarding how to configure multi-DCI based STxMP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0ED17BED" w14:textId="77777777" w:rsidR="000B512B" w:rsidRDefault="00CA0375">
            <w:r>
              <w:t>When multi-DCI based STxMP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For STxMP PUSCH in single-DCI based mTRP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For STxMP PUSCH in single-DCI based mTRP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For the SFN scheme of single-DCI based STxMP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14:paraId="33B0A1CE"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STxMP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Huawei, HiSilicon</w:t>
            </w:r>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another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Note: it is the same behavior as Type1 CG-PUSCH for sTRP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r>
                    <w:rPr>
                      <w:i/>
                    </w:rPr>
                    <w:t>configuredGrantConfig</w:t>
                  </w:r>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r>
                      <w:rPr>
                        <w:rStyle w:val="ui-provider"/>
                        <w:i/>
                        <w:iCs/>
                      </w:rPr>
                      <w:t>maxMIMO-LayersforSfn</w:t>
                    </w:r>
                  </w:ins>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r>
                      <w:rPr>
                        <w:i/>
                        <w:iCs/>
                        <w:color w:val="000000"/>
                      </w:rPr>
                      <w:t>maxMIMO-Layers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#2  ok</w:t>
            </w:r>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HiSilicon</w:t>
            </w:r>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0.35pt" o:ole="">
                        <v:imagedata r:id="rId15" o:title=""/>
                      </v:shape>
                      <o:OLEObject Type="Embed" ProgID="Equation.3" ShapeID="_x0000_i1025" DrawAspect="Content" ObjectID="_1755516708"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890372">
              <w:rPr>
                <w:rFonts w:cs="Times"/>
                <w:position w:val="-8"/>
              </w:rPr>
              <w:pict w14:anchorId="1A46C5FB">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890372">
              <w:rPr>
                <w:rFonts w:cs="Times"/>
                <w:position w:val="-8"/>
              </w:rPr>
              <w:pict w14:anchorId="2825EEC6">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890372">
              <w:rPr>
                <w:rFonts w:cs="Times"/>
                <w:position w:val="-5"/>
              </w:rPr>
              <w:pict w14:anchorId="5245EB6F">
                <v:shape id="_x0000_i1028" type="#_x0000_t75" style="width:10.4pt;height:1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890372">
              <w:rPr>
                <w:rFonts w:cs="Times"/>
                <w:position w:val="-5"/>
              </w:rPr>
              <w:pict w14:anchorId="5F65E26E">
                <v:shape id="_x0000_i1029" type="#_x0000_t75" style="width:10.4pt;height:1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r>
                    <w:t xml:space="preserve">={1,2} PT-RS port(s) in uplink and the number of scheduled layers is </w:t>
                  </w:r>
                  <w:r>
                    <w:rPr>
                      <w:position w:val="-14"/>
                    </w:rPr>
                    <w:object w:dxaOrig="726" w:dyaOrig="403" w14:anchorId="62AC7F62">
                      <v:shape id="_x0000_i1030" type="#_x0000_t75" style="width:36.45pt;height:20.35pt" o:ole="">
                        <v:imagedata r:id="rId20" o:title=""/>
                      </v:shape>
                      <o:OLEObject Type="Embed" ProgID="Equation.3" ShapeID="_x0000_i1030" DrawAspect="Content" ObjectID="_1755516709"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45pt;height:15.65pt" o:ole="">
                        <v:imagedata r:id="rId22" o:title=""/>
                      </v:shape>
                      <o:OLEObject Type="Embed" ProgID="Equation.3" ShapeID="_x0000_i1031" DrawAspect="Content" ObjectID="_1755516710" r:id="rId23"/>
                    </w:object>
                  </w:r>
                  <w:r>
                    <w:rPr>
                      <w:lang w:val="en-US"/>
                    </w:rPr>
                    <w:t xml:space="preserve"> is given by </w:t>
                  </w:r>
                  <w:r>
                    <w:rPr>
                      <w:position w:val="-10"/>
                    </w:rPr>
                    <w:object w:dxaOrig="2051" w:dyaOrig="311" w14:anchorId="21EBB717">
                      <v:shape id="_x0000_i1032" type="#_x0000_t75" style="width:102.35pt;height:15.65pt" o:ole="">
                        <v:imagedata r:id="rId24" o:title=""/>
                      </v:shape>
                      <o:OLEObject Type="Embed" ProgID="Equation.3" ShapeID="_x0000_i1032" DrawAspect="Content" ObjectID="_1755516711" r:id="rId25"/>
                    </w:object>
                  </w:r>
                  <w:r>
                    <w:rPr>
                      <w:lang w:val="en-US"/>
                    </w:rPr>
                    <w:t xml:space="preserve">, where </w:t>
                  </w:r>
                  <w:r>
                    <w:rPr>
                      <w:position w:val="-10"/>
                    </w:rPr>
                    <w:object w:dxaOrig="726" w:dyaOrig="311" w14:anchorId="6ADBBCC7">
                      <v:shape id="_x0000_i1033" type="#_x0000_t75" style="width:36.45pt;height:15.65pt" o:ole="">
                        <v:imagedata r:id="rId26" o:title=""/>
                      </v:shape>
                      <o:OLEObject Type="Embed" ProgID="Equation.3" ShapeID="_x0000_i1033" DrawAspect="Content" ObjectID="_1755516712"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35pt;height:15.65pt" o:ole="">
                        <v:imagedata r:id="rId28" o:title=""/>
                      </v:shape>
                      <o:OLEObject Type="Embed" ProgID="Equation.DSMT4" ShapeID="_x0000_i1034" DrawAspect="Content" ObjectID="_1755516713" r:id="rId29"/>
                    </w:object>
                  </w:r>
                  <w:r>
                    <w:rPr>
                      <w:lang w:val="en-US"/>
                    </w:rPr>
                    <w:t xml:space="preserve"> specified in clause 6.4.1.2.2.1 of [4, TS 38.211] is given by </w:t>
                  </w:r>
                  <w:r>
                    <w:rPr>
                      <w:color w:val="000000"/>
                      <w:position w:val="-12"/>
                    </w:rPr>
                    <w:object w:dxaOrig="1532" w:dyaOrig="622" w14:anchorId="36865E68">
                      <v:shape id="_x0000_i1035" type="#_x0000_t75" style="width:76.75pt;height:31.25pt" o:ole="">
                        <v:imagedata r:id="rId30" o:title=""/>
                      </v:shape>
                      <o:OLEObject Type="Embed" ProgID="Equation.DSMT4" ShapeID="_x0000_i1035" DrawAspect="Content" ObjectID="_1755516714"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45pt;height:15.65pt" o:ole="">
                        <v:imagedata r:id="rId26" o:title=""/>
                      </v:shape>
                      <o:OLEObject Type="Embed" ProgID="Equation.3" ShapeID="_x0000_i1036" DrawAspect="Content" ObjectID="_1755516715"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45pt;height:20.35pt" o:ole="">
                              <v:imagedata r:id="rId15" o:title=""/>
                            </v:shape>
                            <o:OLEObject Type="Embed" ProgID="Equation.3" ShapeID="_x0000_i1037" DrawAspect="Content" ObjectID="_1755516716"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45pt;height:20.35pt" o:ole="">
                              <v:imagedata r:id="rId34" o:title=""/>
                            </v:shape>
                            <o:OLEObject Type="Embed" ProgID="Equation.3" ShapeID="_x0000_i1038" DrawAspect="Content" ObjectID="_1755516717"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45pt;height:20.35pt" o:ole="">
                              <v:imagedata r:id="rId15" o:title=""/>
                            </v:shape>
                            <o:OLEObject Type="Embed" ProgID="Equation.3" ShapeID="_x0000_i1039" DrawAspect="Content" ObjectID="_1755516718"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35pt;height:15.65pt" o:ole="">
                  <v:imagedata r:id="rId37" o:title=""/>
                </v:shape>
                <o:OLEObject Type="Embed" ProgID="Equation.DSMT4" ShapeID="_x0000_i1040" DrawAspect="Content" ObjectID="_1755516719"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35pt;height:15.65pt" o:ole="">
                  <v:imagedata r:id="rId39" o:title=""/>
                </v:shape>
                <o:OLEObject Type="Embed" ProgID="Equation.DSMT4" ShapeID="_x0000_i1041" DrawAspect="Content" ObjectID="_1755516720" r:id="rId40"/>
              </w:object>
            </w:r>
            <w:r>
              <w:rPr>
                <w:lang w:val="en-US"/>
              </w:rPr>
              <w:t>specified in clause 7.4.1.2.2 of [4, TS 38.211] is given by</w:t>
            </w:r>
            <w:r>
              <w:rPr>
                <w:position w:val="-10"/>
              </w:rPr>
              <w:object w:dxaOrig="1129" w:dyaOrig="403" w14:anchorId="2F86F053">
                <v:shape id="_x0000_i1042" type="#_x0000_t75" style="width:56.35pt;height:20.35pt" o:ole="">
                  <v:imagedata r:id="rId41" o:title=""/>
                </v:shape>
                <o:OLEObject Type="Embed" ProgID="Equation.DSMT4" ShapeID="_x0000_i1042" DrawAspect="Content" ObjectID="_1755516721"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8pt;height:14.2pt" o:ole="">
                  <v:imagedata r:id="rId37" o:title=""/>
                </v:shape>
                <o:OLEObject Type="Embed" ProgID="Equation.DSMT4" ShapeID="_x0000_i1043" DrawAspect="Content" ObjectID="_1755516722"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35pt;height:15.65pt" o:ole="">
                  <v:imagedata r:id="rId44" o:title=""/>
                </v:shape>
                <o:OLEObject Type="Embed" ProgID="Equation.DSMT4" ShapeID="_x0000_i1044" DrawAspect="Content" ObjectID="_1755516723"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8pt;height:14.2pt" o:ole="">
                  <v:imagedata r:id="rId44" o:title=""/>
                </v:shape>
                <o:OLEObject Type="Embed" ProgID="Equation.DSMT4" ShapeID="_x0000_i1045" DrawAspect="Content" ObjectID="_1755516724"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2pt;height:14.2pt" o:ole="">
                  <v:imagedata r:id="rId47" o:title=""/>
                </v:shape>
                <o:OLEObject Type="Embed" ProgID="Equation.3" ShapeID="_x0000_i1046" DrawAspect="Content" ObjectID="_1755516725"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2pt;height:14.2pt" o:ole="">
                  <v:imagedata r:id="rId47" o:title=""/>
                </v:shape>
                <o:OLEObject Type="Embed" ProgID="Equation.3" ShapeID="_x0000_i1047" DrawAspect="Content" ObjectID="_1755516726"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2pt;height:14.2pt" o:ole="">
                  <v:imagedata r:id="rId47" o:title=""/>
                </v:shape>
                <o:OLEObject Type="Embed" ProgID="Equation.3" ShapeID="_x0000_i1048" DrawAspect="Content" ObjectID="_1755516727"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2pt;height:14.2pt" o:ole="">
                  <v:imagedata r:id="rId47" o:title=""/>
                </v:shape>
                <o:OLEObject Type="Embed" ProgID="Equation.3" ShapeID="_x0000_i1049" DrawAspect="Content" ObjectID="_1755516728"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8pt;height:14.2pt" o:ole="">
                  <v:imagedata r:id="rId52" o:title=""/>
                </v:shape>
                <o:OLEObject Type="Embed" ProgID="Equation.3" ShapeID="_x0000_i1050" DrawAspect="Content" ObjectID="_1755516729" r:id="rId53"/>
              </w:object>
            </w:r>
            <w:r>
              <w:rPr>
                <w:color w:val="000000"/>
              </w:rPr>
              <w:t xml:space="preserve">, </w:t>
            </w:r>
            <w:r>
              <w:rPr>
                <w:color w:val="000000"/>
                <w:position w:val="-10"/>
              </w:rPr>
              <w:object w:dxaOrig="438" w:dyaOrig="288" w14:anchorId="7B89CD46">
                <v:shape id="_x0000_i1051" type="#_x0000_t75" style="width:21.8pt;height:14.2pt" o:ole="">
                  <v:imagedata r:id="rId54" o:title=""/>
                </v:shape>
                <o:OLEObject Type="Embed" ProgID="Equation.3" ShapeID="_x0000_i1051" DrawAspect="Content" ObjectID="_1755516730" r:id="rId55"/>
              </w:object>
            </w:r>
            <w:r>
              <w:rPr>
                <w:color w:val="000000"/>
              </w:rPr>
              <w:t xml:space="preserve">and </w:t>
            </w:r>
            <w:r>
              <w:rPr>
                <w:color w:val="000000"/>
                <w:position w:val="-14"/>
              </w:rPr>
              <w:object w:dxaOrig="438" w:dyaOrig="288" w14:anchorId="7094E6AB">
                <v:shape id="_x0000_i1052" type="#_x0000_t75" style="width:21.8pt;height:14.2pt" o:ole="">
                  <v:imagedata r:id="rId56" o:title=""/>
                </v:shape>
                <o:OLEObject Type="Embed" ProgID="Equation.3" ShapeID="_x0000_i1052" DrawAspect="Content" ObjectID="_1755516731"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8pt;height:14.2pt" o:ole="">
                  <v:imagedata r:id="rId52" o:title=""/>
                </v:shape>
                <o:OLEObject Type="Embed" ProgID="Equation.3" ShapeID="_x0000_i1053" DrawAspect="Content" ObjectID="_1755516732" r:id="rId58"/>
              </w:object>
            </w:r>
            <w:r>
              <w:rPr>
                <w:color w:val="000000"/>
              </w:rPr>
              <w:t xml:space="preserve">, </w:t>
            </w:r>
            <w:r>
              <w:rPr>
                <w:color w:val="000000"/>
                <w:position w:val="-10"/>
              </w:rPr>
              <w:object w:dxaOrig="438" w:dyaOrig="288" w14:anchorId="212D712D">
                <v:shape id="_x0000_i1054" type="#_x0000_t75" style="width:21.8pt;height:14.2pt" o:ole="">
                  <v:imagedata r:id="rId54" o:title=""/>
                </v:shape>
                <o:OLEObject Type="Embed" ProgID="Equation.3" ShapeID="_x0000_i1054" DrawAspect="Content" ObjectID="_1755516733" r:id="rId59"/>
              </w:object>
            </w:r>
            <w:r>
              <w:rPr>
                <w:color w:val="000000"/>
              </w:rPr>
              <w:t xml:space="preserve">and </w:t>
            </w:r>
            <w:r>
              <w:rPr>
                <w:color w:val="000000"/>
                <w:position w:val="-14"/>
              </w:rPr>
              <w:object w:dxaOrig="438" w:dyaOrig="288" w14:anchorId="675B953A">
                <v:shape id="_x0000_i1055" type="#_x0000_t75" style="width:21.8pt;height:14.2pt" o:ole="">
                  <v:imagedata r:id="rId56" o:title=""/>
                </v:shape>
                <o:OLEObject Type="Embed" ProgID="Equation.3" ShapeID="_x0000_i1055" DrawAspect="Content" ObjectID="_1755516734"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88" w:dyaOrig="288" w14:anchorId="3F78AFA8">
                <v:shape id="_x0000_i1056" type="#_x0000_t75" style="width:14.2pt;height:14.2pt" o:ole="">
                  <v:imagedata r:id="rId61" o:title=""/>
                </v:shape>
                <o:OLEObject Type="Embed" ProgID="Equation.3" ShapeID="_x0000_i1056" DrawAspect="Content" ObjectID="_1755516735"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4pt;height:14.2pt" o:ole="">
                  <v:imagedata r:id="rId63" o:title=""/>
                </v:shape>
                <o:OLEObject Type="Embed" ProgID="Equation.3" ShapeID="_x0000_i1057" DrawAspect="Content" ObjectID="_1755516736"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w:t>
            </w:r>
            <w:r>
              <w:rPr>
                <w:color w:val="000000"/>
              </w:rPr>
              <w:t>1</w:t>
            </w:r>
            <w:r>
              <w:rPr>
                <w:color w:val="000000"/>
              </w:rPr>
              <w:t>:</w:t>
            </w:r>
            <w:r>
              <w:rPr>
                <w:color w:val="000000"/>
              </w:rPr>
              <w:t xml:space="preserve">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lang/>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lang/>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t>
            </w:r>
            <w:r>
              <w:t>(was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w:t>
            </w:r>
            <w:r>
              <w:t>: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77777777" w:rsidR="000B512B" w:rsidRDefault="000B512B">
            <w:pPr>
              <w:rPr>
                <w:color w:val="0000FF"/>
              </w:rPr>
            </w:pPr>
          </w:p>
        </w:tc>
        <w:tc>
          <w:tcPr>
            <w:tcW w:w="5820" w:type="dxa"/>
          </w:tcPr>
          <w:p w14:paraId="5EDCB716" w14:textId="77777777" w:rsidR="000B512B" w:rsidRDefault="000B512B">
            <w:pPr>
              <w:rPr>
                <w:color w:val="0000FF"/>
              </w:rPr>
            </w:pPr>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Heading3"/>
      </w:pPr>
      <w:r>
        <w:lastRenderedPageBreak/>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 xml:space="preserve">SRI when multiple SRS resources are configured for </w:t>
            </w:r>
            <w:r>
              <w:rPr>
                <w:color w:val="000000" w:themeColor="text1"/>
                <w:sz w:val="18"/>
                <w:szCs w:val="18"/>
              </w:rPr>
              <w:lastRenderedPageBreak/>
              <w:t>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xml:space="preserve">, the CSI report shall not be </w:t>
            </w:r>
            <w:r>
              <w:rPr>
                <w:sz w:val="18"/>
                <w:szCs w:val="18"/>
              </w:rPr>
              <w:lastRenderedPageBreak/>
              <w:t>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#3 I would keep this still, better to have some 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2.25pt;height:18.95pt" o:ole="">
                        <v:imagedata r:id="rId65" o:title=""/>
                      </v:shape>
                      <o:OLEObject Type="Embed" ProgID="Equation.DSMT4" ShapeID="_x0000_i1058" DrawAspect="Content" ObjectID="_1755516737"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w:t>
                  </w:r>
                  <w:r>
                    <w:rPr>
                      <w:color w:val="FF0000"/>
                    </w:rPr>
                    <w:lastRenderedPageBreak/>
                    <w:t xml:space="preserve">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#1 I see we have a bit of different views and as I said to QC above, let’s keep both for now, it is better than deleting both .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 xml:space="preserve">is the number of layers indicated by the second TPMI, that corresponds to the SRS resource selected by the corresponding </w:t>
            </w:r>
            <w:r>
              <w:rPr>
                <w:color w:val="000000"/>
              </w:rPr>
              <w:lastRenderedPageBreak/>
              <w:t>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lastRenderedPageBreak/>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w:t>
            </w:r>
            <w:r w:rsidRPr="001F43C9">
              <w:rPr>
                <w:color w:val="00B050"/>
                <w:lang w:val="en-US"/>
              </w:rPr>
              <w:lastRenderedPageBreak/>
              <w:t xml:space="preserve">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lastRenderedPageBreak/>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the text should be fine but I still kept it stricken to see if 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lastRenderedPageBreak/>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bl>
    <w:p w14:paraId="1BB19329" w14:textId="77777777" w:rsidR="000B512B" w:rsidRDefault="000B512B"/>
    <w:p w14:paraId="06675A33" w14:textId="77777777" w:rsidR="000B512B" w:rsidRDefault="00CA0375">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8pt;height:14.2pt" o:ole="">
                  <v:imagedata r:id="rId44" o:title=""/>
                </v:shape>
                <o:OLEObject Type="Embed" ProgID="Equation.DSMT4" ShapeID="_x0000_i1059" DrawAspect="Content" ObjectID="_1755516738"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 xml:space="preserve">from which the antenna ports are indicated to the </w:t>
            </w:r>
            <w:r w:rsidRPr="001F43C9">
              <w:rPr>
                <w:color w:val="FF0000"/>
                <w:kern w:val="2"/>
                <w:lang w:val="en-US" w:eastAsia="ko-KR"/>
              </w:rPr>
              <w:lastRenderedPageBreak/>
              <w:t>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 xml:space="preserve">#initially I thought it is not needed but perhaps not a bad </w:t>
            </w:r>
            <w:r w:rsidRPr="001F43C9">
              <w:rPr>
                <w:lang w:val="en-US"/>
              </w:rPr>
              <w:lastRenderedPageBreak/>
              <w:t>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lastRenderedPageBreak/>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77777777" w:rsidR="001F43C9" w:rsidRDefault="001F43C9" w:rsidP="001F43C9">
            <w:pPr>
              <w:rPr>
                <w:color w:val="0000FF"/>
              </w:rPr>
            </w:pPr>
          </w:p>
        </w:tc>
        <w:tc>
          <w:tcPr>
            <w:tcW w:w="5820" w:type="dxa"/>
          </w:tcPr>
          <w:p w14:paraId="7C2AF3F3" w14:textId="77777777" w:rsidR="001F43C9" w:rsidRDefault="001F43C9" w:rsidP="001F43C9">
            <w:pPr>
              <w:rPr>
                <w:color w:val="0000FF"/>
              </w:rPr>
            </w:pP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t>information/configuration is kept in 38.213. Having it in two places creates unnecessary redundancy.</w:t>
            </w: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9180" w14:textId="77777777" w:rsidR="00D86FC1" w:rsidRDefault="00D86FC1" w:rsidP="001F43C9">
      <w:pPr>
        <w:spacing w:after="0"/>
      </w:pPr>
      <w:r>
        <w:separator/>
      </w:r>
    </w:p>
  </w:endnote>
  <w:endnote w:type="continuationSeparator" w:id="0">
    <w:p w14:paraId="059D1037" w14:textId="77777777" w:rsidR="00D86FC1" w:rsidRDefault="00D86FC1"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83C7" w14:textId="77777777" w:rsidR="00D86FC1" w:rsidRDefault="00D86FC1" w:rsidP="001F43C9">
      <w:pPr>
        <w:spacing w:after="0"/>
      </w:pPr>
      <w:r>
        <w:separator/>
      </w:r>
    </w:p>
  </w:footnote>
  <w:footnote w:type="continuationSeparator" w:id="0">
    <w:p w14:paraId="7597C487" w14:textId="77777777" w:rsidR="00D86FC1" w:rsidRDefault="00D86FC1"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27021276">
    <w:abstractNumId w:val="13"/>
  </w:num>
  <w:num w:numId="2" w16cid:durableId="1666977405">
    <w:abstractNumId w:val="3"/>
  </w:num>
  <w:num w:numId="3" w16cid:durableId="794450498">
    <w:abstractNumId w:val="16"/>
  </w:num>
  <w:num w:numId="4" w16cid:durableId="632448445">
    <w:abstractNumId w:val="9"/>
  </w:num>
  <w:num w:numId="5" w16cid:durableId="1276860874">
    <w:abstractNumId w:val="11"/>
  </w:num>
  <w:num w:numId="6" w16cid:durableId="510216817">
    <w:abstractNumId w:val="8"/>
  </w:num>
  <w:num w:numId="7" w16cid:durableId="1086540838">
    <w:abstractNumId w:val="7"/>
  </w:num>
  <w:num w:numId="8" w16cid:durableId="780417977">
    <w:abstractNumId w:val="12"/>
  </w:num>
  <w:num w:numId="9" w16cid:durableId="228538639">
    <w:abstractNumId w:val="2"/>
  </w:num>
  <w:num w:numId="10" w16cid:durableId="2053722907">
    <w:abstractNumId w:val="1"/>
  </w:num>
  <w:num w:numId="11" w16cid:durableId="1125853037">
    <w:abstractNumId w:val="6"/>
  </w:num>
  <w:num w:numId="12" w16cid:durableId="807356700">
    <w:abstractNumId w:val="0"/>
  </w:num>
  <w:num w:numId="13" w16cid:durableId="1514800243">
    <w:abstractNumId w:val="14"/>
  </w:num>
  <w:num w:numId="14" w16cid:durableId="1173955866">
    <w:abstractNumId w:val="17"/>
  </w:num>
  <w:num w:numId="15" w16cid:durableId="185795392">
    <w:abstractNumId w:val="4"/>
  </w:num>
  <w:num w:numId="16" w16cid:durableId="376391691">
    <w:abstractNumId w:val="10"/>
  </w:num>
  <w:num w:numId="17" w16cid:durableId="1211645993">
    <w:abstractNumId w:val="5"/>
  </w:num>
  <w:num w:numId="18" w16cid:durableId="2642670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0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227A90-28C3-4248-9E7B-43DEC534CBFB}">
  <ds:schemaRefs>
    <ds:schemaRef ds:uri="http://schemas.openxmlformats.org/officeDocument/2006/bibliography"/>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21572</Words>
  <Characters>122965</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Claes Tidestav</cp:lastModifiedBy>
  <cp:revision>3</cp:revision>
  <dcterms:created xsi:type="dcterms:W3CDTF">2023-09-06T12:23:00Z</dcterms:created>
  <dcterms:modified xsi:type="dcterms:W3CDTF">2023-09-06T12:41:00Z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