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D341" w14:textId="77777777" w:rsidR="000B512B" w:rsidRDefault="00CA037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25E19BD" w14:textId="77777777" w:rsidR="000B512B" w:rsidRDefault="00CA0375">
      <w:pPr>
        <w:pStyle w:val="Header"/>
        <w:rPr>
          <w:rFonts w:eastAsia="MS Mincho" w:cs="Arial"/>
          <w:sz w:val="24"/>
          <w:szCs w:val="24"/>
          <w:lang w:eastAsia="ja-JP"/>
        </w:rPr>
      </w:pPr>
      <w:r>
        <w:rPr>
          <w:rFonts w:eastAsia="MS Mincho" w:cs="Arial"/>
          <w:sz w:val="24"/>
          <w:szCs w:val="24"/>
          <w:lang w:eastAsia="ja-JP"/>
        </w:rPr>
        <w:t>Toulouse, France, August 21st – 25th, 2023</w:t>
      </w:r>
    </w:p>
    <w:p w14:paraId="0F0E392F" w14:textId="77777777" w:rsidR="000B512B" w:rsidRDefault="000B512B">
      <w:pPr>
        <w:pStyle w:val="Header"/>
        <w:rPr>
          <w:bCs/>
          <w:sz w:val="24"/>
          <w:lang w:eastAsia="ja-JP"/>
        </w:rPr>
      </w:pPr>
    </w:p>
    <w:p w14:paraId="2FB48B87" w14:textId="77777777" w:rsidR="000B512B" w:rsidRDefault="00CA0375">
      <w:pPr>
        <w:pStyle w:val="CRCoverPage"/>
        <w:rPr>
          <w:rFonts w:cs="Arial"/>
          <w:b/>
          <w:bCs/>
          <w:sz w:val="24"/>
          <w:lang w:eastAsia="ja-JP"/>
        </w:rPr>
      </w:pPr>
      <w:r>
        <w:rPr>
          <w:rFonts w:cs="Arial"/>
          <w:b/>
          <w:bCs/>
          <w:sz w:val="24"/>
          <w:lang w:val="en-US"/>
        </w:rPr>
        <w:t>Agenda item:       9.</w:t>
      </w:r>
      <w:r>
        <w:rPr>
          <w:rFonts w:cs="Arial"/>
          <w:b/>
          <w:bCs/>
          <w:sz w:val="24"/>
        </w:rPr>
        <w:t>17</w:t>
      </w:r>
    </w:p>
    <w:p w14:paraId="3C599083" w14:textId="77777777" w:rsidR="000B512B" w:rsidRDefault="00CA037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309BC98" w14:textId="77777777" w:rsidR="000B512B" w:rsidRDefault="00CA037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3794E63D" w14:textId="77777777" w:rsidR="000B512B" w:rsidRDefault="00CA0375">
      <w:pPr>
        <w:rPr>
          <w:rFonts w:ascii="Arial" w:hAnsi="Arial" w:cs="Arial"/>
          <w:b/>
          <w:bCs/>
          <w:sz w:val="24"/>
          <w:lang w:val="en-US"/>
        </w:rPr>
      </w:pPr>
      <w:r>
        <w:rPr>
          <w:rFonts w:ascii="Arial" w:hAnsi="Arial" w:cs="Arial"/>
          <w:b/>
          <w:bCs/>
          <w:sz w:val="24"/>
          <w:lang w:val="en-US"/>
        </w:rPr>
        <w:t>Document for:     Discussion and Decision</w:t>
      </w:r>
    </w:p>
    <w:p w14:paraId="665195E3" w14:textId="77777777" w:rsidR="000B512B" w:rsidRDefault="00CA0375">
      <w:pPr>
        <w:pStyle w:val="Heading1"/>
        <w:rPr>
          <w:lang w:val="en-US"/>
        </w:rPr>
      </w:pPr>
      <w:r>
        <w:rPr>
          <w:lang w:val="en-US"/>
        </w:rPr>
        <w:t>1</w:t>
      </w:r>
      <w:r>
        <w:rPr>
          <w:lang w:val="en-US"/>
        </w:rPr>
        <w:tab/>
        <w:t>Introduction</w:t>
      </w:r>
    </w:p>
    <w:p w14:paraId="62F01C99" w14:textId="77777777" w:rsidR="000B512B" w:rsidRDefault="00CA0375">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30861271" w14:textId="77777777" w:rsidR="000B512B" w:rsidRDefault="00CA037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227E525E" w14:textId="77777777" w:rsidR="000B512B" w:rsidRDefault="00CA0375">
      <w:pPr>
        <w:pStyle w:val="Heading1"/>
        <w:rPr>
          <w:lang w:val="en-US"/>
        </w:rPr>
      </w:pPr>
      <w:r>
        <w:rPr>
          <w:lang w:val="en-US"/>
        </w:rPr>
        <w:t>2</w:t>
      </w:r>
      <w:r>
        <w:rPr>
          <w:lang w:val="en-US"/>
        </w:rPr>
        <w:tab/>
      </w:r>
      <w:bookmarkEnd w:id="1"/>
      <w:r>
        <w:rPr>
          <w:lang w:val="en-US"/>
        </w:rPr>
        <w:t>Discussion – first round</w:t>
      </w:r>
    </w:p>
    <w:p w14:paraId="632AA767"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766510A7" w14:textId="77777777" w:rsidR="000B512B" w:rsidRDefault="00CA0375">
      <w:pPr>
        <w:pStyle w:val="Heading3"/>
      </w:pPr>
      <w:r>
        <w:t>2.1 uTCI</w:t>
      </w:r>
    </w:p>
    <w:tbl>
      <w:tblPr>
        <w:tblStyle w:val="TableGrid"/>
        <w:tblW w:w="0" w:type="auto"/>
        <w:jc w:val="center"/>
        <w:tblLook w:val="04A0" w:firstRow="1" w:lastRow="0" w:firstColumn="1" w:lastColumn="0" w:noHBand="0" w:noVBand="1"/>
      </w:tblPr>
      <w:tblGrid>
        <w:gridCol w:w="1405"/>
        <w:gridCol w:w="5820"/>
        <w:gridCol w:w="1837"/>
      </w:tblGrid>
      <w:tr w:rsidR="000B512B" w14:paraId="7EAB8951" w14:textId="77777777">
        <w:trPr>
          <w:trHeight w:val="335"/>
          <w:jc w:val="center"/>
        </w:trPr>
        <w:tc>
          <w:tcPr>
            <w:tcW w:w="1405" w:type="dxa"/>
            <w:shd w:val="clear" w:color="auto" w:fill="D9D9D9" w:themeFill="background1" w:themeFillShade="D9"/>
          </w:tcPr>
          <w:p w14:paraId="1E3CC8A3" w14:textId="77777777" w:rsidR="000B512B" w:rsidRDefault="00CA0375">
            <w:r>
              <w:t>Company</w:t>
            </w:r>
          </w:p>
        </w:tc>
        <w:tc>
          <w:tcPr>
            <w:tcW w:w="5820" w:type="dxa"/>
            <w:shd w:val="clear" w:color="auto" w:fill="D9D9D9" w:themeFill="background1" w:themeFillShade="D9"/>
          </w:tcPr>
          <w:p w14:paraId="1CE9D355" w14:textId="77777777" w:rsidR="000B512B" w:rsidRDefault="00CA0375">
            <w:r>
              <w:t>Comments</w:t>
            </w:r>
          </w:p>
        </w:tc>
        <w:tc>
          <w:tcPr>
            <w:tcW w:w="1837" w:type="dxa"/>
            <w:shd w:val="clear" w:color="auto" w:fill="D9D9D9" w:themeFill="background1" w:themeFillShade="D9"/>
          </w:tcPr>
          <w:p w14:paraId="515D2D9C" w14:textId="77777777" w:rsidR="000B512B" w:rsidRDefault="00CA0375">
            <w:r>
              <w:t>Editor reply/Notes</w:t>
            </w:r>
          </w:p>
        </w:tc>
      </w:tr>
      <w:tr w:rsidR="000B512B" w14:paraId="4E9E684D" w14:textId="77777777">
        <w:trPr>
          <w:trHeight w:val="244"/>
          <w:jc w:val="center"/>
        </w:trPr>
        <w:tc>
          <w:tcPr>
            <w:tcW w:w="1405" w:type="dxa"/>
          </w:tcPr>
          <w:p w14:paraId="15BFEBDA" w14:textId="77777777" w:rsidR="000B512B" w:rsidRDefault="00CA0375">
            <w:pPr>
              <w:rPr>
                <w:lang w:eastAsia="zh-CN"/>
              </w:rPr>
            </w:pPr>
            <w:r>
              <w:rPr>
                <w:lang w:eastAsia="zh-CN"/>
              </w:rPr>
              <w:t>Samsung</w:t>
            </w:r>
          </w:p>
        </w:tc>
        <w:tc>
          <w:tcPr>
            <w:tcW w:w="5820" w:type="dxa"/>
          </w:tcPr>
          <w:p w14:paraId="7EC7D4BF" w14:textId="77777777" w:rsidR="000B512B" w:rsidRDefault="00CA0375">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53399953" w14:textId="77777777" w:rsidR="000B512B" w:rsidRDefault="00CA0375">
            <w:pPr>
              <w:pStyle w:val="B2"/>
              <w:spacing w:after="0"/>
              <w:ind w:left="0" w:firstLine="0"/>
              <w:rPr>
                <w:b/>
                <w:bCs/>
                <w:color w:val="000000"/>
                <w:highlight w:val="green"/>
                <w:lang w:val="en-US"/>
              </w:rPr>
            </w:pPr>
            <w:r>
              <w:rPr>
                <w:b/>
                <w:bCs/>
                <w:color w:val="000000"/>
                <w:highlight w:val="green"/>
                <w:lang w:val="en-US"/>
              </w:rPr>
              <w:t>Agreement</w:t>
            </w:r>
          </w:p>
          <w:p w14:paraId="63BBDB65" w14:textId="77777777" w:rsidR="000B512B" w:rsidRDefault="00CA0375">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0B512B" w14:paraId="00464D8E" w14:textId="77777777">
              <w:tc>
                <w:tcPr>
                  <w:tcW w:w="6011" w:type="dxa"/>
                </w:tcPr>
                <w:p w14:paraId="38DC8E27" w14:textId="77777777" w:rsidR="000B512B" w:rsidRDefault="00CA0375">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2419FCD5" w14:textId="77777777" w:rsidR="000B512B" w:rsidRDefault="000B512B">
            <w:pPr>
              <w:rPr>
                <w:lang w:eastAsia="zh-CN"/>
              </w:rPr>
            </w:pPr>
          </w:p>
          <w:p w14:paraId="14052C5C" w14:textId="77777777" w:rsidR="000B512B" w:rsidRDefault="00CA0375">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0B512B" w14:paraId="3E940ECE" w14:textId="77777777">
              <w:tc>
                <w:tcPr>
                  <w:tcW w:w="6011" w:type="dxa"/>
                </w:tcPr>
                <w:p w14:paraId="25837108"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5108D8F0" w14:textId="77777777" w:rsidR="000B512B" w:rsidRDefault="000B512B"/>
          <w:tbl>
            <w:tblPr>
              <w:tblStyle w:val="TableGrid"/>
              <w:tblW w:w="0" w:type="auto"/>
              <w:tblLook w:val="04A0" w:firstRow="1" w:lastRow="0" w:firstColumn="1" w:lastColumn="0" w:noHBand="0" w:noVBand="1"/>
            </w:tblPr>
            <w:tblGrid>
              <w:gridCol w:w="5594"/>
            </w:tblGrid>
            <w:tr w:rsidR="000B512B" w14:paraId="0E1636BB" w14:textId="77777777">
              <w:tc>
                <w:tcPr>
                  <w:tcW w:w="6011" w:type="dxa"/>
                </w:tcPr>
                <w:p w14:paraId="5B7762CD" w14:textId="77777777" w:rsidR="000B512B" w:rsidRDefault="00CA0375">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3E58C3" w14:textId="77777777" w:rsidR="000B512B" w:rsidRDefault="000B512B"/>
          <w:p w14:paraId="43DFE67D" w14:textId="77777777" w:rsidR="000B512B" w:rsidRDefault="000B512B">
            <w:pPr>
              <w:rPr>
                <w:lang w:eastAsia="zh-CN"/>
              </w:rPr>
            </w:pPr>
          </w:p>
        </w:tc>
        <w:tc>
          <w:tcPr>
            <w:tcW w:w="1837" w:type="dxa"/>
          </w:tcPr>
          <w:p w14:paraId="7F9A2558" w14:textId="77777777" w:rsidR="000B512B" w:rsidRDefault="00CA0375">
            <w:r>
              <w:lastRenderedPageBreak/>
              <w:t>Comment 1: Ok</w:t>
            </w:r>
          </w:p>
          <w:p w14:paraId="57979C4D" w14:textId="77777777" w:rsidR="000B512B" w:rsidRDefault="000B512B"/>
          <w:p w14:paraId="6E540F36" w14:textId="77777777" w:rsidR="000B512B" w:rsidRDefault="000B512B"/>
          <w:p w14:paraId="29D87145" w14:textId="77777777" w:rsidR="000B512B" w:rsidRDefault="000B512B"/>
          <w:p w14:paraId="6F7E3835" w14:textId="77777777" w:rsidR="000B512B" w:rsidRDefault="000B512B"/>
          <w:p w14:paraId="583F48C8" w14:textId="77777777" w:rsidR="000B512B" w:rsidRDefault="000B512B"/>
          <w:p w14:paraId="0ED8007E" w14:textId="77777777" w:rsidR="000B512B" w:rsidRDefault="000B512B"/>
          <w:p w14:paraId="0F97A177" w14:textId="77777777" w:rsidR="000B512B" w:rsidRDefault="000B512B"/>
          <w:p w14:paraId="471A14D7" w14:textId="77777777" w:rsidR="000B512B" w:rsidRDefault="00CA0375">
            <w:r>
              <w:t>Comment 2: Ok to remove.</w:t>
            </w:r>
          </w:p>
        </w:tc>
      </w:tr>
      <w:tr w:rsidR="000B512B" w14:paraId="59E9E534" w14:textId="77777777">
        <w:trPr>
          <w:trHeight w:val="53"/>
          <w:jc w:val="center"/>
        </w:trPr>
        <w:tc>
          <w:tcPr>
            <w:tcW w:w="1405" w:type="dxa"/>
          </w:tcPr>
          <w:p w14:paraId="2E1436E7" w14:textId="77777777" w:rsidR="000B512B" w:rsidRDefault="00CA0375">
            <w:pPr>
              <w:rPr>
                <w:lang w:eastAsia="zh-CN"/>
              </w:rPr>
            </w:pPr>
            <w:r>
              <w:rPr>
                <w:lang w:eastAsia="zh-CN"/>
              </w:rPr>
              <w:t>ZTE</w:t>
            </w:r>
          </w:p>
        </w:tc>
        <w:tc>
          <w:tcPr>
            <w:tcW w:w="5820" w:type="dxa"/>
          </w:tcPr>
          <w:p w14:paraId="588B0918" w14:textId="77777777" w:rsidR="000B512B" w:rsidRDefault="00CA0375">
            <w:pPr>
              <w:rPr>
                <w:b/>
                <w:u w:val="single"/>
                <w:lang w:eastAsia="zh-CN"/>
              </w:rPr>
            </w:pPr>
            <w:r>
              <w:rPr>
                <w:b/>
                <w:u w:val="single"/>
                <w:lang w:eastAsia="zh-CN"/>
              </w:rPr>
              <w:t>Comment-1</w:t>
            </w:r>
          </w:p>
          <w:p w14:paraId="68E8BB01" w14:textId="77777777" w:rsidR="000B512B" w:rsidRDefault="00CA0375">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435AF4AC" w14:textId="77777777" w:rsidR="000B512B" w:rsidRDefault="00CA0375">
            <w:r>
              <w:rPr>
                <w:b/>
              </w:rPr>
              <w:t>Proposed change</w:t>
            </w:r>
            <w:r>
              <w:t xml:space="preserve"> (Section 5.2.1.4.2</w:t>
            </w:r>
            <w:r>
              <w:tab/>
              <w:t>Report Quantity Configurations)</w:t>
            </w:r>
          </w:p>
          <w:p w14:paraId="13694620" w14:textId="77777777" w:rsidR="000B512B" w:rsidRDefault="00CA0375">
            <w:r>
              <w:t>-----------------------------</w:t>
            </w:r>
          </w:p>
          <w:p w14:paraId="48B3F2B8"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A73666B"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782CEE16" w14:textId="77777777" w:rsidR="000B512B" w:rsidRDefault="000B512B">
            <w:pPr>
              <w:pStyle w:val="B1"/>
              <w:rPr>
                <w:lang w:val="en-US"/>
              </w:rPr>
            </w:pPr>
          </w:p>
          <w:p w14:paraId="6EB6AC50" w14:textId="77777777" w:rsidR="000B512B" w:rsidRDefault="00CA0375">
            <w:pPr>
              <w:jc w:val="center"/>
            </w:pPr>
            <w:r>
              <w:t>&lt;omitted text&gt;</w:t>
            </w:r>
          </w:p>
          <w:p w14:paraId="70FD6FAC" w14:textId="77777777" w:rsidR="000B512B" w:rsidRDefault="00CA0375">
            <w:pPr>
              <w:rPr>
                <w:lang w:eastAsia="zh-CN"/>
              </w:rPr>
            </w:pPr>
            <w:r>
              <w:t>-----------------------------</w:t>
            </w:r>
          </w:p>
        </w:tc>
        <w:tc>
          <w:tcPr>
            <w:tcW w:w="1837" w:type="dxa"/>
          </w:tcPr>
          <w:p w14:paraId="45B20801" w14:textId="77777777" w:rsidR="000B512B" w:rsidRDefault="00CA0375">
            <w:r>
              <w:t>Comment 1: I do not disagree with the technical points you are making but I think the spec is perfectly clear as it is! We do not need to write it in such detailed manner... let’s see if others have a problem with this part also!</w:t>
            </w:r>
          </w:p>
        </w:tc>
      </w:tr>
      <w:tr w:rsidR="000B512B" w14:paraId="4780903C" w14:textId="77777777">
        <w:trPr>
          <w:trHeight w:val="53"/>
          <w:jc w:val="center"/>
        </w:trPr>
        <w:tc>
          <w:tcPr>
            <w:tcW w:w="1405" w:type="dxa"/>
          </w:tcPr>
          <w:p w14:paraId="7D0AE9BB" w14:textId="77777777" w:rsidR="000B512B" w:rsidRDefault="00CA0375">
            <w:r>
              <w:t>Huawei, HiSilicon</w:t>
            </w:r>
          </w:p>
        </w:tc>
        <w:tc>
          <w:tcPr>
            <w:tcW w:w="5820" w:type="dxa"/>
          </w:tcPr>
          <w:p w14:paraId="26B5B614" w14:textId="77777777" w:rsidR="000B512B" w:rsidRDefault="00CA0375">
            <w:r>
              <w:t xml:space="preserve">Thanks Mihai for all the efforts. </w:t>
            </w:r>
          </w:p>
          <w:p w14:paraId="2416DC95" w14:textId="77777777" w:rsidR="000B512B" w:rsidRDefault="00CA0375">
            <w:pPr>
              <w:rPr>
                <w:b/>
              </w:rPr>
            </w:pPr>
            <w:r>
              <w:rPr>
                <w:b/>
              </w:rPr>
              <w:t>Comment #1 (Clause 5.1.5):</w:t>
            </w:r>
          </w:p>
          <w:p w14:paraId="1C190644" w14:textId="77777777" w:rsidR="000B512B" w:rsidRDefault="000B512B"/>
          <w:p w14:paraId="071212C8" w14:textId="77777777" w:rsidR="000B512B" w:rsidRDefault="00CA0375">
            <w:r>
              <w:t xml:space="preserve">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w:t>
            </w:r>
            <w:r>
              <w:lastRenderedPageBreak/>
              <w:t>to “8 pairs of TCI states”. However, as discussed above, the TCI states do not necessarily come as a pair and the codepoint of TCI field may be mapped to only one joint DL/UL TCI state.</w:t>
            </w:r>
          </w:p>
          <w:p w14:paraId="5B673F59" w14:textId="77777777" w:rsidR="000B512B" w:rsidRDefault="00CA0375">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22F6181E" w14:textId="77777777" w:rsidR="000B512B" w:rsidRDefault="000B512B"/>
          <w:tbl>
            <w:tblPr>
              <w:tblStyle w:val="TableGrid"/>
              <w:tblW w:w="0" w:type="auto"/>
              <w:tblLook w:val="04A0" w:firstRow="1" w:lastRow="0" w:firstColumn="1" w:lastColumn="0" w:noHBand="0" w:noVBand="1"/>
            </w:tblPr>
            <w:tblGrid>
              <w:gridCol w:w="5594"/>
            </w:tblGrid>
            <w:tr w:rsidR="000B512B" w14:paraId="0D2C6335" w14:textId="77777777">
              <w:tc>
                <w:tcPr>
                  <w:tcW w:w="5594" w:type="dxa"/>
                </w:tcPr>
                <w:p w14:paraId="5608081F" w14:textId="77777777" w:rsidR="000B512B" w:rsidRDefault="00CA0375">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7AE6A8D7" w14:textId="77777777" w:rsidR="000B512B" w:rsidRDefault="000B512B"/>
          <w:p w14:paraId="7DE82FF8" w14:textId="77777777" w:rsidR="000B512B" w:rsidRDefault="00CA037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4F8544A3" w14:textId="77777777" w:rsidR="000B512B" w:rsidRDefault="00CA0375">
            <w:pPr>
              <w:spacing w:after="0"/>
              <w:rPr>
                <w:color w:val="000000"/>
                <w:sz w:val="18"/>
                <w:szCs w:val="18"/>
              </w:rPr>
            </w:pPr>
            <w:r>
              <w:rPr>
                <w:rFonts w:eastAsia="Batang"/>
                <w:color w:val="000000"/>
                <w:sz w:val="18"/>
                <w:szCs w:val="18"/>
              </w:rPr>
              <w:t>On unified TCI framework extension for S-DCI based MTRP operation, support the followings:</w:t>
            </w:r>
          </w:p>
          <w:p w14:paraId="46A711AF"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25E32B4"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42CBEBD9" w14:textId="77777777" w:rsidR="000B512B" w:rsidRDefault="00CA0375">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2423B01C" w14:textId="77777777" w:rsidR="000B512B" w:rsidRDefault="00CA0375">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14:paraId="0827F891" w14:textId="77777777" w:rsidR="000B512B" w:rsidRDefault="00CA0375">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07796B7" w14:textId="77777777" w:rsidR="000B512B" w:rsidRDefault="000B512B">
            <w:pPr>
              <w:spacing w:after="0"/>
              <w:rPr>
                <w:color w:val="000000"/>
                <w:sz w:val="18"/>
                <w:szCs w:val="18"/>
              </w:rPr>
            </w:pPr>
          </w:p>
          <w:bookmarkEnd w:id="12"/>
          <w:p w14:paraId="06DD9B43" w14:textId="77777777" w:rsidR="000B512B" w:rsidRDefault="000B512B">
            <w:pPr>
              <w:rPr>
                <w:b/>
              </w:rPr>
            </w:pPr>
          </w:p>
          <w:p w14:paraId="7E9A1654" w14:textId="77777777" w:rsidR="000B512B" w:rsidRDefault="000B512B">
            <w:pPr>
              <w:rPr>
                <w:b/>
              </w:rPr>
            </w:pPr>
          </w:p>
          <w:p w14:paraId="78579AAC" w14:textId="77777777" w:rsidR="000B512B" w:rsidRDefault="000B512B">
            <w:pPr>
              <w:rPr>
                <w:b/>
              </w:rPr>
            </w:pPr>
          </w:p>
          <w:p w14:paraId="53D5AE58" w14:textId="77777777" w:rsidR="000B512B" w:rsidRDefault="000B512B">
            <w:pPr>
              <w:rPr>
                <w:b/>
              </w:rPr>
            </w:pPr>
          </w:p>
          <w:p w14:paraId="478E5B88" w14:textId="77777777" w:rsidR="000B512B" w:rsidRDefault="00CA0375">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0B512B" w14:paraId="3B1B0C7B" w14:textId="77777777">
              <w:tc>
                <w:tcPr>
                  <w:tcW w:w="5594" w:type="dxa"/>
                </w:tcPr>
                <w:p w14:paraId="3B5A4A05" w14:textId="77777777" w:rsidR="000B512B" w:rsidRDefault="000B512B">
                  <w:pPr>
                    <w:rPr>
                      <w:b/>
                    </w:rPr>
                  </w:pPr>
                </w:p>
                <w:p w14:paraId="11D684F3" w14:textId="77777777" w:rsidR="000B512B" w:rsidRDefault="00CA0375">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DB71DAA" w14:textId="77777777" w:rsidR="000B512B" w:rsidRDefault="00CA0375">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4F9F639" w14:textId="77777777" w:rsidR="000B512B" w:rsidRDefault="000B512B">
                  <w:pPr>
                    <w:rPr>
                      <w:b/>
                    </w:rPr>
                  </w:pPr>
                </w:p>
                <w:p w14:paraId="2467BF1A" w14:textId="77777777" w:rsidR="000B512B" w:rsidRDefault="000B512B">
                  <w:pPr>
                    <w:rPr>
                      <w:b/>
                    </w:rPr>
                  </w:pPr>
                </w:p>
              </w:tc>
            </w:tr>
          </w:tbl>
          <w:p w14:paraId="17BAA1D4" w14:textId="77777777" w:rsidR="000B512B" w:rsidRDefault="000B512B">
            <w:pPr>
              <w:rPr>
                <w:b/>
              </w:rPr>
            </w:pPr>
          </w:p>
          <w:p w14:paraId="6DDEFF01" w14:textId="77777777" w:rsidR="000B512B" w:rsidRDefault="00CA0375">
            <w:pPr>
              <w:rPr>
                <w:b/>
              </w:rPr>
            </w:pPr>
            <w:r>
              <w:rPr>
                <w:b/>
              </w:rPr>
              <w:t>Comment#3 (Clause 5.2.1.5.1)</w:t>
            </w:r>
          </w:p>
          <w:p w14:paraId="1EE9C406" w14:textId="77777777" w:rsidR="000B512B" w:rsidRDefault="00CA0375">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1DAFF" w14:textId="77777777" w:rsidR="000B512B" w:rsidRDefault="000B512B"/>
          <w:tbl>
            <w:tblPr>
              <w:tblStyle w:val="TableGrid"/>
              <w:tblW w:w="0" w:type="auto"/>
              <w:tblLook w:val="04A0" w:firstRow="1" w:lastRow="0" w:firstColumn="1" w:lastColumn="0" w:noHBand="0" w:noVBand="1"/>
            </w:tblPr>
            <w:tblGrid>
              <w:gridCol w:w="5594"/>
            </w:tblGrid>
            <w:tr w:rsidR="000B512B" w14:paraId="1B7AA8B2" w14:textId="77777777">
              <w:tc>
                <w:tcPr>
                  <w:tcW w:w="5594" w:type="dxa"/>
                </w:tcPr>
                <w:p w14:paraId="0D0B20B0" w14:textId="77777777" w:rsidR="000B512B" w:rsidRDefault="00CA0375">
                  <w:pPr>
                    <w:pStyle w:val="ListParagraph"/>
                    <w:ind w:left="567" w:hanging="283"/>
                    <w:rPr>
                      <w:szCs w:val="20"/>
                    </w:rPr>
                  </w:pPr>
                  <w:r>
                    <w:rPr>
                      <w:szCs w:val="20"/>
                    </w:rPr>
                    <w:t xml:space="preserve">correspond to the indicated TCI-States specific to coresetPoolIndex value 0 and value 1, respectively. </w:t>
                  </w:r>
                </w:p>
                <w:p w14:paraId="7EF1AE51"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8B943FA"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16718CB0" w14:textId="77777777" w:rsidR="000B512B" w:rsidRDefault="00CA0375">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1D2EFEA0"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2EEB0CEE" w14:textId="77777777" w:rsidR="000B512B" w:rsidRDefault="00CA0375">
                  <w:r>
                    <w:lastRenderedPageBreak/>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0A5BC0E9"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7D0451D4"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14:paraId="29C43225"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66C4804B" w14:textId="77777777" w:rsidR="000B512B" w:rsidRDefault="000B512B"/>
              </w:tc>
            </w:tr>
          </w:tbl>
          <w:p w14:paraId="4BA67A46" w14:textId="77777777" w:rsidR="000B512B" w:rsidRDefault="000B512B"/>
          <w:p w14:paraId="4CAD9F74" w14:textId="77777777" w:rsidR="000B512B" w:rsidRDefault="00CA0375">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3BCAFEAE" w14:textId="77777777" w:rsidR="000B512B" w:rsidRDefault="00CA0375">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7599355F"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11A16763" w14:textId="77777777" w:rsidR="000B512B" w:rsidRDefault="00CA0375">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78080DC3" w14:textId="77777777" w:rsidR="000B512B" w:rsidRDefault="00CA0375">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804F902" w14:textId="77777777" w:rsidR="000B512B" w:rsidRDefault="00CA0375">
            <w:pPr>
              <w:pStyle w:val="ListParagraph"/>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21D1B5A5" w14:textId="77777777" w:rsidR="000B512B" w:rsidRDefault="00CA0375">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5322E59" w14:textId="77777777" w:rsidR="000B512B" w:rsidRDefault="00CA0375">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128B0AB" w14:textId="77777777" w:rsidR="000B512B" w:rsidRDefault="00CA0375">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410E93FF" w14:textId="77777777" w:rsidR="000B512B" w:rsidRDefault="000B512B">
            <w:pPr>
              <w:spacing w:after="0"/>
              <w:rPr>
                <w:rFonts w:cs="Times"/>
                <w:color w:val="000000"/>
              </w:rPr>
            </w:pPr>
          </w:p>
          <w:p w14:paraId="67506B7C" w14:textId="77777777" w:rsidR="000B512B" w:rsidRDefault="000B512B">
            <w:pPr>
              <w:spacing w:after="0"/>
              <w:rPr>
                <w:rFonts w:cs="Times"/>
                <w:color w:val="000000"/>
              </w:rPr>
            </w:pPr>
          </w:p>
          <w:p w14:paraId="133869B0" w14:textId="77777777" w:rsidR="000B512B" w:rsidRDefault="00CA0375">
            <w:pPr>
              <w:pStyle w:val="B2"/>
              <w:spacing w:before="240" w:after="0"/>
              <w:ind w:left="0" w:firstLine="0"/>
              <w:rPr>
                <w:b/>
                <w:bCs/>
                <w:color w:val="000000"/>
                <w:highlight w:val="green"/>
                <w:lang w:val="en-US"/>
              </w:rPr>
            </w:pPr>
            <w:r>
              <w:rPr>
                <w:b/>
                <w:bCs/>
                <w:color w:val="000000"/>
                <w:highlight w:val="green"/>
                <w:lang w:val="en-US"/>
              </w:rPr>
              <w:t>Agreement B</w:t>
            </w:r>
          </w:p>
          <w:p w14:paraId="763B3F27" w14:textId="77777777" w:rsidR="000B512B" w:rsidRDefault="00CA0375">
            <w:pPr>
              <w:pStyle w:val="B2"/>
              <w:spacing w:after="0"/>
              <w:ind w:left="0" w:firstLine="0"/>
              <w:rPr>
                <w:rFonts w:eastAsia="PMingLiU"/>
                <w:color w:val="000000"/>
                <w:lang w:val="en-US" w:eastAsia="zh-TW"/>
              </w:rPr>
            </w:pPr>
            <w:r>
              <w:rPr>
                <w:color w:val="000000"/>
                <w:lang w:val="en-US"/>
              </w:rPr>
              <w:lastRenderedPageBreak/>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59F2C08A"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50D15442" w14:textId="77777777" w:rsidR="000B512B" w:rsidRDefault="00CA0375">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14:paraId="099A57EC" w14:textId="77777777" w:rsidR="000B512B" w:rsidRDefault="00CA0375">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012BBA73" w14:textId="77777777" w:rsidR="000B512B" w:rsidRDefault="00CA0375">
            <w:pPr>
              <w:pStyle w:val="ListParagraph"/>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059C8CB9" w14:textId="77777777" w:rsidR="000B512B" w:rsidRDefault="00CA0375">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14:paraId="61CF387F" w14:textId="77777777" w:rsidR="000B512B" w:rsidRDefault="00CA0375">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65B75AAD"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461E8713" w14:textId="77777777" w:rsidR="000B512B" w:rsidRDefault="00CA0375">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14:paraId="1C30B0C8" w14:textId="77777777" w:rsidR="000B512B" w:rsidRDefault="000B512B"/>
          <w:p w14:paraId="12FAAA12" w14:textId="77777777" w:rsidR="000B512B" w:rsidRDefault="00CA0375">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355B3DF8" w14:textId="77777777" w:rsidR="000B512B" w:rsidRDefault="00CA0375">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08652D3C"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851DFB"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09DBEF18"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5570151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47E5844B" w14:textId="77777777" w:rsidR="000B512B" w:rsidRDefault="00CA0375">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4B111DE4"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6AB49C33" w14:textId="77777777" w:rsidR="000B512B" w:rsidRDefault="00CA0375">
            <w:pPr>
              <w:snapToGrid w:val="0"/>
              <w:rPr>
                <w:sz w:val="18"/>
                <w:szCs w:val="18"/>
              </w:rPr>
            </w:pPr>
            <w:r>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DD951B5" w14:textId="77777777" w:rsidR="000B512B" w:rsidRDefault="00CA0375">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52045EE" w14:textId="77777777" w:rsidR="000B512B" w:rsidRDefault="00CA0375">
            <w:pPr>
              <w:snapToGrid w:val="0"/>
              <w:rPr>
                <w:sz w:val="18"/>
                <w:szCs w:val="18"/>
              </w:rPr>
            </w:pPr>
            <w:r>
              <w:rPr>
                <w:sz w:val="18"/>
                <w:szCs w:val="18"/>
              </w:rPr>
              <w:t xml:space="preserve">FFS: Detail of the capability of two default beams for S-DCI based MTRP </w:t>
            </w:r>
          </w:p>
          <w:p w14:paraId="42275F47" w14:textId="77777777" w:rsidR="000B512B" w:rsidRDefault="00CA0375">
            <w:pPr>
              <w:snapToGrid w:val="0"/>
              <w:rPr>
                <w:sz w:val="18"/>
                <w:szCs w:val="18"/>
              </w:rPr>
            </w:pPr>
            <w:r>
              <w:rPr>
                <w:sz w:val="18"/>
                <w:szCs w:val="18"/>
              </w:rPr>
              <w:t>FFS: The threshold value</w:t>
            </w:r>
          </w:p>
          <w:bookmarkEnd w:id="13"/>
          <w:p w14:paraId="7B7EF9E3" w14:textId="77777777" w:rsidR="000B512B" w:rsidRDefault="00CA0375">
            <w:pPr>
              <w:rPr>
                <w:b/>
              </w:rPr>
            </w:pPr>
            <w:r>
              <w:rPr>
                <w:b/>
              </w:rPr>
              <w:t>Comment#4 (Clause 6.1)</w:t>
            </w:r>
          </w:p>
          <w:p w14:paraId="51456429" w14:textId="77777777" w:rsidR="000B512B" w:rsidRDefault="00CA0375">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rPr>
              <w:t xml:space="preserve">applyIndicatedTCIState </w:t>
            </w:r>
            <w:r>
              <w:rPr>
                <w:iCs/>
                <w:color w:val="000000" w:themeColor="text1"/>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0B512B" w14:paraId="1294BD39" w14:textId="77777777">
              <w:tc>
                <w:tcPr>
                  <w:tcW w:w="5594" w:type="dxa"/>
                </w:tcPr>
                <w:p w14:paraId="6E206BE8" w14:textId="77777777" w:rsidR="000B512B" w:rsidRDefault="00CA0375">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6CD89C83" w14:textId="77777777" w:rsidR="000B512B" w:rsidRDefault="00CA0375">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r>
                    <w:rPr>
                      <w:i/>
                      <w:iCs/>
                      <w:color w:val="000000" w:themeColor="text1"/>
                      <w:szCs w:val="20"/>
                    </w:rPr>
                    <w:t>coresetPoolIndex</w:t>
                  </w:r>
                  <w:r>
                    <w:rPr>
                      <w:color w:val="000000" w:themeColor="text1"/>
                      <w:szCs w:val="20"/>
                    </w:rPr>
                    <w:t xml:space="preserve"> in different </w:t>
                  </w:r>
                  <w:r>
                    <w:rPr>
                      <w:i/>
                      <w:iCs/>
                      <w:color w:val="000000" w:themeColor="text1"/>
                      <w:szCs w:val="20"/>
                    </w:rPr>
                    <w:t>ControlResourceSets</w:t>
                  </w:r>
                  <w:r>
                    <w:rPr>
                      <w:color w:val="000000" w:themeColor="text1"/>
                      <w:szCs w:val="20"/>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14:paraId="4CF949E5" w14:textId="77777777" w:rsidR="000B512B" w:rsidRDefault="000B512B"/>
              </w:tc>
            </w:tr>
          </w:tbl>
          <w:p w14:paraId="6F2BDDD0" w14:textId="77777777" w:rsidR="000B512B" w:rsidRDefault="000B512B"/>
          <w:p w14:paraId="00E977EA" w14:textId="77777777" w:rsidR="000B512B" w:rsidRDefault="00CA0375">
            <w:pPr>
              <w:spacing w:after="0"/>
              <w:rPr>
                <w:rFonts w:ascii="Times" w:eastAsia="Batang" w:hAnsi="Times" w:cs="Times"/>
                <w:color w:val="000000"/>
                <w:sz w:val="18"/>
                <w:szCs w:val="18"/>
              </w:rPr>
            </w:pPr>
            <w:r>
              <w:rPr>
                <w:b/>
                <w:bCs/>
                <w:color w:val="000000"/>
                <w:highlight w:val="green"/>
                <w:lang w:eastAsia="zh-CN"/>
              </w:rPr>
              <w:t>Agreement A(113)</w:t>
            </w:r>
          </w:p>
          <w:p w14:paraId="17AA0F85" w14:textId="77777777" w:rsidR="000B512B" w:rsidRDefault="00CA037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2222E0B" w14:textId="77777777" w:rsidR="000B512B" w:rsidRDefault="00CA0375">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244D4157"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42D060AD" w14:textId="77777777" w:rsidR="000B512B" w:rsidRDefault="00CA0375">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14:paraId="4F199DEB" w14:textId="77777777" w:rsidR="000B512B" w:rsidRDefault="000B512B">
            <w:pPr>
              <w:spacing w:after="0"/>
              <w:rPr>
                <w:rFonts w:ascii="Times" w:eastAsia="Batang" w:hAnsi="Times" w:cs="Times"/>
                <w:color w:val="000000"/>
                <w:sz w:val="18"/>
                <w:szCs w:val="18"/>
              </w:rPr>
            </w:pPr>
          </w:p>
          <w:p w14:paraId="24CC2EBE" w14:textId="77777777" w:rsidR="000B512B" w:rsidRDefault="00CA0375">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lastRenderedPageBreak/>
              <w:t>Agreement B (112b)</w:t>
            </w:r>
          </w:p>
          <w:p w14:paraId="4829F7DB" w14:textId="77777777" w:rsidR="000B512B" w:rsidRDefault="00CA0375">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D165551"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2CD3C637" w14:textId="77777777" w:rsidR="000B512B" w:rsidRDefault="00CA0375">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5367F1E3"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55B77D5C" w14:textId="77777777" w:rsidR="000B512B" w:rsidRDefault="00CA0375">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7B5121D6" w14:textId="77777777" w:rsidR="000B512B" w:rsidRDefault="000B512B"/>
          <w:p w14:paraId="728C12C3" w14:textId="77777777" w:rsidR="000B512B" w:rsidRDefault="00CA0375">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B8C525" w14:textId="77777777" w:rsidR="000B512B" w:rsidRDefault="00CA0375">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eastAsia="Batang" w:hAnsi="Times" w:cs="Times"/>
                <w:i/>
                <w:iCs/>
                <w:color w:val="000000"/>
                <w:sz w:val="18"/>
                <w:szCs w:val="18"/>
              </w:rPr>
              <w:t xml:space="preserve">coresetPoolIndex </w:t>
            </w:r>
            <w:r>
              <w:rPr>
                <w:rFonts w:ascii="Times" w:eastAsia="Batang" w:hAnsi="Times" w:cs="Times"/>
                <w:color w:val="000000"/>
                <w:sz w:val="18"/>
                <w:szCs w:val="18"/>
              </w:rPr>
              <w:t>value 0 and value 1, respectively.</w:t>
            </w:r>
          </w:p>
          <w:p w14:paraId="056FCB20" w14:textId="77777777" w:rsidR="000B512B" w:rsidRDefault="000B512B"/>
          <w:p w14:paraId="2CD04453" w14:textId="77777777" w:rsidR="000B512B" w:rsidRDefault="000B512B"/>
          <w:p w14:paraId="4CD9E960" w14:textId="77777777" w:rsidR="000B512B" w:rsidRDefault="000B512B"/>
        </w:tc>
        <w:tc>
          <w:tcPr>
            <w:tcW w:w="1837" w:type="dxa"/>
          </w:tcPr>
          <w:p w14:paraId="5EDAF289" w14:textId="77777777" w:rsidR="000B512B" w:rsidRDefault="000B512B"/>
          <w:p w14:paraId="10974E16" w14:textId="77777777" w:rsidR="000B512B" w:rsidRDefault="00CA0375">
            <w:r>
              <w:t xml:space="preserve">Comment 1: I do not mind the change, I think it is opening up quite OK the actual configurations, but let’s see if others are seeing the same </w:t>
            </w:r>
            <w:r>
              <w:lastRenderedPageBreak/>
              <w:t>direction on this proposal! I parked it for the moment.</w:t>
            </w:r>
          </w:p>
          <w:p w14:paraId="179B4D14" w14:textId="77777777" w:rsidR="000B512B" w:rsidRDefault="00CA0375">
            <w:r>
              <w:t>Comment 2: Ok</w:t>
            </w:r>
          </w:p>
          <w:p w14:paraId="3BE8BCC0" w14:textId="77777777" w:rsidR="000B512B" w:rsidRDefault="00CA0375">
            <w:r>
              <w:t>Comment 3: Ok</w:t>
            </w:r>
          </w:p>
          <w:p w14:paraId="6A9DEC56" w14:textId="77777777" w:rsidR="000B512B" w:rsidRDefault="00CA0375">
            <w:r>
              <w:t>Comment 4: Ok</w:t>
            </w:r>
          </w:p>
        </w:tc>
      </w:tr>
      <w:tr w:rsidR="000B512B" w14:paraId="0FB2594A" w14:textId="77777777">
        <w:trPr>
          <w:trHeight w:val="53"/>
          <w:jc w:val="center"/>
        </w:trPr>
        <w:tc>
          <w:tcPr>
            <w:tcW w:w="1405" w:type="dxa"/>
          </w:tcPr>
          <w:p w14:paraId="2A2A2457" w14:textId="77777777" w:rsidR="000B512B" w:rsidRDefault="00CA0375">
            <w:pPr>
              <w:rPr>
                <w:color w:val="0000FF"/>
              </w:rPr>
            </w:pPr>
            <w:r>
              <w:rPr>
                <w:rFonts w:eastAsia="PMingLiU" w:hint="eastAsia"/>
                <w:lang w:eastAsia="zh-TW"/>
              </w:rPr>
              <w:lastRenderedPageBreak/>
              <w:t>M</w:t>
            </w:r>
            <w:r>
              <w:rPr>
                <w:rFonts w:eastAsia="PMingLiU"/>
                <w:lang w:eastAsia="zh-TW"/>
              </w:rPr>
              <w:t>ediaTek</w:t>
            </w:r>
          </w:p>
        </w:tc>
        <w:tc>
          <w:tcPr>
            <w:tcW w:w="5820" w:type="dxa"/>
          </w:tcPr>
          <w:p w14:paraId="2DC0EF94" w14:textId="77777777" w:rsidR="000B512B" w:rsidRDefault="00CA0375">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5DB3CFAA" w14:textId="77777777" w:rsidR="000B512B" w:rsidRDefault="00CA0375">
            <w:pPr>
              <w:rPr>
                <w:b/>
                <w:bCs/>
                <w:color w:val="000000"/>
              </w:rPr>
            </w:pPr>
            <w:r>
              <w:rPr>
                <w:b/>
                <w:bCs/>
                <w:color w:val="000000"/>
              </w:rPr>
              <w:t>5.1 UE procedure for receiving the physical downlink shared channel</w:t>
            </w:r>
            <w:bookmarkEnd w:id="15"/>
          </w:p>
          <w:p w14:paraId="563290DC"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0B512B" w14:paraId="3DB4DB06" w14:textId="77777777">
              <w:tc>
                <w:tcPr>
                  <w:tcW w:w="5594" w:type="dxa"/>
                </w:tcPr>
                <w:p w14:paraId="6CEC3B89" w14:textId="77777777" w:rsidR="000B512B" w:rsidRDefault="00CA0375">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5E435084" w14:textId="77777777" w:rsidR="000B512B" w:rsidRDefault="000B512B">
            <w:pPr>
              <w:rPr>
                <w:rFonts w:eastAsia="PMingLiU"/>
                <w:b/>
                <w:bCs/>
                <w:lang w:eastAsia="zh-TW"/>
              </w:rPr>
            </w:pPr>
          </w:p>
          <w:p w14:paraId="5774C1E7" w14:textId="77777777" w:rsidR="000B512B" w:rsidRDefault="00CA0375">
            <w:pPr>
              <w:rPr>
                <w:b/>
                <w:bCs/>
                <w:color w:val="000000"/>
              </w:rPr>
            </w:pPr>
            <w:bookmarkStart w:id="17" w:name="_Toc130409758"/>
            <w:r>
              <w:rPr>
                <w:b/>
                <w:bCs/>
                <w:color w:val="000000"/>
              </w:rPr>
              <w:t>5.1.5</w:t>
            </w:r>
            <w:r>
              <w:rPr>
                <w:b/>
                <w:bCs/>
                <w:color w:val="000000"/>
              </w:rPr>
              <w:tab/>
              <w:t>Antenna ports quasi co-location</w:t>
            </w:r>
            <w:bookmarkEnd w:id="17"/>
          </w:p>
          <w:p w14:paraId="353F8E9D"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0B512B" w14:paraId="37D1D2D3" w14:textId="77777777">
              <w:tc>
                <w:tcPr>
                  <w:tcW w:w="5594" w:type="dxa"/>
                </w:tcPr>
                <w:p w14:paraId="624EF2C0" w14:textId="77777777" w:rsidR="000B512B" w:rsidRDefault="00CA0375">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w:t>
                  </w:r>
                  <w:r>
                    <w:rPr>
                      <w:color w:val="000000"/>
                      <w:sz w:val="18"/>
                      <w:szCs w:val="18"/>
                    </w:rPr>
                    <w:lastRenderedPageBreak/>
                    <w:t xml:space="preserve">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09C3A82A" w14:textId="77777777" w:rsidR="000B512B" w:rsidRDefault="00CA0375">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20" w:name="_Hlk86865630"/>
                  <w:r>
                    <w:rPr>
                      <w:sz w:val="18"/>
                      <w:szCs w:val="18"/>
                    </w:rPr>
                    <w:t>in the CC/DL BWP where</w:t>
                  </w:r>
                  <w:bookmarkEnd w:id="20"/>
                  <w:r>
                    <w:rPr>
                      <w:sz w:val="18"/>
                      <w:szCs w:val="18"/>
                    </w:rPr>
                    <w:t xml:space="preserve"> TCI state applies.</w:t>
                  </w:r>
                </w:p>
                <w:p w14:paraId="321702C3" w14:textId="77777777" w:rsidR="000B512B" w:rsidRDefault="00CA0375">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r>
                    <w:rPr>
                      <w:i/>
                      <w:iCs/>
                      <w:color w:val="000000" w:themeColor="text1"/>
                      <w:sz w:val="18"/>
                      <w:szCs w:val="18"/>
                    </w:rPr>
                    <w:t>u</w:t>
                  </w:r>
                  <w:r>
                    <w:rPr>
                      <w:i/>
                      <w:iCs/>
                      <w:color w:val="000000"/>
                      <w:sz w:val="18"/>
                      <w:szCs w:val="18"/>
                    </w:rPr>
                    <w:t>l-TCI-StateList</w:t>
                  </w:r>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0791B648" w14:textId="77777777" w:rsidR="000B512B" w:rsidRDefault="000B512B">
            <w:pPr>
              <w:rPr>
                <w:rFonts w:eastAsia="PMingLiU"/>
                <w:b/>
                <w:bCs/>
                <w:lang w:eastAsia="zh-TW"/>
              </w:rPr>
            </w:pPr>
          </w:p>
          <w:p w14:paraId="7C0AA286"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0B512B" w14:paraId="783B6728" w14:textId="77777777">
              <w:tc>
                <w:tcPr>
                  <w:tcW w:w="5594" w:type="dxa"/>
                </w:tcPr>
                <w:p w14:paraId="3F09DBA0" w14:textId="77777777" w:rsidR="000B512B" w:rsidRDefault="00CA0375">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19F1682A" w14:textId="77777777" w:rsidR="000B512B" w:rsidRDefault="000B512B">
            <w:pPr>
              <w:rPr>
                <w:rFonts w:eastAsia="PMingLiU"/>
                <w:b/>
                <w:bCs/>
                <w:lang w:eastAsia="zh-TW"/>
              </w:rPr>
            </w:pPr>
          </w:p>
          <w:p w14:paraId="5D35C5D5"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72F36D85"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FBD6BCB"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20DD3AEA"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229F9B3" w14:textId="77777777" w:rsidR="000B512B" w:rsidRDefault="000B512B">
            <w:pPr>
              <w:rPr>
                <w:ins w:id="24" w:author="Darcy Tsai (蔡承融)" w:date="2023-09-05T10:54:00Z"/>
                <w:rFonts w:eastAsia="PMingLiU"/>
                <w:b/>
                <w:bCs/>
                <w:lang w:eastAsia="zh-TW"/>
              </w:rPr>
            </w:pPr>
          </w:p>
          <w:p w14:paraId="7F5D27EF" w14:textId="77777777" w:rsidR="000B512B" w:rsidRDefault="00CA0375">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33D1E8D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0B512B" w14:paraId="16D3FAE9" w14:textId="77777777">
              <w:tc>
                <w:tcPr>
                  <w:tcW w:w="5594" w:type="dxa"/>
                </w:tcPr>
                <w:p w14:paraId="16DE8B66"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296953A"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15E7D5B9" w14:textId="77777777" w:rsidR="000B512B" w:rsidRDefault="00CA0375">
                  <w:pPr>
                    <w:pStyle w:val="ListParagraph"/>
                    <w:ind w:left="1134" w:hanging="283"/>
                    <w:rPr>
                      <w:sz w:val="18"/>
                      <w:szCs w:val="18"/>
                    </w:rPr>
                  </w:pPr>
                  <w:r>
                    <w:rPr>
                      <w:iCs/>
                      <w:sz w:val="18"/>
                      <w:szCs w:val="18"/>
                    </w:rPr>
                    <w:lastRenderedPageBreak/>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79FED339"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3FFA3AAD" w14:textId="77777777" w:rsidR="000B512B" w:rsidRDefault="00CA0375">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7DA9DA2F" w14:textId="77777777" w:rsidR="000B512B" w:rsidRDefault="00CA0375">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78242705" w14:textId="77777777" w:rsidR="000B512B" w:rsidRDefault="00CA0375">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1DF9E507" w14:textId="77777777" w:rsidR="000B512B" w:rsidRDefault="00CA0375">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r>
                    <w:rPr>
                      <w:rFonts w:ascii="Times" w:eastAsia="Batang" w:hAnsi="Times" w:cs="Times"/>
                      <w:i/>
                      <w:iCs/>
                      <w:color w:val="000000"/>
                      <w:sz w:val="18"/>
                      <w:szCs w:val="18"/>
                    </w:rPr>
                    <w:t>coresetPoolIndex</w:t>
                  </w:r>
                  <w:r>
                    <w:rPr>
                      <w:rFonts w:ascii="Times" w:eastAsia="Batang" w:hAnsi="Times" w:cs="Times"/>
                      <w:color w:val="000000"/>
                      <w:sz w:val="18"/>
                      <w:szCs w:val="18"/>
                    </w:rPr>
                    <w:t xml:space="preserve"> value 0 to the aperiodic CSI-RS resource set.</w:t>
                  </w:r>
                </w:p>
              </w:tc>
            </w:tr>
          </w:tbl>
          <w:p w14:paraId="5D4D8D6A" w14:textId="77777777" w:rsidR="000B512B" w:rsidRDefault="000B512B">
            <w:pPr>
              <w:rPr>
                <w:color w:val="0000FF"/>
              </w:rPr>
            </w:pPr>
          </w:p>
        </w:tc>
        <w:tc>
          <w:tcPr>
            <w:tcW w:w="1837" w:type="dxa"/>
          </w:tcPr>
          <w:p w14:paraId="0337145F" w14:textId="77777777" w:rsidR="000B512B" w:rsidRDefault="00CA0375">
            <w:r>
              <w:lastRenderedPageBreak/>
              <w:t>Comment 1: Ok</w:t>
            </w:r>
          </w:p>
          <w:p w14:paraId="73153376" w14:textId="77777777" w:rsidR="000B512B" w:rsidRDefault="00CA0375">
            <w:r>
              <w:t>Comment 2: Ok</w:t>
            </w:r>
          </w:p>
          <w:p w14:paraId="0F64237E" w14:textId="77777777" w:rsidR="000B512B" w:rsidRDefault="00CA0375">
            <w:r>
              <w:t>Comment 6: Ok</w:t>
            </w:r>
          </w:p>
        </w:tc>
      </w:tr>
      <w:tr w:rsidR="000B512B" w14:paraId="2E95DDAF" w14:textId="77777777">
        <w:trPr>
          <w:trHeight w:val="53"/>
          <w:jc w:val="center"/>
        </w:trPr>
        <w:tc>
          <w:tcPr>
            <w:tcW w:w="1405" w:type="dxa"/>
          </w:tcPr>
          <w:p w14:paraId="48182E6B" w14:textId="77777777" w:rsidR="000B512B" w:rsidRDefault="00CA0375">
            <w:pPr>
              <w:rPr>
                <w:color w:val="0000FF"/>
              </w:rPr>
            </w:pPr>
            <w:r>
              <w:rPr>
                <w:color w:val="0000FF"/>
              </w:rPr>
              <w:lastRenderedPageBreak/>
              <w:t>Ericsson</w:t>
            </w:r>
          </w:p>
        </w:tc>
        <w:tc>
          <w:tcPr>
            <w:tcW w:w="5820" w:type="dxa"/>
          </w:tcPr>
          <w:p w14:paraId="62B9A419" w14:textId="77777777" w:rsidR="000B512B" w:rsidRDefault="00CA0375">
            <w:r>
              <w:t>5.1.5:</w:t>
            </w:r>
          </w:p>
          <w:p w14:paraId="06D93C23" w14:textId="77777777" w:rsidR="000B512B" w:rsidRDefault="00CA0375">
            <w:pPr>
              <w:rPr>
                <w:color w:val="000000"/>
              </w:rPr>
            </w:pPr>
            <w:r>
              <w:rPr>
                <w:color w:val="000000"/>
              </w:rPr>
              <w:t>#1:</w:t>
            </w:r>
          </w:p>
          <w:p w14:paraId="56E4B127" w14:textId="77777777" w:rsidR="000B512B" w:rsidRDefault="00CA0375">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1E6D05FA" w14:textId="77777777" w:rsidR="000B512B" w:rsidRDefault="00CA0375">
            <w:pPr>
              <w:rPr>
                <w:color w:val="000000"/>
              </w:rPr>
            </w:pPr>
            <w:r>
              <w:rPr>
                <w:color w:val="000000"/>
              </w:rPr>
              <w:t>Is this a typo? It should be “6.1.3.xx” for the last addition? (6.1.4 is MAC PDU (transparent MAC))</w:t>
            </w:r>
          </w:p>
          <w:p w14:paraId="578B155F" w14:textId="77777777" w:rsidR="000B512B" w:rsidRDefault="00CA0375">
            <w:pPr>
              <w:rPr>
                <w:color w:val="000000"/>
              </w:rPr>
            </w:pPr>
            <w:r>
              <w:rPr>
                <w:color w:val="000000"/>
              </w:rPr>
              <w:t>#2:</w:t>
            </w:r>
          </w:p>
          <w:p w14:paraId="0DBFB747" w14:textId="77777777" w:rsidR="000B512B" w:rsidRDefault="00CA0375">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0EE6E980"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14:paraId="4B988AA6" w14:textId="77777777" w:rsidR="000B512B" w:rsidRDefault="00CA0375">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360BD028" w14:textId="77777777" w:rsidR="000B512B" w:rsidRDefault="00CA0375">
            <w:r>
              <w:t>- Alt1 and Alt2 are now {</w:t>
            </w:r>
            <w:bookmarkStart w:id="28" w:name="_Hlk144845172"/>
            <w:r>
              <w:t>cjtSchemeA</w:t>
            </w:r>
            <w:bookmarkEnd w:id="28"/>
            <w:r>
              <w:t xml:space="preserve">, cjtSchemeB}. </w:t>
            </w:r>
          </w:p>
          <w:p w14:paraId="7E3D5DCD" w14:textId="77777777" w:rsidR="000B512B" w:rsidRDefault="00CA0375">
            <w:r>
              <w:lastRenderedPageBreak/>
              <w:t>- Also, it looks there is a word missing: “and is with two indicated TCI-States”.</w:t>
            </w:r>
          </w:p>
          <w:p w14:paraId="1344886C" w14:textId="77777777" w:rsidR="000B512B" w:rsidRDefault="00CA0375">
            <w:r>
              <w:t>#3:</w:t>
            </w:r>
          </w:p>
          <w:p w14:paraId="47324FF4" w14:textId="77777777" w:rsidR="000B512B" w:rsidRDefault="00CA0375">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14:paraId="703230BC" w14:textId="77777777" w:rsidR="000B512B" w:rsidRDefault="00CA0375">
            <w:pPr>
              <w:pStyle w:val="ListParagraph"/>
              <w:numPr>
                <w:ilvl w:val="0"/>
                <w:numId w:val="5"/>
              </w:numPr>
            </w:pPr>
            <w:r>
              <w:t xml:space="preserve">It would be more accurate to write “… PDCCH-Config that contains ControlResourceSets with two different values of coresetPoolIndex…” </w:t>
            </w:r>
          </w:p>
          <w:p w14:paraId="5084881E" w14:textId="77777777" w:rsidR="000B512B" w:rsidRDefault="000B512B"/>
          <w:p w14:paraId="0766CF6D" w14:textId="77777777" w:rsidR="000B512B" w:rsidRDefault="00CA0375">
            <w:r>
              <w:t xml:space="preserve">#4: </w:t>
            </w:r>
          </w:p>
          <w:p w14:paraId="0E304AFD" w14:textId="77777777" w:rsidR="000B512B" w:rsidRDefault="00CA0375">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14:paraId="6DB97CD6" w14:textId="77777777" w:rsidR="000B512B" w:rsidRDefault="00CA0375">
            <w:pPr>
              <w:pStyle w:val="ListParagraph"/>
              <w:numPr>
                <w:ilvl w:val="0"/>
                <w:numId w:val="5"/>
              </w:numPr>
            </w:pPr>
            <w:r>
              <w:t>There is some discrepancy in using “frequency range 2” and “FR2”. Either is fine, but we should probably use the same in all places.</w:t>
            </w:r>
          </w:p>
          <w:p w14:paraId="7FF70F08" w14:textId="77777777" w:rsidR="000B512B" w:rsidRDefault="000B512B"/>
          <w:p w14:paraId="44089852" w14:textId="77777777" w:rsidR="000B512B" w:rsidRDefault="00CA0375">
            <w:r>
              <w:t>5.2.1.4.2:</w:t>
            </w:r>
          </w:p>
          <w:p w14:paraId="18C869B8" w14:textId="77777777" w:rsidR="000B512B" w:rsidRDefault="00CA0375">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5B8C68D8" w14:textId="77777777" w:rsidR="000B512B" w:rsidRDefault="00CA0375">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349F1EBB" w14:textId="77777777" w:rsidR="000B512B" w:rsidRDefault="00CA0375">
            <w:r>
              <w:t>In light of the recent discussion, maybe we should change “and/or” to “or”?</w:t>
            </w:r>
          </w:p>
          <w:p w14:paraId="576AB3DD" w14:textId="77777777" w:rsidR="000B512B" w:rsidRDefault="00CA0375">
            <w:r>
              <w:t>5.2.1.5.1:</w:t>
            </w:r>
          </w:p>
          <w:p w14:paraId="33830D83" w14:textId="77777777" w:rsidR="000B512B" w:rsidRDefault="00CA0375">
            <w:r>
              <w:lastRenderedPageBreak/>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5AA2777"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2BB8E802" w14:textId="77777777" w:rsidR="000B512B" w:rsidRDefault="00CA0375">
            <w:pPr>
              <w:pStyle w:val="ListParagraph"/>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6FA95E27"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4F8DFEAB" w14:textId="77777777" w:rsidR="000B512B" w:rsidRDefault="000B512B"/>
          <w:p w14:paraId="156FD3BE" w14:textId="77777777" w:rsidR="000B512B" w:rsidRDefault="00CA0375">
            <w:r>
              <w:t>#1:</w:t>
            </w:r>
          </w:p>
          <w:p w14:paraId="7E1AEFE5" w14:textId="77777777" w:rsidR="000B512B" w:rsidRDefault="00CA0375">
            <w:r>
              <w:t>Maybe introduce the threshold parameter already in first part:</w:t>
            </w:r>
          </w:p>
          <w:p w14:paraId="6A721628"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14:paraId="35C8E103" w14:textId="77777777" w:rsidR="000B512B" w:rsidRDefault="00CA0375">
            <w:r>
              <w:t>#2:</w:t>
            </w:r>
          </w:p>
          <w:p w14:paraId="766CF9D1" w14:textId="77777777" w:rsidR="000B512B" w:rsidRDefault="00CA0375">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DB8BCF0"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3352053" w14:textId="77777777" w:rsidR="000B512B" w:rsidRDefault="00CA0375">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6825E186"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1049B590" w14:textId="77777777" w:rsidR="000B512B" w:rsidRDefault="00CA0375">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76C70DA8" w14:textId="77777777" w:rsidR="000B512B" w:rsidRDefault="00CA0375">
            <w:pPr>
              <w:pStyle w:val="ListParagraph"/>
              <w:ind w:left="567" w:hanging="283"/>
              <w:rPr>
                <w:szCs w:val="20"/>
              </w:rPr>
            </w:pPr>
            <w:r>
              <w:rPr>
                <w:iCs/>
              </w:rPr>
              <w:t>-</w:t>
            </w:r>
            <w:r>
              <w:rPr>
                <w:i/>
              </w:rPr>
              <w:tab/>
            </w:r>
            <w:r>
              <w:rPr>
                <w:szCs w:val="20"/>
              </w:rPr>
              <w:t>If there is no DL signal in the same symbols as the aperiodic CSI-RS</w:t>
            </w:r>
          </w:p>
          <w:p w14:paraId="4D63D6A6" w14:textId="77777777" w:rsidR="000B512B" w:rsidRDefault="00CA0375">
            <w:pPr>
              <w:pStyle w:val="ListParagraph"/>
              <w:ind w:left="1134" w:hanging="283"/>
              <w:rPr>
                <w:szCs w:val="20"/>
              </w:rPr>
            </w:pPr>
            <w:r>
              <w:rPr>
                <w:iCs/>
              </w:rPr>
              <w:lastRenderedPageBreak/>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0A2E7872" w14:textId="77777777" w:rsidR="000B512B" w:rsidRDefault="00CA0375">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r>
              <w:rPr>
                <w:rFonts w:ascii="Times" w:eastAsia="Batang" w:hAnsi="Times" w:cs="Times"/>
                <w:i/>
                <w:iCs/>
                <w:color w:val="000000"/>
                <w:szCs w:val="20"/>
              </w:rPr>
              <w:t>coresetPoolIndex</w:t>
            </w:r>
            <w:r>
              <w:rPr>
                <w:rFonts w:ascii="Times" w:eastAsia="Batang" w:hAnsi="Times" w:cs="Times"/>
                <w:color w:val="000000"/>
                <w:szCs w:val="20"/>
              </w:rPr>
              <w:t xml:space="preserve"> value 0 to the aperiodic CSI-RS resource set.</w:t>
            </w:r>
          </w:p>
          <w:p w14:paraId="33CF7499" w14:textId="77777777" w:rsidR="000B512B" w:rsidRDefault="000B512B"/>
          <w:p w14:paraId="38B8DA7D" w14:textId="77777777" w:rsidR="000B512B" w:rsidRDefault="00CA0375">
            <w:r>
              <w:t>The last part of the sub-sub-bullet is only a note.</w:t>
            </w:r>
          </w:p>
          <w:p w14:paraId="26A2BD23" w14:textId="77777777" w:rsidR="000B512B" w:rsidRDefault="00CA0375">
            <w:r>
              <w:t>6.1:</w:t>
            </w:r>
          </w:p>
          <w:p w14:paraId="4C3EA561" w14:textId="77777777" w:rsidR="000B512B" w:rsidRDefault="00CA0375">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r>
              <w:rPr>
                <w:i/>
                <w:color w:val="000000" w:themeColor="text1"/>
              </w:rPr>
              <w:t>coresetPoolIndex</w:t>
            </w:r>
            <w:r>
              <w:rPr>
                <w:color w:val="000000" w:themeColor="text1"/>
              </w:rPr>
              <w:t xml:space="preserve"> in </w:t>
            </w:r>
            <w:r>
              <w:rPr>
                <w:i/>
                <w:color w:val="000000" w:themeColor="text1"/>
              </w:rPr>
              <w:t>ControlResourceSet</w:t>
            </w:r>
            <w:r>
              <w:rPr>
                <w:color w:val="000000" w:themeColor="text1"/>
              </w:rPr>
              <w:t xml:space="preserve"> for the active BWP of a serving cell,</w:t>
            </w:r>
          </w:p>
          <w:p w14:paraId="1A5B66E3" w14:textId="77777777" w:rsidR="000B512B" w:rsidRDefault="00CA0375">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r>
              <w:rPr>
                <w:color w:val="000000" w:themeColor="text1"/>
              </w:rPr>
              <w:t xml:space="preserve">ControlResourceSets with two different values of </w:t>
            </w:r>
            <w:r>
              <w:rPr>
                <w:i/>
                <w:color w:val="000000" w:themeColor="text1"/>
              </w:rPr>
              <w:t>coresetPoolIndex</w:t>
            </w:r>
            <w:r>
              <w:rPr>
                <w:color w:val="000000" w:themeColor="text1"/>
              </w:rPr>
              <w:t xml:space="preserve"> </w:t>
            </w:r>
            <w:bookmarkEnd w:id="29"/>
            <w:r>
              <w:rPr>
                <w:color w:val="000000" w:themeColor="text1"/>
              </w:rPr>
              <w:t>for the active BWP of a serving cell,..”</w:t>
            </w:r>
          </w:p>
          <w:p w14:paraId="3F86D47A" w14:textId="77777777" w:rsidR="000B512B" w:rsidRDefault="00CA0375">
            <w:r>
              <w:t>6.2.1:</w:t>
            </w:r>
          </w:p>
          <w:p w14:paraId="32922722" w14:textId="77777777" w:rsidR="000B512B" w:rsidRDefault="00CA0375">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2BF422E3" w14:textId="77777777" w:rsidR="000B512B" w:rsidRDefault="00CA0375">
            <w:r>
              <w:t xml:space="preserve">#1: There is no agreement that requires that followUnifiedTCIState-SRS is configured. This can be shortened to: </w:t>
            </w:r>
          </w:p>
          <w:p w14:paraId="4FEB28A5" w14:textId="77777777" w:rsidR="000B512B" w:rsidRDefault="00CA0375">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B83150A" w14:textId="77777777" w:rsidR="000B512B" w:rsidRDefault="000B512B">
            <w:pPr>
              <w:rPr>
                <w:color w:val="0000FF"/>
              </w:rPr>
            </w:pPr>
          </w:p>
        </w:tc>
        <w:tc>
          <w:tcPr>
            <w:tcW w:w="1837" w:type="dxa"/>
          </w:tcPr>
          <w:p w14:paraId="3ECAE4F8" w14:textId="77777777" w:rsidR="000B512B" w:rsidRDefault="00CA0375">
            <w:r>
              <w:lastRenderedPageBreak/>
              <w:t>5.1.5:</w:t>
            </w:r>
          </w:p>
          <w:p w14:paraId="08BECAC0" w14:textId="77777777" w:rsidR="000B512B" w:rsidRDefault="00CA0375">
            <w:r>
              <w:t>Comment 1: Ok</w:t>
            </w:r>
          </w:p>
          <w:p w14:paraId="1A74D443" w14:textId="77777777" w:rsidR="000B512B" w:rsidRDefault="00CA0375">
            <w:r>
              <w:t>Comment 2: Ok</w:t>
            </w:r>
          </w:p>
          <w:p w14:paraId="0EFFBDC6" w14:textId="77777777" w:rsidR="000B512B" w:rsidRDefault="00CA0375">
            <w:pPr>
              <w:jc w:val="left"/>
            </w:pPr>
            <w:r>
              <w:t>Comment 3: can consider later, not critical now.</w:t>
            </w:r>
          </w:p>
          <w:p w14:paraId="04200796" w14:textId="77777777" w:rsidR="000B512B" w:rsidRDefault="00CA0375">
            <w:r>
              <w:t>Comment 4:  I would keep and/or for now, nothing is wrong with it!</w:t>
            </w:r>
          </w:p>
          <w:p w14:paraId="5BCFB0E0" w14:textId="77777777" w:rsidR="000B512B" w:rsidRDefault="000B512B"/>
          <w:p w14:paraId="49C161BC" w14:textId="77777777" w:rsidR="000B512B" w:rsidRDefault="00CA0375">
            <w:r>
              <w:t>5.2.1.4.2:</w:t>
            </w:r>
          </w:p>
          <w:p w14:paraId="1ACF3367" w14:textId="77777777" w:rsidR="000B512B" w:rsidRDefault="00CA0375">
            <w:r>
              <w:t>Comment: Ok</w:t>
            </w:r>
          </w:p>
          <w:p w14:paraId="19F3C28C" w14:textId="77777777" w:rsidR="000B512B" w:rsidRDefault="000B512B"/>
          <w:p w14:paraId="377B3D51" w14:textId="77777777" w:rsidR="000B512B" w:rsidRDefault="00CA0375">
            <w:r>
              <w:t>5.2.1.5.1:</w:t>
            </w:r>
          </w:p>
          <w:p w14:paraId="0DEC18B5" w14:textId="77777777" w:rsidR="000B512B" w:rsidRDefault="00CA0375">
            <w:r>
              <w:t>Comment 1: will consider this at some point.</w:t>
            </w:r>
          </w:p>
          <w:p w14:paraId="357C87C9" w14:textId="77777777" w:rsidR="000B512B" w:rsidRDefault="00CA0375">
            <w:r>
              <w:t>Comment 2: same as above!</w:t>
            </w:r>
          </w:p>
          <w:p w14:paraId="0571EE0F" w14:textId="77777777" w:rsidR="000B512B" w:rsidRDefault="00CA0375">
            <w:r>
              <w:lastRenderedPageBreak/>
              <w:t>6.1:</w:t>
            </w:r>
          </w:p>
          <w:p w14:paraId="7EC66639" w14:textId="77777777" w:rsidR="000B512B" w:rsidRDefault="00CA0375">
            <w:pPr>
              <w:rPr>
                <w:color w:val="000000" w:themeColor="text1"/>
              </w:rPr>
            </w:pPr>
            <w:r>
              <w:rPr>
                <w:color w:val="000000" w:themeColor="text1"/>
              </w:rPr>
              <w:t>Comment: Ok</w:t>
            </w:r>
          </w:p>
          <w:p w14:paraId="1C4CA26E" w14:textId="77777777" w:rsidR="000B512B" w:rsidRDefault="00CA0375">
            <w:r>
              <w:t>6.2.1:</w:t>
            </w:r>
          </w:p>
          <w:p w14:paraId="4300040B" w14:textId="77777777" w:rsidR="000B512B" w:rsidRDefault="00CA0375">
            <w:r>
              <w:t>Comment: please see FW comment!</w:t>
            </w:r>
          </w:p>
          <w:p w14:paraId="72A7E8AB" w14:textId="77777777" w:rsidR="000B512B" w:rsidRDefault="000B512B"/>
        </w:tc>
      </w:tr>
      <w:tr w:rsidR="000B512B" w14:paraId="73AC01B7" w14:textId="77777777">
        <w:trPr>
          <w:trHeight w:val="53"/>
          <w:jc w:val="center"/>
        </w:trPr>
        <w:tc>
          <w:tcPr>
            <w:tcW w:w="1405" w:type="dxa"/>
          </w:tcPr>
          <w:p w14:paraId="46665C43" w14:textId="77777777" w:rsidR="000B512B" w:rsidRDefault="00CA0375">
            <w:pPr>
              <w:rPr>
                <w:color w:val="0000FF"/>
              </w:rPr>
            </w:pPr>
            <w:r>
              <w:rPr>
                <w:color w:val="0000FF"/>
              </w:rPr>
              <w:lastRenderedPageBreak/>
              <w:t>Futurewei</w:t>
            </w:r>
          </w:p>
        </w:tc>
        <w:tc>
          <w:tcPr>
            <w:tcW w:w="5820" w:type="dxa"/>
          </w:tcPr>
          <w:p w14:paraId="5FEE6070" w14:textId="77777777" w:rsidR="000B512B" w:rsidRDefault="00CA0375">
            <w:r>
              <w:t>Regarding Ericsson’s last comment on Section 6.2.1, there is actually an agreement from RAN1 #113 meeting (shown below) indicating the requirement of “</w:t>
            </w:r>
            <w:r>
              <w:rPr>
                <w:i/>
                <w:iCs/>
              </w:rPr>
              <w:t>followUnifiedTCI-StateSRS</w:t>
            </w:r>
            <w:r>
              <w:t>”.  So the original version from Editor is correct.</w:t>
            </w:r>
          </w:p>
          <w:p w14:paraId="56F68A51" w14:textId="77777777" w:rsidR="000B512B" w:rsidRDefault="00CA0375">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4B253944" w14:textId="77777777" w:rsidR="000B512B" w:rsidRDefault="00CA0375">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6E12B87F"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r>
              <w:rPr>
                <w:rFonts w:ascii="Times" w:eastAsia="Batang" w:hAnsi="Times" w:cs="Times"/>
                <w:i/>
                <w:iCs/>
                <w:lang w:eastAsia="zh-CN"/>
              </w:rPr>
              <w:t xml:space="preserve">coresetPoolIndex </w:t>
            </w:r>
            <w:r>
              <w:rPr>
                <w:rFonts w:ascii="Times" w:eastAsia="Batang" w:hAnsi="Times" w:cs="Times"/>
                <w:lang w:eastAsia="zh-CN"/>
              </w:rPr>
              <w:t>value 0 and value 1, respectively.</w:t>
            </w:r>
          </w:p>
          <w:p w14:paraId="5F3CD553" w14:textId="77777777" w:rsidR="000B512B" w:rsidRDefault="00CA0375">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3BD0AE4A"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to be configured with the first indicated UL/joint TCI state which is to be applied to the second SRS resource set</w:t>
            </w:r>
          </w:p>
          <w:p w14:paraId="4FBB1E41" w14:textId="77777777" w:rsidR="000B512B" w:rsidRDefault="00CA0375">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884877E" w14:textId="77777777" w:rsidR="000B512B" w:rsidRDefault="00CA0375">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eastAsia="Batang" w:hAnsi="Times" w:cs="Times"/>
                <w:i/>
                <w:iCs/>
                <w:lang w:eastAsia="zh-CN"/>
              </w:rPr>
              <w:t>coresetPoolIndex</w:t>
            </w:r>
            <w:r>
              <w:rPr>
                <w:rFonts w:ascii="Times" w:eastAsia="Batang" w:hAnsi="Times" w:cs="Times"/>
                <w:lang w:eastAsia="zh-CN"/>
              </w:rPr>
              <w:t xml:space="preserve"> value, the UE shall apply the indicated joint/UL TCI state specific to the </w:t>
            </w:r>
            <w:r>
              <w:rPr>
                <w:rFonts w:ascii="Times" w:eastAsia="Batang" w:hAnsi="Times" w:cs="Times"/>
                <w:i/>
                <w:iCs/>
                <w:lang w:eastAsia="zh-CN"/>
              </w:rPr>
              <w:t>coresetPoolIndex</w:t>
            </w:r>
            <w:r>
              <w:rPr>
                <w:rFonts w:ascii="Times" w:eastAsia="Batang" w:hAnsi="Times" w:cs="Times"/>
                <w:lang w:eastAsia="zh-CN"/>
              </w:rPr>
              <w:t xml:space="preserve"> value to the SRS resource set</w:t>
            </w:r>
          </w:p>
          <w:p w14:paraId="6F4ECB7B" w14:textId="77777777" w:rsidR="000B512B" w:rsidRDefault="00CA0375">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3CE11E4D" w14:textId="77777777" w:rsidR="000B512B" w:rsidRDefault="000B512B">
            <w:pPr>
              <w:rPr>
                <w:color w:val="0000FF"/>
              </w:rPr>
            </w:pPr>
          </w:p>
        </w:tc>
        <w:tc>
          <w:tcPr>
            <w:tcW w:w="1837" w:type="dxa"/>
          </w:tcPr>
          <w:p w14:paraId="23544A1D" w14:textId="77777777" w:rsidR="000B512B" w:rsidRDefault="00CA0375">
            <w:r>
              <w:lastRenderedPageBreak/>
              <w:t>Ok!</w:t>
            </w:r>
          </w:p>
        </w:tc>
      </w:tr>
      <w:tr w:rsidR="000B512B" w14:paraId="03D88016" w14:textId="77777777">
        <w:trPr>
          <w:trHeight w:val="53"/>
          <w:jc w:val="center"/>
        </w:trPr>
        <w:tc>
          <w:tcPr>
            <w:tcW w:w="1405" w:type="dxa"/>
          </w:tcPr>
          <w:p w14:paraId="28CAB8C0" w14:textId="77777777" w:rsidR="000B512B" w:rsidRDefault="000B512B">
            <w:pPr>
              <w:rPr>
                <w:color w:val="0000FF"/>
              </w:rPr>
            </w:pPr>
          </w:p>
        </w:tc>
        <w:tc>
          <w:tcPr>
            <w:tcW w:w="5820" w:type="dxa"/>
          </w:tcPr>
          <w:p w14:paraId="041E6D8D" w14:textId="77777777" w:rsidR="000B512B" w:rsidRDefault="000B512B">
            <w:pPr>
              <w:rPr>
                <w:color w:val="0000FF"/>
              </w:rPr>
            </w:pPr>
          </w:p>
        </w:tc>
        <w:tc>
          <w:tcPr>
            <w:tcW w:w="1837" w:type="dxa"/>
          </w:tcPr>
          <w:p w14:paraId="1E5D7EDC" w14:textId="77777777" w:rsidR="000B512B" w:rsidRDefault="000B512B"/>
        </w:tc>
      </w:tr>
    </w:tbl>
    <w:p w14:paraId="23B68E61" w14:textId="77777777" w:rsidR="000B512B" w:rsidRDefault="000B512B"/>
    <w:p w14:paraId="2D80F688" w14:textId="77777777" w:rsidR="000B512B" w:rsidRDefault="00CA0375">
      <w:pPr>
        <w:pStyle w:val="Heading3"/>
      </w:pPr>
      <w:r>
        <w:t>2.2 STxMP</w:t>
      </w:r>
    </w:p>
    <w:tbl>
      <w:tblPr>
        <w:tblStyle w:val="TableGrid"/>
        <w:tblW w:w="0" w:type="auto"/>
        <w:jc w:val="center"/>
        <w:tblLook w:val="04A0" w:firstRow="1" w:lastRow="0" w:firstColumn="1" w:lastColumn="0" w:noHBand="0" w:noVBand="1"/>
      </w:tblPr>
      <w:tblGrid>
        <w:gridCol w:w="1405"/>
        <w:gridCol w:w="6276"/>
        <w:gridCol w:w="1837"/>
      </w:tblGrid>
      <w:tr w:rsidR="000B512B" w14:paraId="55FA197B" w14:textId="77777777">
        <w:trPr>
          <w:trHeight w:val="335"/>
          <w:jc w:val="center"/>
        </w:trPr>
        <w:tc>
          <w:tcPr>
            <w:tcW w:w="1405" w:type="dxa"/>
            <w:shd w:val="clear" w:color="auto" w:fill="D9D9D9" w:themeFill="background1" w:themeFillShade="D9"/>
          </w:tcPr>
          <w:p w14:paraId="477E8A56" w14:textId="77777777" w:rsidR="000B512B" w:rsidRDefault="00CA0375">
            <w:r>
              <w:t>Company</w:t>
            </w:r>
          </w:p>
        </w:tc>
        <w:tc>
          <w:tcPr>
            <w:tcW w:w="6276" w:type="dxa"/>
            <w:shd w:val="clear" w:color="auto" w:fill="D9D9D9" w:themeFill="background1" w:themeFillShade="D9"/>
          </w:tcPr>
          <w:p w14:paraId="5C8DD14B" w14:textId="77777777" w:rsidR="000B512B" w:rsidRDefault="00CA0375">
            <w:r>
              <w:t>Comments</w:t>
            </w:r>
          </w:p>
        </w:tc>
        <w:tc>
          <w:tcPr>
            <w:tcW w:w="1837" w:type="dxa"/>
            <w:shd w:val="clear" w:color="auto" w:fill="D9D9D9" w:themeFill="background1" w:themeFillShade="D9"/>
          </w:tcPr>
          <w:p w14:paraId="47A31219" w14:textId="77777777" w:rsidR="000B512B" w:rsidRDefault="00CA0375">
            <w:r>
              <w:t>Editor reply/Notes</w:t>
            </w:r>
          </w:p>
        </w:tc>
      </w:tr>
      <w:tr w:rsidR="000B512B" w14:paraId="7C39D89D" w14:textId="77777777">
        <w:trPr>
          <w:trHeight w:val="53"/>
          <w:jc w:val="center"/>
        </w:trPr>
        <w:tc>
          <w:tcPr>
            <w:tcW w:w="1405" w:type="dxa"/>
          </w:tcPr>
          <w:p w14:paraId="76B059B3" w14:textId="77777777" w:rsidR="000B512B" w:rsidRDefault="000B512B">
            <w:pPr>
              <w:rPr>
                <w:lang w:eastAsia="zh-CN"/>
              </w:rPr>
            </w:pPr>
          </w:p>
        </w:tc>
        <w:tc>
          <w:tcPr>
            <w:tcW w:w="6276" w:type="dxa"/>
          </w:tcPr>
          <w:p w14:paraId="666E15F2" w14:textId="77777777" w:rsidR="000B512B" w:rsidRDefault="00CA0375">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284CD0BD" w14:textId="77777777" w:rsidR="000B512B" w:rsidRDefault="000B512B">
            <w:pPr>
              <w:autoSpaceDE/>
              <w:autoSpaceDN/>
              <w:adjustRightInd/>
              <w:spacing w:after="0"/>
              <w:jc w:val="left"/>
              <w:rPr>
                <w:rFonts w:eastAsia="Batang"/>
                <w:sz w:val="22"/>
                <w:szCs w:val="22"/>
              </w:rPr>
            </w:pPr>
          </w:p>
          <w:p w14:paraId="25F0A4C0" w14:textId="77777777" w:rsidR="000B512B" w:rsidRDefault="00CA0375">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1BED152C" w14:textId="77777777" w:rsidR="000B512B" w:rsidRDefault="00CA0375">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151EE08" w14:textId="77777777" w:rsidR="000B512B" w:rsidRDefault="00CA0375">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72AAD8AB" wp14:editId="1F470C6A">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26F9C048" w14:textId="77777777" w:rsidR="000B512B" w:rsidRDefault="00CA0375">
                                  <w:pPr>
                                    <w:spacing w:after="0"/>
                                    <w:rPr>
                                      <w:color w:val="FF0000"/>
                                    </w:rPr>
                                  </w:pPr>
                                  <w:r>
                                    <w:rPr>
                                      <w:strike/>
                                      <w:color w:val="FF0000"/>
                                    </w:rPr>
                                    <w:t xml:space="preserve">When </w:t>
                                  </w:r>
                                  <w:r>
                                    <w:rPr>
                                      <w:color w:val="FF0000"/>
                                    </w:rPr>
                                    <w:t xml:space="preserve">If a UE </w:t>
                                  </w:r>
                                </w:p>
                                <w:p w14:paraId="56525529" w14:textId="77777777" w:rsidR="000B512B" w:rsidRDefault="00CA037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2F99D8EB" w14:textId="77777777" w:rsidR="000B512B" w:rsidRDefault="00CA037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3C236CBD" w14:textId="77777777" w:rsidR="000B512B" w:rsidRDefault="00CA037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360F5F6F" w14:textId="77777777" w:rsidR="000B512B" w:rsidRDefault="00CA0375">
                                  <w:pPr>
                                    <w:spacing w:after="0"/>
                                    <w:ind w:left="285" w:hanging="285"/>
                                    <w:rPr>
                                      <w:color w:val="FF0000"/>
                                    </w:rPr>
                                  </w:pPr>
                                  <w:r>
                                    <w:rPr>
                                      <w:color w:val="FF0000"/>
                                    </w:rPr>
                                    <w:t>the UE</w:t>
                                  </w:r>
                                </w:p>
                                <w:p w14:paraId="06CCF7D3" w14:textId="77777777" w:rsidR="000B512B" w:rsidRDefault="00CA037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004C0C9C" w14:textId="77777777" w:rsidR="000B512B" w:rsidRDefault="00CA037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08C5D92" w14:textId="77777777" w:rsidR="000B512B" w:rsidRDefault="00CA037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23EE538E" w14:textId="77777777" w:rsidR="000B512B" w:rsidRDefault="00CA037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09082234" w14:textId="77777777" w:rsidR="000B512B" w:rsidRDefault="00CA037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14:paraId="6F2599D2" w14:textId="77777777" w:rsidR="000B512B" w:rsidRDefault="00CA0375">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108B034E" w14:textId="77777777" w:rsidR="000B512B" w:rsidRDefault="00CA0375">
            <w:pPr>
              <w:ind w:left="567" w:hanging="283"/>
              <w:rPr>
                <w:color w:val="000000"/>
              </w:rPr>
            </w:pPr>
            <w:r>
              <w:t>-</w:t>
            </w:r>
            <w:r>
              <w:tab/>
              <w:t>maximum number of layers is up to 2.</w:t>
            </w:r>
          </w:p>
          <w:p w14:paraId="400A7E1C" w14:textId="77777777" w:rsidR="000B512B" w:rsidRDefault="00CA0375">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6D94C98B"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0004BD61" w14:textId="77777777" w:rsidR="000B512B" w:rsidRDefault="00CA0375">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0E1EAA9" w14:textId="77777777" w:rsidR="000B512B" w:rsidRDefault="00CA0375">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05F4269F" w14:textId="77777777" w:rsidR="000B512B" w:rsidRDefault="00CA0375">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27A5F35" w14:textId="77777777" w:rsidR="000B512B" w:rsidRDefault="00CA0375">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BA325A2" w14:textId="77777777" w:rsidR="000B512B" w:rsidRDefault="00CA0375">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CE7863B" w14:textId="77777777" w:rsidR="000B512B" w:rsidRDefault="00CA0375">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49154FC3" w14:textId="77777777" w:rsidR="000B512B" w:rsidRDefault="00CA0375">
            <w:pPr>
              <w:rPr>
                <w:lang w:eastAsia="zh-CN"/>
              </w:rPr>
            </w:pPr>
            <w:r>
              <w:rPr>
                <w:noProof/>
                <w:lang w:val="en-US"/>
              </w:rPr>
              <mc:AlternateContent>
                <mc:Choice Requires="wps">
                  <w:drawing>
                    <wp:inline distT="0" distB="0" distL="0" distR="0" wp14:anchorId="03B3EE64" wp14:editId="28CD286E">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1E5C984" w14:textId="77777777" w:rsidR="000B512B" w:rsidRDefault="00CA037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1770CEE2" w14:textId="77777777" w:rsidR="000B512B" w:rsidRDefault="00CA037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DBD6661" w14:textId="77777777" w:rsidR="000B512B" w:rsidRDefault="00CA037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460D6C82" w14:textId="77777777" w:rsidR="000B512B" w:rsidRDefault="00CA037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14:paraId="51A1CCDF" w14:textId="77777777" w:rsidR="000B512B" w:rsidRDefault="000B512B">
            <w:pPr>
              <w:rPr>
                <w:lang w:eastAsia="zh-CN"/>
              </w:rPr>
            </w:pPr>
          </w:p>
        </w:tc>
        <w:tc>
          <w:tcPr>
            <w:tcW w:w="1837" w:type="dxa"/>
          </w:tcPr>
          <w:p w14:paraId="473D6978" w14:textId="77777777" w:rsidR="000B512B" w:rsidRDefault="000B512B"/>
          <w:p w14:paraId="1A03EDFF" w14:textId="77777777" w:rsidR="000B512B" w:rsidRDefault="000B512B"/>
          <w:p w14:paraId="23CE1B77" w14:textId="77777777" w:rsidR="000B512B" w:rsidRDefault="00CA0375">
            <w:r>
              <w:t>#1 looks interesting proposal, I need some time to do it right, not like it is a big deal but there are two paragraphs there which need attention. I will come back to this!</w:t>
            </w:r>
          </w:p>
          <w:p w14:paraId="3500772D" w14:textId="77777777" w:rsidR="000B512B" w:rsidRDefault="000B512B"/>
          <w:p w14:paraId="6DE8D61B" w14:textId="77777777" w:rsidR="000B512B" w:rsidRDefault="000B512B"/>
          <w:p w14:paraId="186AC512" w14:textId="77777777" w:rsidR="000B512B" w:rsidRDefault="000B512B"/>
          <w:p w14:paraId="5316EF5F" w14:textId="77777777" w:rsidR="000B512B" w:rsidRDefault="000B512B"/>
          <w:p w14:paraId="31E9F351" w14:textId="77777777" w:rsidR="000B512B" w:rsidRDefault="000B512B"/>
          <w:p w14:paraId="7728422A" w14:textId="77777777" w:rsidR="000B512B" w:rsidRDefault="000B512B"/>
          <w:p w14:paraId="5E7F39FF" w14:textId="77777777" w:rsidR="000B512B" w:rsidRDefault="000B512B"/>
          <w:p w14:paraId="51E0C57A" w14:textId="77777777" w:rsidR="000B512B" w:rsidRDefault="000B512B"/>
          <w:p w14:paraId="3704AAFE" w14:textId="77777777" w:rsidR="000B512B" w:rsidRDefault="000B512B"/>
          <w:p w14:paraId="4920ABAA" w14:textId="77777777" w:rsidR="000B512B" w:rsidRDefault="000B512B"/>
          <w:p w14:paraId="056666FD" w14:textId="77777777" w:rsidR="000B512B" w:rsidRDefault="000B512B"/>
          <w:p w14:paraId="44899D4D" w14:textId="77777777" w:rsidR="000B512B" w:rsidRDefault="000B512B"/>
          <w:p w14:paraId="6E645EF3" w14:textId="77777777" w:rsidR="000B512B" w:rsidRDefault="000B512B"/>
          <w:p w14:paraId="1B9B712A" w14:textId="77777777" w:rsidR="000B512B" w:rsidRDefault="000B512B"/>
          <w:p w14:paraId="3551067D" w14:textId="77777777" w:rsidR="000B512B" w:rsidRDefault="000B512B"/>
          <w:p w14:paraId="0072C607" w14:textId="77777777" w:rsidR="000B512B" w:rsidRDefault="000B512B"/>
          <w:p w14:paraId="4E239B23" w14:textId="77777777" w:rsidR="000B512B" w:rsidRDefault="00CA0375">
            <w:r>
              <w:t>#2 changed, pls check!</w:t>
            </w:r>
          </w:p>
          <w:p w14:paraId="47036814" w14:textId="77777777" w:rsidR="000B512B" w:rsidRDefault="000B512B"/>
          <w:p w14:paraId="68BCAED0" w14:textId="77777777" w:rsidR="000B512B" w:rsidRDefault="000B512B"/>
          <w:p w14:paraId="298B62D1" w14:textId="77777777" w:rsidR="000B512B" w:rsidRDefault="000B512B"/>
          <w:p w14:paraId="635AAC10" w14:textId="77777777" w:rsidR="000B512B" w:rsidRDefault="000B512B"/>
          <w:p w14:paraId="2887CE3C" w14:textId="77777777" w:rsidR="000B512B" w:rsidRDefault="00CA0375">
            <w:r>
              <w:t>#3 deleted!</w:t>
            </w:r>
          </w:p>
          <w:p w14:paraId="7CFFA743" w14:textId="77777777" w:rsidR="000B512B" w:rsidRDefault="000B512B"/>
          <w:p w14:paraId="76C0C2E0" w14:textId="77777777" w:rsidR="000B512B" w:rsidRDefault="000B512B"/>
          <w:p w14:paraId="5C011039" w14:textId="77777777" w:rsidR="000B512B" w:rsidRDefault="000B512B"/>
          <w:p w14:paraId="2FD8367F" w14:textId="77777777" w:rsidR="000B512B" w:rsidRDefault="000B512B"/>
          <w:p w14:paraId="14AF6D2C" w14:textId="77777777" w:rsidR="000B512B" w:rsidRDefault="000B512B"/>
          <w:p w14:paraId="28FBEBF4" w14:textId="77777777" w:rsidR="000B512B" w:rsidRDefault="000B512B"/>
          <w:p w14:paraId="6397C79B" w14:textId="77777777" w:rsidR="000B512B" w:rsidRDefault="000B512B"/>
          <w:p w14:paraId="50D16896" w14:textId="77777777" w:rsidR="000B512B" w:rsidRDefault="000B512B"/>
          <w:p w14:paraId="0CA6362F" w14:textId="77777777" w:rsidR="000B512B" w:rsidRDefault="000B512B"/>
          <w:p w14:paraId="5F796DEF" w14:textId="77777777" w:rsidR="000B512B" w:rsidRDefault="000B512B"/>
          <w:p w14:paraId="507B40E4" w14:textId="77777777" w:rsidR="000B512B" w:rsidRDefault="000B512B"/>
          <w:p w14:paraId="23754737" w14:textId="77777777" w:rsidR="000B512B" w:rsidRDefault="000B512B"/>
          <w:p w14:paraId="6539E165" w14:textId="77777777" w:rsidR="000B512B" w:rsidRDefault="000B512B"/>
          <w:p w14:paraId="7888C66A" w14:textId="77777777" w:rsidR="000B512B" w:rsidRDefault="000B512B"/>
          <w:p w14:paraId="3230D1D6" w14:textId="77777777" w:rsidR="000B512B" w:rsidRDefault="000B512B"/>
          <w:p w14:paraId="15EEC600" w14:textId="77777777" w:rsidR="000B512B" w:rsidRDefault="000B512B"/>
          <w:p w14:paraId="042EBDE1" w14:textId="77777777" w:rsidR="000B512B" w:rsidRDefault="000B512B"/>
          <w:p w14:paraId="103705FB" w14:textId="77777777" w:rsidR="000B512B" w:rsidRDefault="000B512B"/>
          <w:p w14:paraId="29ED2C3A" w14:textId="77777777" w:rsidR="000B512B" w:rsidRDefault="00CA0375">
            <w:r>
              <w:t>#4 ok.</w:t>
            </w:r>
          </w:p>
          <w:p w14:paraId="0AC66FD6" w14:textId="77777777" w:rsidR="000B512B" w:rsidRDefault="000B512B"/>
          <w:p w14:paraId="79BD1225" w14:textId="77777777" w:rsidR="000B512B" w:rsidRDefault="000B512B"/>
          <w:p w14:paraId="656E187D" w14:textId="77777777" w:rsidR="000B512B" w:rsidRDefault="000B512B"/>
          <w:p w14:paraId="4BAE67C6" w14:textId="77777777" w:rsidR="000B512B" w:rsidRDefault="000B512B"/>
          <w:p w14:paraId="7CCFF423" w14:textId="77777777" w:rsidR="000B512B" w:rsidRDefault="000B512B"/>
          <w:p w14:paraId="50D5E16B" w14:textId="77777777" w:rsidR="000B512B" w:rsidRDefault="000B512B"/>
          <w:p w14:paraId="3835A5B5" w14:textId="77777777" w:rsidR="000B512B" w:rsidRDefault="000B512B"/>
          <w:p w14:paraId="7D22D071" w14:textId="77777777" w:rsidR="000B512B" w:rsidRDefault="000B512B"/>
          <w:p w14:paraId="3BA36807" w14:textId="77777777" w:rsidR="000B512B" w:rsidRDefault="000B512B"/>
          <w:p w14:paraId="06DA9A74" w14:textId="77777777" w:rsidR="000B512B" w:rsidRDefault="000B512B"/>
          <w:p w14:paraId="0B6419AD" w14:textId="77777777" w:rsidR="000B512B" w:rsidRDefault="000B512B"/>
          <w:p w14:paraId="1A39CAE8" w14:textId="77777777" w:rsidR="000B512B" w:rsidRDefault="000B512B"/>
          <w:p w14:paraId="3629DD94" w14:textId="77777777" w:rsidR="000B512B" w:rsidRDefault="000B512B"/>
          <w:p w14:paraId="7F26528D" w14:textId="77777777" w:rsidR="000B512B" w:rsidRDefault="000B512B"/>
        </w:tc>
      </w:tr>
      <w:tr w:rsidR="000B512B" w14:paraId="65B7E3E2" w14:textId="77777777">
        <w:trPr>
          <w:trHeight w:val="53"/>
          <w:jc w:val="center"/>
        </w:trPr>
        <w:tc>
          <w:tcPr>
            <w:tcW w:w="1405" w:type="dxa"/>
          </w:tcPr>
          <w:p w14:paraId="523806BB" w14:textId="77777777" w:rsidR="000B512B" w:rsidRDefault="00CA0375">
            <w:pPr>
              <w:rPr>
                <w:lang w:eastAsia="zh-CN"/>
              </w:rPr>
            </w:pPr>
            <w:r>
              <w:rPr>
                <w:rFonts w:hint="eastAsia"/>
                <w:lang w:eastAsia="zh-CN"/>
              </w:rPr>
              <w:lastRenderedPageBreak/>
              <w:t>CATT</w:t>
            </w:r>
          </w:p>
        </w:tc>
        <w:tc>
          <w:tcPr>
            <w:tcW w:w="6276" w:type="dxa"/>
          </w:tcPr>
          <w:p w14:paraId="4A670BF9" w14:textId="77777777" w:rsidR="000B512B" w:rsidRDefault="00CA0375">
            <w:pPr>
              <w:rPr>
                <w:lang w:eastAsia="zh-CN"/>
              </w:rPr>
            </w:pPr>
            <w:r>
              <w:rPr>
                <w:lang w:eastAsia="zh-CN"/>
              </w:rPr>
              <w:t>We thank the editor for the great effort and nice work. Some comments follow.</w:t>
            </w:r>
          </w:p>
          <w:p w14:paraId="6E4339B4" w14:textId="77777777" w:rsidR="000B512B" w:rsidRDefault="00CA0375">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0B512B" w14:paraId="61AFE65C" w14:textId="77777777">
              <w:tc>
                <w:tcPr>
                  <w:tcW w:w="6045" w:type="dxa"/>
                </w:tcPr>
                <w:p w14:paraId="24099DF6"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FFDABAE" w14:textId="77777777" w:rsidR="000B512B" w:rsidRDefault="00CA0375">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34254172" w14:textId="77777777" w:rsidR="000B512B" w:rsidRDefault="000B512B">
            <w:pPr>
              <w:rPr>
                <w:lang w:eastAsia="zh-CN"/>
              </w:rPr>
            </w:pPr>
          </w:p>
          <w:p w14:paraId="144C8D15" w14:textId="77777777" w:rsidR="000B512B" w:rsidRDefault="00CA0375">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7CD09DD" w14:textId="77777777" w:rsidR="000B512B" w:rsidRDefault="00CA0375">
            <w:pPr>
              <w:pStyle w:val="CommentText"/>
            </w:pPr>
            <w:r>
              <w:rPr>
                <w:b/>
                <w:bCs/>
                <w:highlight w:val="green"/>
              </w:rPr>
              <w:t>Agreement</w:t>
            </w:r>
          </w:p>
          <w:p w14:paraId="700035B4" w14:textId="77777777" w:rsidR="000B512B" w:rsidRDefault="00CA0375">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53193319" w14:textId="77777777" w:rsidR="000B512B" w:rsidRDefault="00CA0375">
            <w:pPr>
              <w:pStyle w:val="CommentText"/>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0B512B" w14:paraId="50CF4905" w14:textId="77777777">
              <w:tc>
                <w:tcPr>
                  <w:tcW w:w="6045" w:type="dxa"/>
                </w:tcPr>
                <w:p w14:paraId="08CA37E7"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3B31362F" w14:textId="77777777" w:rsidR="000B512B" w:rsidRDefault="000B512B">
            <w:pPr>
              <w:rPr>
                <w:lang w:eastAsia="zh-CN"/>
              </w:rPr>
            </w:pPr>
          </w:p>
        </w:tc>
        <w:tc>
          <w:tcPr>
            <w:tcW w:w="1837" w:type="dxa"/>
          </w:tcPr>
          <w:p w14:paraId="69F87C18" w14:textId="77777777" w:rsidR="000B512B" w:rsidRDefault="000B512B"/>
          <w:p w14:paraId="7CBD8872" w14:textId="77777777" w:rsidR="000B512B" w:rsidRDefault="000B512B"/>
          <w:p w14:paraId="0E28748E" w14:textId="77777777" w:rsidR="000B512B" w:rsidRDefault="00CA0375">
            <w:pPr>
              <w:jc w:val="left"/>
              <w:rPr>
                <w:rStyle w:val="cf01"/>
              </w:rPr>
            </w:pPr>
            <w:r>
              <w:t xml:space="preserve">#1 </w:t>
            </w:r>
            <w:r>
              <w:rPr>
                <w:rStyle w:val="cf01"/>
              </w:rPr>
              <w:t>Yes, it is redundant and should be removed.</w:t>
            </w:r>
          </w:p>
          <w:p w14:paraId="410C17DE" w14:textId="77777777" w:rsidR="000B512B" w:rsidRDefault="000B512B">
            <w:pPr>
              <w:rPr>
                <w:rStyle w:val="cf01"/>
              </w:rPr>
            </w:pPr>
          </w:p>
          <w:p w14:paraId="07FC86E7" w14:textId="77777777" w:rsidR="000B512B" w:rsidRDefault="000B512B">
            <w:pPr>
              <w:rPr>
                <w:rStyle w:val="cf01"/>
              </w:rPr>
            </w:pPr>
          </w:p>
          <w:p w14:paraId="7DD00AEE" w14:textId="77777777" w:rsidR="000B512B" w:rsidRDefault="000B512B">
            <w:pPr>
              <w:rPr>
                <w:rStyle w:val="cf01"/>
              </w:rPr>
            </w:pPr>
          </w:p>
          <w:p w14:paraId="31404373" w14:textId="77777777" w:rsidR="000B512B" w:rsidRDefault="000B512B">
            <w:pPr>
              <w:rPr>
                <w:rStyle w:val="cf01"/>
              </w:rPr>
            </w:pPr>
          </w:p>
          <w:p w14:paraId="09685757" w14:textId="77777777" w:rsidR="000B512B" w:rsidRDefault="000B512B">
            <w:pPr>
              <w:rPr>
                <w:rStyle w:val="cf01"/>
              </w:rPr>
            </w:pPr>
          </w:p>
          <w:p w14:paraId="02EB5FCE" w14:textId="77777777" w:rsidR="000B512B" w:rsidRDefault="000B512B">
            <w:pPr>
              <w:rPr>
                <w:rStyle w:val="cf01"/>
              </w:rPr>
            </w:pPr>
          </w:p>
          <w:p w14:paraId="1AC701FC" w14:textId="77777777" w:rsidR="000B512B" w:rsidRDefault="000B512B">
            <w:pPr>
              <w:rPr>
                <w:rStyle w:val="cf01"/>
              </w:rPr>
            </w:pPr>
          </w:p>
          <w:p w14:paraId="5FA3D11A" w14:textId="77777777" w:rsidR="000B512B" w:rsidRDefault="000B512B">
            <w:pPr>
              <w:rPr>
                <w:rStyle w:val="cf01"/>
              </w:rPr>
            </w:pPr>
          </w:p>
          <w:p w14:paraId="2A99B7E6" w14:textId="77777777" w:rsidR="000B512B" w:rsidRDefault="000B512B">
            <w:pPr>
              <w:rPr>
                <w:rStyle w:val="cf01"/>
              </w:rPr>
            </w:pPr>
          </w:p>
          <w:p w14:paraId="6630CA25" w14:textId="77777777" w:rsidR="000B512B" w:rsidRDefault="000B512B">
            <w:pPr>
              <w:rPr>
                <w:rStyle w:val="cf01"/>
              </w:rPr>
            </w:pPr>
          </w:p>
          <w:p w14:paraId="78C7D43D" w14:textId="77777777" w:rsidR="000B512B" w:rsidRDefault="000B512B">
            <w:pPr>
              <w:rPr>
                <w:rStyle w:val="cf01"/>
              </w:rPr>
            </w:pPr>
          </w:p>
          <w:p w14:paraId="25263075" w14:textId="77777777" w:rsidR="000B512B" w:rsidRDefault="000B512B">
            <w:pPr>
              <w:rPr>
                <w:rStyle w:val="cf01"/>
              </w:rPr>
            </w:pPr>
          </w:p>
          <w:p w14:paraId="451DBB91" w14:textId="77777777" w:rsidR="000B512B" w:rsidRDefault="000B512B">
            <w:pPr>
              <w:rPr>
                <w:rStyle w:val="cf01"/>
              </w:rPr>
            </w:pPr>
          </w:p>
          <w:p w14:paraId="20B172F5" w14:textId="77777777" w:rsidR="000B512B" w:rsidRDefault="000B512B">
            <w:pPr>
              <w:rPr>
                <w:rStyle w:val="cf01"/>
              </w:rPr>
            </w:pPr>
          </w:p>
          <w:p w14:paraId="5293ED35" w14:textId="77777777" w:rsidR="000B512B" w:rsidRDefault="000B512B">
            <w:pPr>
              <w:rPr>
                <w:rStyle w:val="cf01"/>
              </w:rPr>
            </w:pPr>
          </w:p>
          <w:p w14:paraId="0FFFD9AE" w14:textId="77777777" w:rsidR="000B512B" w:rsidRDefault="000B512B">
            <w:pPr>
              <w:rPr>
                <w:rStyle w:val="cf01"/>
              </w:rPr>
            </w:pPr>
          </w:p>
          <w:p w14:paraId="654EB05D" w14:textId="77777777" w:rsidR="000B512B" w:rsidRDefault="000B512B">
            <w:pPr>
              <w:rPr>
                <w:rStyle w:val="cf01"/>
              </w:rPr>
            </w:pPr>
          </w:p>
          <w:p w14:paraId="16D0DCEB" w14:textId="77777777" w:rsidR="000B512B" w:rsidRDefault="00CA0375">
            <w:r>
              <w:t>#2 deleted some text here!</w:t>
            </w:r>
          </w:p>
        </w:tc>
      </w:tr>
      <w:tr w:rsidR="000B512B" w14:paraId="13019205" w14:textId="77777777">
        <w:trPr>
          <w:trHeight w:val="53"/>
          <w:jc w:val="center"/>
        </w:trPr>
        <w:tc>
          <w:tcPr>
            <w:tcW w:w="1405" w:type="dxa"/>
          </w:tcPr>
          <w:p w14:paraId="5AAE3E00" w14:textId="77777777" w:rsidR="000B512B" w:rsidRDefault="00CA0375">
            <w:pPr>
              <w:rPr>
                <w:lang w:val="en-US" w:eastAsia="zh-CN"/>
              </w:rPr>
            </w:pPr>
            <w:r>
              <w:rPr>
                <w:rFonts w:hint="eastAsia"/>
                <w:lang w:val="en-US" w:eastAsia="zh-CN"/>
              </w:rPr>
              <w:lastRenderedPageBreak/>
              <w:t>ZTE</w:t>
            </w:r>
          </w:p>
        </w:tc>
        <w:tc>
          <w:tcPr>
            <w:tcW w:w="6276" w:type="dxa"/>
          </w:tcPr>
          <w:p w14:paraId="698D6B3A" w14:textId="77777777" w:rsidR="000B512B" w:rsidRDefault="00CA0375">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7157791E" w14:textId="77777777" w:rsidR="000B512B" w:rsidRDefault="00CA0375">
            <w:pPr>
              <w:rPr>
                <w:b/>
                <w:bCs/>
                <w:u w:val="single"/>
                <w:lang w:val="en-US" w:eastAsia="zh-CN"/>
              </w:rPr>
            </w:pPr>
            <w:r>
              <w:rPr>
                <w:rFonts w:hint="eastAsia"/>
                <w:b/>
                <w:bCs/>
                <w:u w:val="single"/>
                <w:lang w:val="en-US" w:eastAsia="zh-CN"/>
              </w:rPr>
              <w:t>Comment#1</w:t>
            </w:r>
          </w:p>
          <w:p w14:paraId="43CE6710" w14:textId="77777777" w:rsidR="000B512B" w:rsidRDefault="00CA0375">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6054B1B1"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2C31CE2F" w14:textId="77777777" w:rsidR="000B512B" w:rsidRDefault="00CA0375">
            <w:pPr>
              <w:pStyle w:val="ListParagraph"/>
              <w:ind w:left="0"/>
              <w:rPr>
                <w:szCs w:val="20"/>
              </w:rPr>
            </w:pPr>
            <w:r>
              <w:rPr>
                <w:szCs w:val="20"/>
              </w:rPr>
              <w:t>Regarding how to configure multi-DCI based STxMP PUSCH+PUSCH in RRC,</w:t>
            </w:r>
          </w:p>
          <w:p w14:paraId="0DBFB6B8" w14:textId="77777777" w:rsidR="000B512B" w:rsidRDefault="00CA0375">
            <w:pPr>
              <w:pStyle w:val="ListParagraph"/>
              <w:numPr>
                <w:ilvl w:val="0"/>
                <w:numId w:val="8"/>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0ED17BED" w14:textId="77777777" w:rsidR="000B512B" w:rsidRDefault="00CA0375">
            <w:r>
              <w:t>When multi-DCI based STxMP PUSCH+PUSCH is configured, the DCI field SRS resource set indicator is not present.</w:t>
            </w:r>
          </w:p>
          <w:p w14:paraId="158BE6BA" w14:textId="77777777" w:rsidR="000B512B" w:rsidRDefault="000B512B">
            <w:pPr>
              <w:rPr>
                <w:lang w:val="en-US" w:eastAsia="zh-CN"/>
              </w:rPr>
            </w:pPr>
          </w:p>
          <w:p w14:paraId="331F26D1" w14:textId="77777777" w:rsidR="000B512B" w:rsidRDefault="00CA0375">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0B512B" w14:paraId="565C7CE9" w14:textId="77777777">
              <w:tc>
                <w:tcPr>
                  <w:tcW w:w="5604" w:type="dxa"/>
                </w:tcPr>
                <w:p w14:paraId="4D20F113" w14:textId="77777777" w:rsidR="000B512B" w:rsidRDefault="00CA0375">
                  <w:pPr>
                    <w:rPr>
                      <w:b/>
                      <w:bCs/>
                      <w:color w:val="000000"/>
                      <w:u w:val="single"/>
                      <w:lang w:val="en-US" w:eastAsia="zh-CN"/>
                    </w:rPr>
                  </w:pPr>
                  <w:r>
                    <w:rPr>
                      <w:rFonts w:hint="eastAsia"/>
                      <w:b/>
                      <w:bCs/>
                      <w:color w:val="000000"/>
                      <w:u w:val="single"/>
                      <w:lang w:val="en-US" w:eastAsia="zh-CN"/>
                    </w:rPr>
                    <w:t>Proposed change (Section 6.1):</w:t>
                  </w:r>
                </w:p>
                <w:p w14:paraId="03CD34E1" w14:textId="77777777" w:rsidR="000B512B" w:rsidRDefault="00CA0375">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72726072" w14:textId="77777777" w:rsidR="000B512B" w:rsidRDefault="00CA0375">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28EAE4E9" w14:textId="77777777" w:rsidR="000B512B" w:rsidRDefault="00CA0375">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3530CE50" w14:textId="77777777" w:rsidR="000B512B" w:rsidRDefault="000B512B">
            <w:pPr>
              <w:rPr>
                <w:lang w:val="en-US" w:eastAsia="zh-CN"/>
              </w:rPr>
            </w:pPr>
          </w:p>
          <w:p w14:paraId="2C679A78" w14:textId="77777777" w:rsidR="000B512B" w:rsidRDefault="00CA0375">
            <w:pPr>
              <w:rPr>
                <w:b/>
                <w:bCs/>
                <w:u w:val="single"/>
                <w:lang w:val="en-US" w:eastAsia="zh-CN"/>
              </w:rPr>
            </w:pPr>
            <w:r>
              <w:rPr>
                <w:rFonts w:hint="eastAsia"/>
                <w:b/>
                <w:bCs/>
                <w:u w:val="single"/>
                <w:lang w:val="en-US" w:eastAsia="zh-CN"/>
              </w:rPr>
              <w:t>Comment#2</w:t>
            </w:r>
          </w:p>
          <w:p w14:paraId="1D9DCB68" w14:textId="77777777" w:rsidR="000B512B" w:rsidRDefault="00CA0375">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9911824" w14:textId="77777777" w:rsidR="000B512B" w:rsidRDefault="00CA0375">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E58023B"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715A7383" w14:textId="77777777" w:rsidR="000B512B" w:rsidRDefault="00CA0375">
            <w:pPr>
              <w:rPr>
                <w:rFonts w:eastAsia="Malgun Gothic" w:cs="Times"/>
                <w:lang w:eastAsia="ko-KR"/>
              </w:rPr>
            </w:pPr>
            <w:r>
              <w:rPr>
                <w:rFonts w:cs="Times"/>
                <w:bCs/>
              </w:rPr>
              <w:lastRenderedPageBreak/>
              <w:t>For STxMP PUSCH in single-DCI based mTRP system, study and evaluate the following schemes for PUSCH:</w:t>
            </w:r>
          </w:p>
          <w:p w14:paraId="360E5FE0" w14:textId="77777777" w:rsidR="000B512B" w:rsidRDefault="00CA0375">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080F4CE"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E3C7A45" w14:textId="77777777" w:rsidR="000B512B" w:rsidRDefault="00CA0375">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012B9771"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005D6C86" w14:textId="77777777" w:rsidR="000B512B" w:rsidRDefault="00CA0375">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1B18F313"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2731ED31" w14:textId="77777777" w:rsidR="000B512B" w:rsidRDefault="00CA0375">
            <w:pPr>
              <w:rPr>
                <w:rFonts w:eastAsia="Malgun Gothic" w:cs="Times"/>
              </w:rPr>
            </w:pPr>
            <w:r>
              <w:rPr>
                <w:rFonts w:cs="Times"/>
                <w:bCs/>
              </w:rPr>
              <w:t>Note: Companies are encouraged to evaluate the different schemes for possible down-selection in RAN1#110.</w:t>
            </w:r>
          </w:p>
          <w:p w14:paraId="4165313D" w14:textId="77777777" w:rsidR="000B512B" w:rsidRDefault="00CA0375">
            <w:pPr>
              <w:rPr>
                <w:rFonts w:cs="Times"/>
              </w:rPr>
            </w:pPr>
            <w:r>
              <w:rPr>
                <w:rFonts w:cs="Times"/>
                <w:bCs/>
              </w:rPr>
              <w:t>Note: other schemes are not precluded</w:t>
            </w:r>
          </w:p>
          <w:p w14:paraId="621ED317" w14:textId="77777777" w:rsidR="000B512B" w:rsidRDefault="000B512B">
            <w:pPr>
              <w:rPr>
                <w:lang w:val="en-US" w:eastAsia="zh-CN"/>
              </w:rPr>
            </w:pPr>
          </w:p>
          <w:p w14:paraId="539502B4" w14:textId="77777777" w:rsidR="000B512B" w:rsidRDefault="00CA0375">
            <w:pPr>
              <w:rPr>
                <w:lang w:val="en-US" w:eastAsia="zh-CN"/>
              </w:rPr>
            </w:pPr>
            <w:r>
              <w:rPr>
                <w:rFonts w:hint="eastAsia"/>
                <w:lang w:val="en-US" w:eastAsia="zh-CN"/>
              </w:rPr>
              <w:t>----------------------------------------------------</w:t>
            </w:r>
          </w:p>
          <w:p w14:paraId="16959C11" w14:textId="77777777" w:rsidR="000B512B" w:rsidRDefault="00CA0375">
            <w:r>
              <w:rPr>
                <w:rFonts w:hint="eastAsia"/>
                <w:b/>
                <w:bCs/>
                <w:color w:val="000000"/>
                <w:u w:val="single"/>
                <w:lang w:val="en-US" w:eastAsia="zh-CN"/>
              </w:rPr>
              <w:t>TS 38.214, Section 6.1.2.1:</w:t>
            </w:r>
          </w:p>
          <w:p w14:paraId="04910881"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14:paraId="4AFFE58D" w14:textId="77777777" w:rsidR="000B512B" w:rsidRDefault="00CA0375">
            <w:pPr>
              <w:pStyle w:val="B1"/>
              <w:ind w:leftChars="300" w:left="884"/>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56161DE6" w14:textId="77777777" w:rsidR="000B512B" w:rsidRDefault="00CA0375">
            <w:pPr>
              <w:rPr>
                <w:lang w:val="en-US" w:eastAsia="zh-CN"/>
              </w:rPr>
            </w:pPr>
            <w:r>
              <w:rPr>
                <w:rFonts w:hint="eastAsia"/>
                <w:lang w:val="en-US" w:eastAsia="zh-CN"/>
              </w:rPr>
              <w:t>----------------------------------------------------</w:t>
            </w:r>
          </w:p>
          <w:p w14:paraId="2985EBEE" w14:textId="77777777" w:rsidR="000B512B" w:rsidRDefault="000B512B">
            <w:pPr>
              <w:rPr>
                <w:lang w:val="en-US" w:eastAsia="zh-CN"/>
              </w:rPr>
            </w:pPr>
            <w:bookmarkStart w:id="32" w:name="_Toc51774056"/>
            <w:bookmarkStart w:id="33" w:name="_Toc19796414"/>
            <w:bookmarkStart w:id="34" w:name="_Toc29230289"/>
            <w:bookmarkStart w:id="35" w:name="_Toc106014747"/>
            <w:bookmarkStart w:id="36" w:name="_Toc45107387"/>
            <w:bookmarkStart w:id="37" w:name="_Toc26459640"/>
            <w:bookmarkStart w:id="38" w:name="_Toc36026548"/>
          </w:p>
          <w:p w14:paraId="11B8C81B" w14:textId="77777777" w:rsidR="000B512B" w:rsidRDefault="00CA0375">
            <w:pPr>
              <w:rPr>
                <w:lang w:val="en-US" w:eastAsia="zh-CN"/>
              </w:rPr>
            </w:pPr>
            <w:r>
              <w:rPr>
                <w:rFonts w:hint="eastAsia"/>
                <w:lang w:val="en-US" w:eastAsia="zh-CN"/>
              </w:rPr>
              <w:t>----------------------------------------------------</w:t>
            </w:r>
          </w:p>
          <w:p w14:paraId="78E16196" w14:textId="77777777" w:rsidR="000B512B" w:rsidRDefault="00CA0375">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7969B704" w14:textId="77777777" w:rsidR="000B512B" w:rsidRDefault="00CA0375">
            <w:r>
              <w:t>The frame structure and physical resources the UE shall use when transmitting in the uplink transmissions are defined in Clause 4.</w:t>
            </w:r>
          </w:p>
          <w:p w14:paraId="679F1AA6" w14:textId="77777777" w:rsidR="000B512B" w:rsidRDefault="00CA0375">
            <w:r>
              <w:t>The following antenna ports are defined for the uplink:</w:t>
            </w:r>
          </w:p>
          <w:p w14:paraId="5DCE386E" w14:textId="77777777" w:rsidR="000B512B" w:rsidRDefault="00CA0375">
            <w:pPr>
              <w:pStyle w:val="B1"/>
              <w:rPr>
                <w:highlight w:val="yellow"/>
                <w:lang w:val="en-US"/>
              </w:rPr>
            </w:pPr>
            <w:r>
              <w:rPr>
                <w:highlight w:val="yellow"/>
                <w:lang w:val="en-US"/>
              </w:rPr>
              <w:lastRenderedPageBreak/>
              <w:t>-</w:t>
            </w:r>
            <w:r>
              <w:rPr>
                <w:highlight w:val="yellow"/>
                <w:lang w:val="en-US"/>
              </w:rPr>
              <w:tab/>
              <w:t>Antenna ports starting with 0 for demodulation reference signals for PUSCH</w:t>
            </w:r>
          </w:p>
          <w:p w14:paraId="4B57C3E7" w14:textId="77777777" w:rsidR="000B512B" w:rsidRDefault="00CA0375">
            <w:pPr>
              <w:pStyle w:val="B1"/>
              <w:rPr>
                <w:lang w:val="en-US"/>
              </w:rPr>
            </w:pPr>
            <w:r>
              <w:rPr>
                <w:lang w:val="en-US"/>
              </w:rPr>
              <w:t>-</w:t>
            </w:r>
            <w:r>
              <w:rPr>
                <w:lang w:val="en-US"/>
              </w:rPr>
              <w:tab/>
              <w:t>Antenna ports starting with 1000 for SRS, PUSCH</w:t>
            </w:r>
          </w:p>
          <w:p w14:paraId="01035CFF" w14:textId="77777777" w:rsidR="000B512B" w:rsidRDefault="00CA0375">
            <w:pPr>
              <w:pStyle w:val="B1"/>
              <w:rPr>
                <w:lang w:val="en-US"/>
              </w:rPr>
            </w:pPr>
            <w:r>
              <w:rPr>
                <w:lang w:val="en-US"/>
              </w:rPr>
              <w:t>-</w:t>
            </w:r>
            <w:r>
              <w:rPr>
                <w:lang w:val="en-US"/>
              </w:rPr>
              <w:tab/>
              <w:t>Antenna ports starting with 2000 for PUCCH</w:t>
            </w:r>
          </w:p>
          <w:p w14:paraId="79136193" w14:textId="77777777" w:rsidR="000B512B" w:rsidRDefault="00CA0375">
            <w:pPr>
              <w:pStyle w:val="B1"/>
            </w:pPr>
            <w:r>
              <w:t>-</w:t>
            </w:r>
            <w:r>
              <w:tab/>
              <w:t>Antenna port 4000 for PRACH</w:t>
            </w:r>
            <w:r>
              <w:rPr>
                <w:b/>
              </w:rPr>
              <w:t xml:space="preserve"> </w:t>
            </w:r>
          </w:p>
          <w:p w14:paraId="7793346B" w14:textId="77777777" w:rsidR="000B512B" w:rsidRDefault="00CA0375">
            <w:pPr>
              <w:rPr>
                <w:lang w:val="en-US" w:eastAsia="zh-CN"/>
              </w:rPr>
            </w:pPr>
            <w:r>
              <w:rPr>
                <w:rFonts w:hint="eastAsia"/>
                <w:lang w:val="en-US" w:eastAsia="zh-CN"/>
              </w:rPr>
              <w:t>----------------------------------------------------</w:t>
            </w:r>
          </w:p>
          <w:p w14:paraId="654EE787"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35862542" w14:textId="77777777">
              <w:tc>
                <w:tcPr>
                  <w:tcW w:w="5604" w:type="dxa"/>
                </w:tcPr>
                <w:p w14:paraId="1F150D39" w14:textId="77777777" w:rsidR="000B512B" w:rsidRDefault="00CA0375">
                  <w:pPr>
                    <w:rPr>
                      <w:color w:val="000000"/>
                    </w:rPr>
                  </w:pPr>
                  <w:r>
                    <w:rPr>
                      <w:rFonts w:hint="eastAsia"/>
                      <w:b/>
                      <w:bCs/>
                      <w:color w:val="000000"/>
                      <w:u w:val="single"/>
                      <w:lang w:val="en-US" w:eastAsia="zh-CN"/>
                    </w:rPr>
                    <w:t>Proposed change (Section 6.1.1.1):</w:t>
                  </w:r>
                </w:p>
                <w:p w14:paraId="05A8FBC2" w14:textId="77777777" w:rsidR="000B512B" w:rsidRDefault="00CA0375">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ECEEFDC"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23D48F1C" w14:textId="77777777" w:rsidR="000B512B" w:rsidRDefault="00CA0375">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14:paraId="2C82E3E3" w14:textId="77777777" w:rsidR="000B512B" w:rsidRDefault="00CA0375">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346D5694" w14:textId="77777777" w:rsidR="000B512B" w:rsidRDefault="00CA0375">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19F40CF" w14:textId="77777777" w:rsidR="000B512B" w:rsidRDefault="00CA0375">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76502991" w14:textId="77777777" w:rsidR="000B512B" w:rsidRDefault="000B512B">
            <w:pPr>
              <w:rPr>
                <w:lang w:val="en-US" w:eastAsia="zh-CN"/>
              </w:rPr>
            </w:pPr>
          </w:p>
          <w:p w14:paraId="7C57A2A6" w14:textId="77777777" w:rsidR="000B512B" w:rsidRDefault="000B512B">
            <w:pPr>
              <w:rPr>
                <w:lang w:val="en-US" w:eastAsia="zh-CN"/>
              </w:rPr>
            </w:pPr>
          </w:p>
          <w:p w14:paraId="4907A7A0" w14:textId="77777777" w:rsidR="000B512B" w:rsidRDefault="00CA0375">
            <w:pPr>
              <w:rPr>
                <w:b/>
                <w:bCs/>
                <w:u w:val="single"/>
                <w:lang w:val="en-US" w:eastAsia="zh-CN"/>
              </w:rPr>
            </w:pPr>
            <w:r>
              <w:rPr>
                <w:rFonts w:hint="eastAsia"/>
                <w:b/>
                <w:bCs/>
                <w:u w:val="single"/>
                <w:lang w:val="en-US" w:eastAsia="zh-CN"/>
              </w:rPr>
              <w:t>Comment#3</w:t>
            </w:r>
          </w:p>
          <w:p w14:paraId="45B67F90" w14:textId="77777777" w:rsidR="000B512B" w:rsidRDefault="00CA0375">
            <w:pPr>
              <w:numPr>
                <w:ilvl w:val="0"/>
                <w:numId w:val="10"/>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05489A5F" w14:textId="77777777" w:rsidR="000B512B" w:rsidRDefault="00CA0375">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D56E6EF" w14:textId="77777777" w:rsidR="000B512B" w:rsidRDefault="00CA0375">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19E6300D" w14:textId="77777777" w:rsidR="000B512B" w:rsidRDefault="000B512B">
            <w:pPr>
              <w:rPr>
                <w:rFonts w:cs="Times"/>
                <w:bCs/>
                <w:lang w:val="en-US" w:eastAsia="zh-CN"/>
              </w:rPr>
            </w:pPr>
          </w:p>
          <w:p w14:paraId="2ECE124E"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(RAN1#109-e)</w:t>
            </w:r>
          </w:p>
          <w:p w14:paraId="32A0FAED" w14:textId="77777777" w:rsidR="000B512B" w:rsidRDefault="00CA0375">
            <w:pPr>
              <w:rPr>
                <w:rFonts w:eastAsia="Malgun Gothic" w:cs="Times"/>
                <w:lang w:eastAsia="ko-KR"/>
              </w:rPr>
            </w:pPr>
            <w:r>
              <w:rPr>
                <w:rFonts w:cs="Times"/>
                <w:bCs/>
              </w:rPr>
              <w:t>For STxMP PUSCH in single-DCI based mTRP system, study and evaluate the following schemes for PUSCH:</w:t>
            </w:r>
          </w:p>
          <w:p w14:paraId="64C71F9A" w14:textId="77777777" w:rsidR="000B512B" w:rsidRDefault="00CA0375">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4614380D" w14:textId="77777777" w:rsidR="000B512B" w:rsidRDefault="00CA0375">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10B73426" w14:textId="77777777" w:rsidR="000B512B" w:rsidRDefault="00CA0375">
            <w:pPr>
              <w:numPr>
                <w:ilvl w:val="0"/>
                <w:numId w:val="9"/>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585F15" w14:textId="77777777" w:rsidR="000B512B" w:rsidRDefault="00CA0375">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C449B31" w14:textId="77777777" w:rsidR="000B512B" w:rsidRDefault="00CA0375">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4F029C96" w14:textId="77777777" w:rsidR="000B512B" w:rsidRDefault="00CA0375">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23E1503" w14:textId="77777777" w:rsidR="000B512B" w:rsidRDefault="00CA0375">
            <w:pPr>
              <w:rPr>
                <w:rFonts w:eastAsia="Malgun Gothic" w:cs="Times"/>
              </w:rPr>
            </w:pPr>
            <w:r>
              <w:rPr>
                <w:rFonts w:cs="Times"/>
                <w:bCs/>
              </w:rPr>
              <w:t>Note: Companies are encouraged to evaluate the different schemes for possible down-selection in RAN1#110.</w:t>
            </w:r>
          </w:p>
          <w:p w14:paraId="12B8EADC" w14:textId="77777777" w:rsidR="000B512B" w:rsidRDefault="00CA0375">
            <w:pPr>
              <w:rPr>
                <w:rFonts w:cs="Times"/>
              </w:rPr>
            </w:pPr>
            <w:r>
              <w:rPr>
                <w:rFonts w:cs="Times"/>
                <w:bCs/>
              </w:rPr>
              <w:t>Note: other schemes are not precluded</w:t>
            </w:r>
          </w:p>
          <w:p w14:paraId="5B16BA6F" w14:textId="77777777" w:rsidR="000B512B" w:rsidRDefault="000B512B">
            <w:pPr>
              <w:rPr>
                <w:lang w:val="en-US" w:eastAsia="zh-CN"/>
              </w:rPr>
            </w:pPr>
          </w:p>
          <w:p w14:paraId="11FB1D3A" w14:textId="77777777" w:rsidR="000B512B" w:rsidRDefault="00CA0375">
            <w:pPr>
              <w:rPr>
                <w:lang w:val="en-US" w:eastAsia="zh-CN"/>
              </w:rPr>
            </w:pPr>
            <w:r>
              <w:rPr>
                <w:b/>
                <w:bCs/>
                <w:szCs w:val="22"/>
                <w:highlight w:val="green"/>
              </w:rPr>
              <w:t>Agreement</w:t>
            </w:r>
            <w:r>
              <w:rPr>
                <w:rFonts w:hint="eastAsia"/>
                <w:b/>
                <w:bCs/>
                <w:szCs w:val="22"/>
                <w:lang w:val="en-US" w:eastAsia="zh-CN"/>
              </w:rPr>
              <w:t xml:space="preserve"> (RAN1#111)</w:t>
            </w:r>
          </w:p>
          <w:p w14:paraId="699CF8EF" w14:textId="77777777" w:rsidR="000B512B" w:rsidRDefault="00CA0375">
            <w:pPr>
              <w:rPr>
                <w:lang w:val="en-CA"/>
              </w:rPr>
            </w:pPr>
            <w:r>
              <w:rPr>
                <w:lang w:val="en-CA"/>
              </w:rPr>
              <w:t>For the SFN scheme of single-DCI based STxMP PUSCH:</w:t>
            </w:r>
          </w:p>
          <w:p w14:paraId="4606D1E0" w14:textId="77777777" w:rsidR="000B512B" w:rsidRDefault="00CA0375">
            <w:pPr>
              <w:pStyle w:val="ListParagraph"/>
              <w:numPr>
                <w:ilvl w:val="0"/>
                <w:numId w:val="11"/>
              </w:numPr>
              <w:rPr>
                <w:lang w:val="en-CA"/>
              </w:rPr>
            </w:pPr>
            <w:r>
              <w:rPr>
                <w:color w:val="FF0000"/>
                <w:lang w:val="en-CA"/>
              </w:rPr>
              <w:t>Configure two SRS resource sets</w:t>
            </w:r>
            <w:r>
              <w:rPr>
                <w:lang w:val="en-CA"/>
              </w:rPr>
              <w:t xml:space="preserve"> for CB or NCB.</w:t>
            </w:r>
          </w:p>
          <w:p w14:paraId="0EAE4B2E"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4F86DE28" w14:textId="77777777" w:rsidR="000B512B" w:rsidRDefault="00CA0375">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4057216" w14:textId="77777777" w:rsidR="000B512B" w:rsidRDefault="00CA0375">
            <w:pPr>
              <w:pStyle w:val="ListParagraph"/>
              <w:numPr>
                <w:ilvl w:val="0"/>
                <w:numId w:val="11"/>
              </w:numPr>
              <w:rPr>
                <w:lang w:val="en-CA"/>
              </w:rPr>
            </w:pPr>
            <w:r>
              <w:rPr>
                <w:lang w:val="en-CA"/>
              </w:rPr>
              <w:t>On the indication of number of layers for CB and NCB PUSCH:</w:t>
            </w:r>
          </w:p>
          <w:p w14:paraId="5FF66964"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0B361266" w14:textId="77777777" w:rsidR="000B512B" w:rsidRDefault="000B512B">
            <w:pPr>
              <w:rPr>
                <w:rFonts w:cs="Times"/>
                <w:bCs/>
                <w:lang w:val="en-US" w:eastAsia="zh-CN"/>
              </w:rPr>
            </w:pPr>
          </w:p>
          <w:tbl>
            <w:tblPr>
              <w:tblStyle w:val="TableGrid"/>
              <w:tblW w:w="0" w:type="auto"/>
              <w:tblLook w:val="04A0" w:firstRow="1" w:lastRow="0" w:firstColumn="1" w:lastColumn="0" w:noHBand="0" w:noVBand="1"/>
            </w:tblPr>
            <w:tblGrid>
              <w:gridCol w:w="5604"/>
            </w:tblGrid>
            <w:tr w:rsidR="000B512B" w14:paraId="5EE3DBCA" w14:textId="77777777">
              <w:tc>
                <w:tcPr>
                  <w:tcW w:w="5604" w:type="dxa"/>
                </w:tcPr>
                <w:p w14:paraId="346C8A34" w14:textId="77777777" w:rsidR="000B512B" w:rsidRDefault="00CA0375">
                  <w:pPr>
                    <w:rPr>
                      <w:color w:val="000000"/>
                    </w:rPr>
                  </w:pPr>
                  <w:r>
                    <w:rPr>
                      <w:rFonts w:hint="eastAsia"/>
                      <w:b/>
                      <w:bCs/>
                      <w:color w:val="000000"/>
                      <w:u w:val="single"/>
                      <w:lang w:val="en-US" w:eastAsia="zh-CN"/>
                    </w:rPr>
                    <w:t>Proposed change (Section 6.1.1.1):</w:t>
                  </w:r>
                </w:p>
                <w:p w14:paraId="42FEBABE"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14EDA4C"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09197632" w14:textId="77777777" w:rsidR="000B512B" w:rsidRDefault="00CA0375">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30D814D0" w14:textId="77777777" w:rsidR="000B512B" w:rsidRDefault="00CA0375">
                  <w:pPr>
                    <w:ind w:left="567" w:hanging="283"/>
                    <w:rPr>
                      <w:color w:val="000000"/>
                      <w:lang w:val="en-US"/>
                    </w:rPr>
                  </w:pPr>
                  <w:r>
                    <w:lastRenderedPageBreak/>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CA32F53"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4B5B7318" w14:textId="77777777" w:rsidR="000B512B" w:rsidRDefault="00CA0375">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0E5B47F3" w14:textId="77777777" w:rsidR="000B512B" w:rsidRDefault="00CA0375">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673BC28" w14:textId="77777777" w:rsidR="000B512B" w:rsidRDefault="000B512B">
            <w:pPr>
              <w:rPr>
                <w:lang w:val="en-US" w:eastAsia="zh-CN"/>
              </w:rPr>
            </w:pPr>
          </w:p>
          <w:p w14:paraId="01063A54" w14:textId="77777777" w:rsidR="000B512B" w:rsidRDefault="000B512B">
            <w:pPr>
              <w:rPr>
                <w:lang w:val="en-US" w:eastAsia="zh-CN"/>
              </w:rPr>
            </w:pPr>
          </w:p>
          <w:p w14:paraId="66F85C4A" w14:textId="77777777" w:rsidR="000B512B" w:rsidRDefault="00CA0375">
            <w:pPr>
              <w:rPr>
                <w:b/>
                <w:bCs/>
                <w:u w:val="single"/>
                <w:lang w:val="en-US" w:eastAsia="zh-CN"/>
              </w:rPr>
            </w:pPr>
            <w:r>
              <w:rPr>
                <w:rFonts w:hint="eastAsia"/>
                <w:b/>
                <w:bCs/>
                <w:u w:val="single"/>
                <w:lang w:val="en-US" w:eastAsia="zh-CN"/>
              </w:rPr>
              <w:t>Comment#4</w:t>
            </w:r>
          </w:p>
          <w:p w14:paraId="60F9706D" w14:textId="77777777" w:rsidR="000B512B" w:rsidRDefault="00CA0375">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C5B0054" w14:textId="77777777" w:rsidR="000B512B" w:rsidRDefault="00CA0375">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0B512B" w14:paraId="7BF64AF6" w14:textId="77777777">
              <w:tc>
                <w:tcPr>
                  <w:tcW w:w="5604" w:type="dxa"/>
                </w:tcPr>
                <w:p w14:paraId="2A288496" w14:textId="77777777" w:rsidR="000B512B" w:rsidRDefault="00CA0375">
                  <w:pPr>
                    <w:rPr>
                      <w:color w:val="000000"/>
                    </w:rPr>
                  </w:pPr>
                  <w:r>
                    <w:rPr>
                      <w:rFonts w:hint="eastAsia"/>
                      <w:b/>
                      <w:bCs/>
                      <w:color w:val="000000"/>
                      <w:u w:val="single"/>
                      <w:lang w:val="en-US" w:eastAsia="zh-CN"/>
                    </w:rPr>
                    <w:t>Proposed change (Section 6.1.1.2):</w:t>
                  </w:r>
                </w:p>
                <w:p w14:paraId="6F7341CF"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33B0A1CE"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A3C1C34" w14:textId="77777777" w:rsidR="000B512B" w:rsidRDefault="00CA0375">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14:paraId="0F12AB7E"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5A49C7E1"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5B85EB09" w14:textId="77777777" w:rsidR="000B512B" w:rsidRDefault="00CA0375">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14:paraId="3B96B27A" w14:textId="77777777" w:rsidR="000B512B" w:rsidRDefault="00CA0375">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14:paraId="1F49D5FA" w14:textId="77777777" w:rsidR="000B512B" w:rsidRDefault="00CA0375">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6EA2A19F" w14:textId="77777777" w:rsidR="000B512B" w:rsidRDefault="00CA0375">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701F4DBD" w14:textId="77777777" w:rsidR="000B512B" w:rsidRDefault="00CA0375">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32A6B096" w14:textId="77777777" w:rsidR="000B512B" w:rsidRDefault="000B512B">
            <w:pPr>
              <w:rPr>
                <w:lang w:val="en-US" w:eastAsia="zh-CN"/>
              </w:rPr>
            </w:pPr>
          </w:p>
          <w:p w14:paraId="3FD12FA7" w14:textId="77777777" w:rsidR="000B512B" w:rsidRDefault="00CA0375">
            <w:pPr>
              <w:rPr>
                <w:b/>
                <w:bCs/>
                <w:u w:val="single"/>
                <w:lang w:val="en-US" w:eastAsia="zh-CN"/>
              </w:rPr>
            </w:pPr>
            <w:r>
              <w:rPr>
                <w:rFonts w:hint="eastAsia"/>
                <w:b/>
                <w:bCs/>
                <w:u w:val="single"/>
                <w:lang w:val="en-US" w:eastAsia="zh-CN"/>
              </w:rPr>
              <w:t>Comment#5</w:t>
            </w:r>
          </w:p>
          <w:p w14:paraId="571DE63E" w14:textId="77777777" w:rsidR="000B512B" w:rsidRDefault="00CA0375">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3116CACA" w14:textId="77777777" w:rsidR="000B512B" w:rsidRDefault="00CA0375">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526E814C" w14:textId="77777777" w:rsidR="000B512B" w:rsidRDefault="00CA0375">
            <w:pPr>
              <w:pStyle w:val="ListParagraph"/>
              <w:numPr>
                <w:ilvl w:val="0"/>
                <w:numId w:val="13"/>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7463193F" w14:textId="77777777" w:rsidR="000B512B" w:rsidRDefault="00CA0375">
            <w:pPr>
              <w:pStyle w:val="ListParagraph"/>
              <w:numPr>
                <w:ilvl w:val="0"/>
                <w:numId w:val="13"/>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18CC8185" w14:textId="77777777" w:rsidR="000B512B" w:rsidRDefault="000B512B">
            <w:pPr>
              <w:rPr>
                <w:lang w:val="en-US" w:eastAsia="zh-CN"/>
              </w:rPr>
            </w:pPr>
          </w:p>
          <w:tbl>
            <w:tblPr>
              <w:tblStyle w:val="TableGrid"/>
              <w:tblW w:w="0" w:type="auto"/>
              <w:tblLook w:val="04A0" w:firstRow="1" w:lastRow="0" w:firstColumn="1" w:lastColumn="0" w:noHBand="0" w:noVBand="1"/>
            </w:tblPr>
            <w:tblGrid>
              <w:gridCol w:w="5604"/>
            </w:tblGrid>
            <w:tr w:rsidR="000B512B" w14:paraId="11EC171E" w14:textId="77777777">
              <w:tc>
                <w:tcPr>
                  <w:tcW w:w="5604" w:type="dxa"/>
                </w:tcPr>
                <w:p w14:paraId="78919A10" w14:textId="77777777" w:rsidR="000B512B" w:rsidRDefault="00CA0375">
                  <w:pPr>
                    <w:rPr>
                      <w:color w:val="000000"/>
                    </w:rPr>
                  </w:pPr>
                  <w:r>
                    <w:rPr>
                      <w:rFonts w:hint="eastAsia"/>
                      <w:b/>
                      <w:bCs/>
                      <w:color w:val="000000"/>
                      <w:u w:val="single"/>
                      <w:lang w:val="en-US" w:eastAsia="zh-CN"/>
                    </w:rPr>
                    <w:t>Proposed change (Section 6.2.3.1):</w:t>
                  </w:r>
                </w:p>
                <w:p w14:paraId="04D05459" w14:textId="77777777" w:rsidR="000B512B" w:rsidRDefault="00CA0375">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4740899D" w14:textId="77777777" w:rsidR="000B512B" w:rsidRDefault="00CA0375">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293F8D87" w14:textId="77777777" w:rsidR="000B512B" w:rsidRDefault="000B512B">
            <w:pPr>
              <w:rPr>
                <w:lang w:val="en-US" w:eastAsia="zh-CN"/>
              </w:rPr>
            </w:pPr>
          </w:p>
        </w:tc>
        <w:tc>
          <w:tcPr>
            <w:tcW w:w="1837" w:type="dxa"/>
          </w:tcPr>
          <w:p w14:paraId="06252D4B" w14:textId="77777777" w:rsidR="000B512B" w:rsidRDefault="000B512B"/>
          <w:p w14:paraId="5B474107" w14:textId="77777777" w:rsidR="000B512B" w:rsidRDefault="000B512B"/>
          <w:p w14:paraId="57969EE1" w14:textId="77777777" w:rsidR="000B512B" w:rsidRDefault="000B512B"/>
          <w:p w14:paraId="485A08D0" w14:textId="77777777" w:rsidR="000B512B" w:rsidRDefault="00CA0375">
            <w:pPr>
              <w:spacing w:line="480" w:lineRule="auto"/>
            </w:pPr>
            <w:r>
              <w:t>#1 implemented</w:t>
            </w:r>
          </w:p>
          <w:p w14:paraId="4110DCB1" w14:textId="77777777" w:rsidR="000B512B" w:rsidRDefault="000B512B">
            <w:pPr>
              <w:spacing w:line="480" w:lineRule="auto"/>
            </w:pPr>
          </w:p>
          <w:p w14:paraId="3EEF56EE" w14:textId="77777777" w:rsidR="000B512B" w:rsidRDefault="000B512B">
            <w:pPr>
              <w:spacing w:line="480" w:lineRule="auto"/>
            </w:pPr>
          </w:p>
          <w:p w14:paraId="7EE6C020" w14:textId="77777777" w:rsidR="000B512B" w:rsidRDefault="000B512B">
            <w:pPr>
              <w:spacing w:line="480" w:lineRule="auto"/>
            </w:pPr>
          </w:p>
          <w:p w14:paraId="75657964" w14:textId="77777777" w:rsidR="000B512B" w:rsidRDefault="000B512B">
            <w:pPr>
              <w:spacing w:line="480" w:lineRule="auto"/>
            </w:pPr>
          </w:p>
          <w:p w14:paraId="50EEF593" w14:textId="77777777" w:rsidR="000B512B" w:rsidRDefault="000B512B">
            <w:pPr>
              <w:spacing w:line="480" w:lineRule="auto"/>
            </w:pPr>
          </w:p>
          <w:p w14:paraId="7A4FF92B" w14:textId="77777777" w:rsidR="000B512B" w:rsidRDefault="000B512B">
            <w:pPr>
              <w:spacing w:line="480" w:lineRule="auto"/>
            </w:pPr>
          </w:p>
          <w:p w14:paraId="6916CE9F" w14:textId="77777777" w:rsidR="000B512B" w:rsidRDefault="000B512B">
            <w:pPr>
              <w:spacing w:line="480" w:lineRule="auto"/>
            </w:pPr>
          </w:p>
          <w:p w14:paraId="2B018819" w14:textId="77777777" w:rsidR="000B512B" w:rsidRDefault="000B512B">
            <w:pPr>
              <w:spacing w:line="480" w:lineRule="auto"/>
            </w:pPr>
          </w:p>
          <w:p w14:paraId="74CEF4DB" w14:textId="77777777" w:rsidR="000B512B" w:rsidRDefault="000B512B">
            <w:pPr>
              <w:spacing w:line="480" w:lineRule="auto"/>
            </w:pPr>
          </w:p>
          <w:p w14:paraId="4294643A" w14:textId="77777777" w:rsidR="000B512B" w:rsidRDefault="000B512B">
            <w:pPr>
              <w:spacing w:line="480" w:lineRule="auto"/>
            </w:pPr>
          </w:p>
          <w:p w14:paraId="51D5E9D9" w14:textId="77777777" w:rsidR="000B512B" w:rsidRDefault="000B512B">
            <w:pPr>
              <w:spacing w:line="480" w:lineRule="auto"/>
            </w:pPr>
          </w:p>
          <w:p w14:paraId="16790F70" w14:textId="77777777" w:rsidR="000B512B" w:rsidRDefault="000B512B">
            <w:pPr>
              <w:spacing w:line="480" w:lineRule="auto"/>
            </w:pPr>
          </w:p>
          <w:p w14:paraId="3D51FADA" w14:textId="77777777" w:rsidR="000B512B" w:rsidRDefault="000B512B">
            <w:pPr>
              <w:spacing w:line="480" w:lineRule="auto"/>
            </w:pPr>
          </w:p>
          <w:p w14:paraId="0D115BC2" w14:textId="77777777" w:rsidR="000B512B" w:rsidRDefault="000B512B">
            <w:pPr>
              <w:spacing w:line="480" w:lineRule="auto"/>
            </w:pPr>
          </w:p>
          <w:p w14:paraId="6DF9DDCB" w14:textId="77777777" w:rsidR="000B512B" w:rsidRDefault="000B512B">
            <w:pPr>
              <w:spacing w:line="480" w:lineRule="auto"/>
            </w:pPr>
          </w:p>
          <w:p w14:paraId="25BE970E" w14:textId="77777777" w:rsidR="000B512B" w:rsidRDefault="000B512B">
            <w:pPr>
              <w:spacing w:line="480" w:lineRule="auto"/>
            </w:pPr>
          </w:p>
          <w:p w14:paraId="1BB5B38E" w14:textId="77777777" w:rsidR="000B512B" w:rsidRDefault="000B512B">
            <w:pPr>
              <w:spacing w:line="480" w:lineRule="auto"/>
            </w:pPr>
          </w:p>
          <w:p w14:paraId="24B5FC4B" w14:textId="77777777" w:rsidR="000B512B" w:rsidRDefault="000B512B">
            <w:pPr>
              <w:spacing w:line="480" w:lineRule="auto"/>
            </w:pPr>
          </w:p>
          <w:p w14:paraId="749C9B71" w14:textId="77777777" w:rsidR="000B512B" w:rsidRDefault="00CA0375">
            <w:pPr>
              <w:spacing w:line="480" w:lineRule="auto"/>
              <w:jc w:val="left"/>
            </w:pPr>
            <w:r>
              <w:t>#2 implemented, let’s see if agreeable to everybody.</w:t>
            </w:r>
          </w:p>
          <w:p w14:paraId="370421DB" w14:textId="77777777" w:rsidR="000B512B" w:rsidRDefault="000B512B">
            <w:pPr>
              <w:spacing w:line="480" w:lineRule="auto"/>
              <w:jc w:val="left"/>
            </w:pPr>
          </w:p>
          <w:p w14:paraId="3493A64D" w14:textId="77777777" w:rsidR="000B512B" w:rsidRDefault="000B512B">
            <w:pPr>
              <w:spacing w:line="480" w:lineRule="auto"/>
              <w:jc w:val="left"/>
            </w:pPr>
          </w:p>
          <w:p w14:paraId="1F5FA65A" w14:textId="77777777" w:rsidR="000B512B" w:rsidRDefault="000B512B">
            <w:pPr>
              <w:spacing w:line="480" w:lineRule="auto"/>
              <w:jc w:val="left"/>
            </w:pPr>
          </w:p>
          <w:p w14:paraId="337D7E06" w14:textId="77777777" w:rsidR="000B512B" w:rsidRDefault="000B512B">
            <w:pPr>
              <w:spacing w:line="480" w:lineRule="auto"/>
              <w:jc w:val="left"/>
            </w:pPr>
          </w:p>
          <w:p w14:paraId="70586FEA" w14:textId="77777777" w:rsidR="000B512B" w:rsidRDefault="000B512B">
            <w:pPr>
              <w:spacing w:line="480" w:lineRule="auto"/>
              <w:jc w:val="left"/>
            </w:pPr>
          </w:p>
          <w:p w14:paraId="0BCA45A5" w14:textId="77777777" w:rsidR="000B512B" w:rsidRDefault="000B512B">
            <w:pPr>
              <w:spacing w:line="480" w:lineRule="auto"/>
              <w:jc w:val="left"/>
            </w:pPr>
          </w:p>
          <w:p w14:paraId="69DE7220" w14:textId="77777777" w:rsidR="000B512B" w:rsidRDefault="000B512B">
            <w:pPr>
              <w:spacing w:line="480" w:lineRule="auto"/>
              <w:jc w:val="left"/>
            </w:pPr>
          </w:p>
          <w:p w14:paraId="15CD35C1" w14:textId="77777777" w:rsidR="000B512B" w:rsidRDefault="000B512B">
            <w:pPr>
              <w:spacing w:line="480" w:lineRule="auto"/>
              <w:jc w:val="left"/>
            </w:pPr>
          </w:p>
          <w:p w14:paraId="7C93F7D0" w14:textId="77777777" w:rsidR="000B512B" w:rsidRDefault="000B512B">
            <w:pPr>
              <w:spacing w:line="480" w:lineRule="auto"/>
              <w:jc w:val="left"/>
            </w:pPr>
          </w:p>
          <w:p w14:paraId="5396EA6F" w14:textId="77777777" w:rsidR="000B512B" w:rsidRDefault="000B512B">
            <w:pPr>
              <w:spacing w:line="480" w:lineRule="auto"/>
              <w:jc w:val="left"/>
            </w:pPr>
          </w:p>
          <w:p w14:paraId="5FAC9889" w14:textId="77777777" w:rsidR="000B512B" w:rsidRDefault="000B512B">
            <w:pPr>
              <w:spacing w:line="480" w:lineRule="auto"/>
              <w:jc w:val="left"/>
            </w:pPr>
          </w:p>
          <w:p w14:paraId="7B64B567" w14:textId="77777777" w:rsidR="000B512B" w:rsidRDefault="000B512B">
            <w:pPr>
              <w:spacing w:line="480" w:lineRule="auto"/>
              <w:jc w:val="left"/>
            </w:pPr>
          </w:p>
          <w:p w14:paraId="6190375D" w14:textId="77777777" w:rsidR="000B512B" w:rsidRDefault="000B512B">
            <w:pPr>
              <w:spacing w:line="480" w:lineRule="auto"/>
              <w:jc w:val="left"/>
            </w:pPr>
          </w:p>
          <w:p w14:paraId="74A8C9DE" w14:textId="77777777" w:rsidR="000B512B" w:rsidRDefault="000B512B">
            <w:pPr>
              <w:spacing w:line="480" w:lineRule="auto"/>
              <w:jc w:val="left"/>
            </w:pPr>
          </w:p>
          <w:p w14:paraId="0A5536BF" w14:textId="77777777" w:rsidR="000B512B" w:rsidRDefault="000B512B">
            <w:pPr>
              <w:spacing w:line="480" w:lineRule="auto"/>
              <w:jc w:val="left"/>
            </w:pPr>
          </w:p>
          <w:p w14:paraId="022202D9" w14:textId="77777777" w:rsidR="000B512B" w:rsidRDefault="000B512B">
            <w:pPr>
              <w:spacing w:line="480" w:lineRule="auto"/>
              <w:jc w:val="left"/>
            </w:pPr>
          </w:p>
          <w:p w14:paraId="6DD400EB" w14:textId="77777777" w:rsidR="000B512B" w:rsidRDefault="000B512B">
            <w:pPr>
              <w:spacing w:line="480" w:lineRule="auto"/>
              <w:jc w:val="left"/>
            </w:pPr>
          </w:p>
          <w:p w14:paraId="79341927" w14:textId="77777777" w:rsidR="000B512B" w:rsidRDefault="000B512B">
            <w:pPr>
              <w:spacing w:line="480" w:lineRule="auto"/>
              <w:jc w:val="left"/>
            </w:pPr>
          </w:p>
          <w:p w14:paraId="5EB5DF95" w14:textId="77777777" w:rsidR="000B512B" w:rsidRDefault="000B512B">
            <w:pPr>
              <w:spacing w:line="480" w:lineRule="auto"/>
              <w:jc w:val="left"/>
            </w:pPr>
          </w:p>
          <w:p w14:paraId="024F3F0F" w14:textId="77777777" w:rsidR="000B512B" w:rsidRDefault="000B512B">
            <w:pPr>
              <w:spacing w:line="480" w:lineRule="auto"/>
              <w:jc w:val="left"/>
            </w:pPr>
          </w:p>
          <w:p w14:paraId="3532D374" w14:textId="77777777" w:rsidR="000B512B" w:rsidRDefault="000B512B">
            <w:pPr>
              <w:spacing w:line="480" w:lineRule="auto"/>
              <w:jc w:val="left"/>
            </w:pPr>
          </w:p>
          <w:p w14:paraId="79E6DB09" w14:textId="77777777" w:rsidR="000B512B" w:rsidRDefault="000B512B">
            <w:pPr>
              <w:spacing w:line="480" w:lineRule="auto"/>
              <w:jc w:val="left"/>
            </w:pPr>
          </w:p>
          <w:p w14:paraId="286DED92" w14:textId="77777777" w:rsidR="000B512B" w:rsidRDefault="000B512B">
            <w:pPr>
              <w:spacing w:line="480" w:lineRule="auto"/>
              <w:jc w:val="left"/>
            </w:pPr>
          </w:p>
          <w:p w14:paraId="1C3FB2EA" w14:textId="77777777" w:rsidR="000B512B" w:rsidRDefault="000B512B">
            <w:pPr>
              <w:spacing w:line="480" w:lineRule="auto"/>
              <w:jc w:val="left"/>
            </w:pPr>
          </w:p>
          <w:p w14:paraId="52BF6950" w14:textId="77777777" w:rsidR="000B512B" w:rsidRDefault="000B512B">
            <w:pPr>
              <w:spacing w:line="480" w:lineRule="auto"/>
              <w:jc w:val="left"/>
            </w:pPr>
          </w:p>
          <w:p w14:paraId="143805A5" w14:textId="77777777" w:rsidR="000B512B" w:rsidRDefault="000B512B">
            <w:pPr>
              <w:spacing w:line="480" w:lineRule="auto"/>
              <w:jc w:val="left"/>
            </w:pPr>
          </w:p>
          <w:p w14:paraId="443D4DC7" w14:textId="77777777" w:rsidR="000B512B" w:rsidRDefault="000B512B">
            <w:pPr>
              <w:spacing w:line="480" w:lineRule="auto"/>
              <w:jc w:val="left"/>
            </w:pPr>
          </w:p>
          <w:p w14:paraId="7EDDA607" w14:textId="77777777" w:rsidR="000B512B" w:rsidRDefault="000B512B">
            <w:pPr>
              <w:spacing w:line="480" w:lineRule="auto"/>
              <w:jc w:val="left"/>
            </w:pPr>
          </w:p>
          <w:p w14:paraId="18375979" w14:textId="77777777" w:rsidR="000B512B" w:rsidRDefault="000B512B">
            <w:pPr>
              <w:spacing w:line="480" w:lineRule="auto"/>
              <w:jc w:val="left"/>
            </w:pPr>
          </w:p>
          <w:p w14:paraId="1E704569" w14:textId="77777777" w:rsidR="000B512B" w:rsidRDefault="000B512B">
            <w:pPr>
              <w:spacing w:line="480" w:lineRule="auto"/>
              <w:jc w:val="left"/>
            </w:pPr>
          </w:p>
          <w:p w14:paraId="54238770" w14:textId="77777777" w:rsidR="000B512B" w:rsidRDefault="000B512B">
            <w:pPr>
              <w:spacing w:line="480" w:lineRule="auto"/>
              <w:jc w:val="left"/>
            </w:pPr>
          </w:p>
          <w:p w14:paraId="720FB9AA" w14:textId="77777777" w:rsidR="000B512B" w:rsidRDefault="000B512B">
            <w:pPr>
              <w:spacing w:line="480" w:lineRule="auto"/>
              <w:jc w:val="left"/>
            </w:pPr>
          </w:p>
          <w:p w14:paraId="605290C3" w14:textId="77777777" w:rsidR="000B512B" w:rsidRDefault="000B512B">
            <w:pPr>
              <w:spacing w:line="480" w:lineRule="auto"/>
              <w:jc w:val="left"/>
            </w:pPr>
          </w:p>
          <w:p w14:paraId="5A887928" w14:textId="77777777" w:rsidR="000B512B" w:rsidRDefault="000B512B">
            <w:pPr>
              <w:spacing w:line="480" w:lineRule="auto"/>
              <w:jc w:val="left"/>
            </w:pPr>
          </w:p>
          <w:p w14:paraId="409CD816" w14:textId="77777777" w:rsidR="000B512B" w:rsidRDefault="000B512B">
            <w:pPr>
              <w:spacing w:line="480" w:lineRule="auto"/>
              <w:jc w:val="left"/>
            </w:pPr>
          </w:p>
          <w:p w14:paraId="5C1A94B0" w14:textId="77777777" w:rsidR="000B512B" w:rsidRDefault="000B512B">
            <w:pPr>
              <w:spacing w:line="480" w:lineRule="auto"/>
              <w:jc w:val="left"/>
            </w:pPr>
          </w:p>
          <w:p w14:paraId="02C715D5" w14:textId="77777777" w:rsidR="000B512B" w:rsidRDefault="000B512B">
            <w:pPr>
              <w:spacing w:line="480" w:lineRule="auto"/>
              <w:jc w:val="left"/>
            </w:pPr>
          </w:p>
          <w:p w14:paraId="2A9D4374" w14:textId="77777777" w:rsidR="000B512B" w:rsidRDefault="000B512B">
            <w:pPr>
              <w:spacing w:line="480" w:lineRule="auto"/>
              <w:jc w:val="left"/>
            </w:pPr>
          </w:p>
          <w:p w14:paraId="6E318006" w14:textId="77777777" w:rsidR="000B512B" w:rsidRDefault="000B512B">
            <w:pPr>
              <w:spacing w:line="480" w:lineRule="auto"/>
              <w:jc w:val="left"/>
            </w:pPr>
          </w:p>
          <w:p w14:paraId="7C095093" w14:textId="77777777" w:rsidR="000B512B" w:rsidRDefault="000B512B">
            <w:pPr>
              <w:spacing w:line="480" w:lineRule="auto"/>
              <w:jc w:val="left"/>
            </w:pPr>
          </w:p>
          <w:p w14:paraId="0C6514E9" w14:textId="77777777" w:rsidR="000B512B" w:rsidRDefault="000B512B">
            <w:pPr>
              <w:spacing w:line="480" w:lineRule="auto"/>
              <w:jc w:val="left"/>
            </w:pPr>
          </w:p>
          <w:p w14:paraId="1CDFEBB7" w14:textId="77777777" w:rsidR="000B512B" w:rsidRDefault="000B512B">
            <w:pPr>
              <w:spacing w:line="480" w:lineRule="auto"/>
              <w:jc w:val="left"/>
            </w:pPr>
          </w:p>
          <w:p w14:paraId="55628061" w14:textId="77777777" w:rsidR="000B512B" w:rsidRDefault="000B512B">
            <w:pPr>
              <w:spacing w:line="480" w:lineRule="auto"/>
              <w:jc w:val="left"/>
            </w:pPr>
          </w:p>
          <w:p w14:paraId="3EE3EC38" w14:textId="77777777" w:rsidR="000B512B" w:rsidRDefault="000B512B">
            <w:pPr>
              <w:spacing w:line="480" w:lineRule="auto"/>
              <w:jc w:val="left"/>
            </w:pPr>
          </w:p>
          <w:p w14:paraId="48E9F829" w14:textId="77777777" w:rsidR="000B512B" w:rsidRDefault="000B512B">
            <w:pPr>
              <w:spacing w:line="480" w:lineRule="auto"/>
              <w:jc w:val="left"/>
            </w:pPr>
          </w:p>
          <w:p w14:paraId="52E2123D" w14:textId="77777777" w:rsidR="000B512B" w:rsidRDefault="000B512B">
            <w:pPr>
              <w:spacing w:line="480" w:lineRule="auto"/>
              <w:jc w:val="left"/>
            </w:pPr>
          </w:p>
          <w:p w14:paraId="45E283BA" w14:textId="77777777" w:rsidR="000B512B" w:rsidRDefault="000B512B">
            <w:pPr>
              <w:spacing w:line="480" w:lineRule="auto"/>
              <w:jc w:val="left"/>
            </w:pPr>
          </w:p>
          <w:p w14:paraId="1DE4610C" w14:textId="77777777" w:rsidR="000B512B" w:rsidRDefault="000B512B">
            <w:pPr>
              <w:spacing w:line="480" w:lineRule="auto"/>
              <w:jc w:val="left"/>
            </w:pPr>
          </w:p>
          <w:p w14:paraId="5D6BC11B" w14:textId="77777777" w:rsidR="000B512B" w:rsidRDefault="000B512B">
            <w:pPr>
              <w:spacing w:line="480" w:lineRule="auto"/>
              <w:jc w:val="left"/>
            </w:pPr>
          </w:p>
          <w:p w14:paraId="09DC080C" w14:textId="77777777" w:rsidR="000B512B" w:rsidRDefault="000B512B">
            <w:pPr>
              <w:spacing w:line="480" w:lineRule="auto"/>
              <w:jc w:val="left"/>
            </w:pPr>
          </w:p>
          <w:p w14:paraId="592D62AA" w14:textId="77777777" w:rsidR="000B512B" w:rsidRDefault="000B512B">
            <w:pPr>
              <w:spacing w:line="480" w:lineRule="auto"/>
              <w:jc w:val="left"/>
            </w:pPr>
          </w:p>
          <w:p w14:paraId="3D2EF757" w14:textId="77777777" w:rsidR="000B512B" w:rsidRDefault="000B512B">
            <w:pPr>
              <w:spacing w:line="480" w:lineRule="auto"/>
              <w:jc w:val="left"/>
            </w:pPr>
          </w:p>
          <w:p w14:paraId="4DD38771" w14:textId="77777777" w:rsidR="000B512B" w:rsidRDefault="000B512B">
            <w:pPr>
              <w:spacing w:line="480" w:lineRule="auto"/>
              <w:jc w:val="left"/>
            </w:pPr>
          </w:p>
          <w:p w14:paraId="46FFD4CA" w14:textId="77777777" w:rsidR="000B512B" w:rsidRDefault="000B512B">
            <w:pPr>
              <w:spacing w:line="480" w:lineRule="auto"/>
              <w:jc w:val="left"/>
            </w:pPr>
          </w:p>
          <w:p w14:paraId="5F9321F2" w14:textId="77777777" w:rsidR="000B512B" w:rsidRDefault="000B512B">
            <w:pPr>
              <w:spacing w:line="480" w:lineRule="auto"/>
              <w:jc w:val="left"/>
            </w:pPr>
          </w:p>
          <w:p w14:paraId="2A8A3594" w14:textId="77777777" w:rsidR="000B512B" w:rsidRDefault="000B512B">
            <w:pPr>
              <w:spacing w:line="480" w:lineRule="auto"/>
              <w:jc w:val="left"/>
            </w:pPr>
          </w:p>
          <w:p w14:paraId="1336417D" w14:textId="77777777" w:rsidR="000B512B" w:rsidRDefault="000B512B">
            <w:pPr>
              <w:spacing w:line="480" w:lineRule="auto"/>
              <w:jc w:val="left"/>
            </w:pPr>
          </w:p>
          <w:p w14:paraId="237B2045" w14:textId="77777777" w:rsidR="000B512B" w:rsidRDefault="000B512B">
            <w:pPr>
              <w:spacing w:line="480" w:lineRule="auto"/>
              <w:jc w:val="left"/>
            </w:pPr>
          </w:p>
          <w:p w14:paraId="4591B1F6" w14:textId="77777777" w:rsidR="000B512B" w:rsidRDefault="000B512B">
            <w:pPr>
              <w:spacing w:line="480" w:lineRule="auto"/>
              <w:jc w:val="left"/>
            </w:pPr>
          </w:p>
          <w:p w14:paraId="0164FB5E" w14:textId="77777777" w:rsidR="000B512B" w:rsidRDefault="00CA0375">
            <w:pPr>
              <w:spacing w:line="480" w:lineRule="auto"/>
              <w:jc w:val="left"/>
            </w:pPr>
            <w:r>
              <w:t xml:space="preserve">#3 </w:t>
            </w:r>
          </w:p>
          <w:p w14:paraId="1A0C0630" w14:textId="77777777" w:rsidR="000B512B" w:rsidRDefault="000B512B">
            <w:pPr>
              <w:spacing w:line="480" w:lineRule="auto"/>
              <w:jc w:val="left"/>
            </w:pPr>
          </w:p>
          <w:p w14:paraId="5A562C64" w14:textId="77777777" w:rsidR="000B512B" w:rsidRDefault="000B512B">
            <w:pPr>
              <w:spacing w:line="480" w:lineRule="auto"/>
              <w:jc w:val="left"/>
            </w:pPr>
          </w:p>
          <w:p w14:paraId="36F1CC36" w14:textId="77777777" w:rsidR="000B512B" w:rsidRDefault="000B512B">
            <w:pPr>
              <w:spacing w:line="480" w:lineRule="auto"/>
              <w:jc w:val="left"/>
            </w:pPr>
          </w:p>
          <w:p w14:paraId="75340789" w14:textId="77777777" w:rsidR="000B512B" w:rsidRDefault="000B512B">
            <w:pPr>
              <w:spacing w:line="480" w:lineRule="auto"/>
              <w:jc w:val="left"/>
            </w:pPr>
          </w:p>
          <w:p w14:paraId="6811FD64" w14:textId="77777777" w:rsidR="000B512B" w:rsidRDefault="000B512B">
            <w:pPr>
              <w:spacing w:line="480" w:lineRule="auto"/>
              <w:jc w:val="left"/>
            </w:pPr>
          </w:p>
          <w:p w14:paraId="1532D174" w14:textId="77777777" w:rsidR="000B512B" w:rsidRDefault="000B512B">
            <w:pPr>
              <w:spacing w:line="480" w:lineRule="auto"/>
              <w:jc w:val="left"/>
            </w:pPr>
          </w:p>
          <w:p w14:paraId="599A06BC" w14:textId="77777777" w:rsidR="000B512B" w:rsidRDefault="000B512B">
            <w:pPr>
              <w:spacing w:line="480" w:lineRule="auto"/>
              <w:jc w:val="left"/>
            </w:pPr>
          </w:p>
          <w:p w14:paraId="050151F6" w14:textId="77777777" w:rsidR="000B512B" w:rsidRDefault="000B512B">
            <w:pPr>
              <w:spacing w:line="480" w:lineRule="auto"/>
              <w:jc w:val="left"/>
            </w:pPr>
          </w:p>
          <w:p w14:paraId="1EB200EB" w14:textId="77777777" w:rsidR="000B512B" w:rsidRDefault="000B512B">
            <w:pPr>
              <w:spacing w:line="480" w:lineRule="auto"/>
              <w:jc w:val="left"/>
            </w:pPr>
          </w:p>
          <w:p w14:paraId="2DD9F3D7" w14:textId="77777777" w:rsidR="000B512B" w:rsidRDefault="000B512B">
            <w:pPr>
              <w:spacing w:line="480" w:lineRule="auto"/>
              <w:jc w:val="left"/>
            </w:pPr>
          </w:p>
          <w:p w14:paraId="1D6C48FD" w14:textId="77777777" w:rsidR="000B512B" w:rsidRDefault="000B512B">
            <w:pPr>
              <w:spacing w:line="480" w:lineRule="auto"/>
              <w:jc w:val="left"/>
            </w:pPr>
          </w:p>
          <w:p w14:paraId="5E38C921" w14:textId="77777777" w:rsidR="000B512B" w:rsidRDefault="000B512B">
            <w:pPr>
              <w:spacing w:line="480" w:lineRule="auto"/>
              <w:jc w:val="left"/>
            </w:pPr>
          </w:p>
          <w:p w14:paraId="4388F22C" w14:textId="77777777" w:rsidR="000B512B" w:rsidRDefault="000B512B">
            <w:pPr>
              <w:spacing w:line="480" w:lineRule="auto"/>
              <w:jc w:val="left"/>
            </w:pPr>
          </w:p>
          <w:p w14:paraId="77BF4D22" w14:textId="77777777" w:rsidR="000B512B" w:rsidRDefault="000B512B">
            <w:pPr>
              <w:spacing w:line="480" w:lineRule="auto"/>
              <w:jc w:val="left"/>
            </w:pPr>
          </w:p>
          <w:p w14:paraId="00FF18AD" w14:textId="77777777" w:rsidR="000B512B" w:rsidRDefault="000B512B">
            <w:pPr>
              <w:spacing w:line="480" w:lineRule="auto"/>
              <w:jc w:val="left"/>
            </w:pPr>
          </w:p>
          <w:p w14:paraId="55625A1F" w14:textId="77777777" w:rsidR="000B512B" w:rsidRDefault="000B512B">
            <w:pPr>
              <w:spacing w:line="480" w:lineRule="auto"/>
              <w:jc w:val="left"/>
            </w:pPr>
          </w:p>
          <w:p w14:paraId="392836B9" w14:textId="77777777" w:rsidR="000B512B" w:rsidRDefault="000B512B">
            <w:pPr>
              <w:spacing w:line="480" w:lineRule="auto"/>
              <w:jc w:val="left"/>
            </w:pPr>
          </w:p>
          <w:p w14:paraId="56C825E1" w14:textId="77777777" w:rsidR="000B512B" w:rsidRDefault="000B512B">
            <w:pPr>
              <w:spacing w:line="480" w:lineRule="auto"/>
              <w:jc w:val="left"/>
            </w:pPr>
          </w:p>
          <w:p w14:paraId="57621E4D" w14:textId="77777777" w:rsidR="000B512B" w:rsidRDefault="000B512B">
            <w:pPr>
              <w:spacing w:line="480" w:lineRule="auto"/>
              <w:jc w:val="left"/>
            </w:pPr>
          </w:p>
          <w:p w14:paraId="6A314996" w14:textId="77777777" w:rsidR="000B512B" w:rsidRDefault="000B512B">
            <w:pPr>
              <w:spacing w:line="480" w:lineRule="auto"/>
              <w:jc w:val="left"/>
            </w:pPr>
          </w:p>
          <w:p w14:paraId="7FE0E29E" w14:textId="77777777" w:rsidR="000B512B" w:rsidRDefault="000B512B">
            <w:pPr>
              <w:spacing w:line="480" w:lineRule="auto"/>
              <w:jc w:val="left"/>
            </w:pPr>
          </w:p>
          <w:p w14:paraId="7162D383" w14:textId="77777777" w:rsidR="000B512B" w:rsidRDefault="000B512B">
            <w:pPr>
              <w:spacing w:line="480" w:lineRule="auto"/>
              <w:jc w:val="left"/>
            </w:pPr>
          </w:p>
          <w:p w14:paraId="77593C33" w14:textId="77777777" w:rsidR="000B512B" w:rsidRDefault="000B512B">
            <w:pPr>
              <w:spacing w:line="480" w:lineRule="auto"/>
              <w:jc w:val="left"/>
            </w:pPr>
          </w:p>
          <w:p w14:paraId="35677B38" w14:textId="77777777" w:rsidR="000B512B" w:rsidRDefault="000B512B">
            <w:pPr>
              <w:spacing w:line="480" w:lineRule="auto"/>
              <w:jc w:val="left"/>
            </w:pPr>
          </w:p>
          <w:p w14:paraId="5DEEF593" w14:textId="77777777" w:rsidR="000B512B" w:rsidRDefault="000B512B">
            <w:pPr>
              <w:spacing w:line="480" w:lineRule="auto"/>
              <w:jc w:val="left"/>
            </w:pPr>
          </w:p>
          <w:p w14:paraId="334FE743" w14:textId="77777777" w:rsidR="000B512B" w:rsidRDefault="000B512B">
            <w:pPr>
              <w:spacing w:line="480" w:lineRule="auto"/>
              <w:jc w:val="left"/>
            </w:pPr>
          </w:p>
          <w:p w14:paraId="1B67CD88" w14:textId="77777777" w:rsidR="000B512B" w:rsidRDefault="000B512B">
            <w:pPr>
              <w:spacing w:line="480" w:lineRule="auto"/>
              <w:jc w:val="left"/>
            </w:pPr>
          </w:p>
          <w:p w14:paraId="7844AC3A" w14:textId="77777777" w:rsidR="000B512B" w:rsidRDefault="000B512B">
            <w:pPr>
              <w:spacing w:line="480" w:lineRule="auto"/>
              <w:jc w:val="left"/>
            </w:pPr>
          </w:p>
          <w:p w14:paraId="7D901465" w14:textId="77777777" w:rsidR="000B512B" w:rsidRDefault="000B512B">
            <w:pPr>
              <w:spacing w:line="480" w:lineRule="auto"/>
              <w:jc w:val="left"/>
            </w:pPr>
          </w:p>
          <w:p w14:paraId="1B6B531D" w14:textId="77777777" w:rsidR="000B512B" w:rsidRDefault="000B512B">
            <w:pPr>
              <w:spacing w:line="480" w:lineRule="auto"/>
              <w:jc w:val="left"/>
            </w:pPr>
          </w:p>
          <w:p w14:paraId="7F605314" w14:textId="77777777" w:rsidR="000B512B" w:rsidRDefault="000B512B">
            <w:pPr>
              <w:spacing w:line="480" w:lineRule="auto"/>
              <w:jc w:val="left"/>
            </w:pPr>
          </w:p>
          <w:p w14:paraId="2D601469" w14:textId="77777777" w:rsidR="000B512B" w:rsidRDefault="000B512B">
            <w:pPr>
              <w:spacing w:line="480" w:lineRule="auto"/>
              <w:jc w:val="left"/>
            </w:pPr>
          </w:p>
          <w:p w14:paraId="59FBDA95" w14:textId="77777777" w:rsidR="000B512B" w:rsidRDefault="000B512B">
            <w:pPr>
              <w:spacing w:line="480" w:lineRule="auto"/>
              <w:jc w:val="left"/>
            </w:pPr>
          </w:p>
          <w:p w14:paraId="2DFD692F" w14:textId="77777777" w:rsidR="000B512B" w:rsidRDefault="000B512B">
            <w:pPr>
              <w:spacing w:line="480" w:lineRule="auto"/>
              <w:jc w:val="left"/>
            </w:pPr>
          </w:p>
          <w:p w14:paraId="6DB90EDB" w14:textId="77777777" w:rsidR="000B512B" w:rsidRDefault="000B512B">
            <w:pPr>
              <w:spacing w:line="480" w:lineRule="auto"/>
              <w:jc w:val="left"/>
            </w:pPr>
          </w:p>
          <w:p w14:paraId="6F7BDF24" w14:textId="77777777" w:rsidR="000B512B" w:rsidRDefault="000B512B">
            <w:pPr>
              <w:spacing w:line="480" w:lineRule="auto"/>
              <w:jc w:val="left"/>
            </w:pPr>
          </w:p>
          <w:p w14:paraId="7E2C6461" w14:textId="77777777" w:rsidR="000B512B" w:rsidRDefault="000B512B">
            <w:pPr>
              <w:spacing w:line="480" w:lineRule="auto"/>
              <w:jc w:val="left"/>
            </w:pPr>
          </w:p>
          <w:p w14:paraId="0813EAA2" w14:textId="77777777" w:rsidR="000B512B" w:rsidRDefault="000B512B">
            <w:pPr>
              <w:spacing w:line="480" w:lineRule="auto"/>
              <w:jc w:val="left"/>
            </w:pPr>
          </w:p>
          <w:p w14:paraId="7F1CF308" w14:textId="77777777" w:rsidR="000B512B" w:rsidRDefault="000B512B">
            <w:pPr>
              <w:spacing w:line="480" w:lineRule="auto"/>
              <w:jc w:val="left"/>
            </w:pPr>
          </w:p>
          <w:p w14:paraId="14A4843A" w14:textId="77777777" w:rsidR="000B512B" w:rsidRDefault="000B512B">
            <w:pPr>
              <w:spacing w:line="480" w:lineRule="auto"/>
              <w:jc w:val="left"/>
            </w:pPr>
          </w:p>
          <w:p w14:paraId="0671648A" w14:textId="77777777" w:rsidR="000B512B" w:rsidRDefault="000B512B">
            <w:pPr>
              <w:spacing w:line="480" w:lineRule="auto"/>
              <w:jc w:val="left"/>
            </w:pPr>
          </w:p>
          <w:p w14:paraId="472AAFD7" w14:textId="77777777" w:rsidR="000B512B" w:rsidRDefault="000B512B">
            <w:pPr>
              <w:spacing w:line="480" w:lineRule="auto"/>
              <w:jc w:val="left"/>
            </w:pPr>
          </w:p>
          <w:p w14:paraId="4BA89D4D" w14:textId="77777777" w:rsidR="000B512B" w:rsidRDefault="000B512B">
            <w:pPr>
              <w:spacing w:line="480" w:lineRule="auto"/>
              <w:jc w:val="left"/>
            </w:pPr>
          </w:p>
          <w:p w14:paraId="1EA776C8" w14:textId="77777777" w:rsidR="000B512B" w:rsidRDefault="000B512B">
            <w:pPr>
              <w:spacing w:line="480" w:lineRule="auto"/>
              <w:jc w:val="left"/>
            </w:pPr>
          </w:p>
          <w:p w14:paraId="19848809" w14:textId="77777777" w:rsidR="000B512B" w:rsidRDefault="000B512B">
            <w:pPr>
              <w:spacing w:line="480" w:lineRule="auto"/>
              <w:jc w:val="left"/>
            </w:pPr>
          </w:p>
          <w:p w14:paraId="0C638FA6" w14:textId="77777777" w:rsidR="000B512B" w:rsidRDefault="000B512B">
            <w:pPr>
              <w:spacing w:line="480" w:lineRule="auto"/>
              <w:jc w:val="left"/>
            </w:pPr>
          </w:p>
          <w:p w14:paraId="628A86A1" w14:textId="77777777" w:rsidR="000B512B" w:rsidRDefault="00CA0375">
            <w:pPr>
              <w:spacing w:line="480" w:lineRule="auto"/>
              <w:jc w:val="left"/>
            </w:pPr>
            <w:r>
              <w:t>#4 ok</w:t>
            </w:r>
          </w:p>
          <w:p w14:paraId="775BB895" w14:textId="77777777" w:rsidR="000B512B" w:rsidRDefault="000B512B">
            <w:pPr>
              <w:spacing w:line="480" w:lineRule="auto"/>
              <w:jc w:val="left"/>
            </w:pPr>
          </w:p>
          <w:p w14:paraId="14C53420" w14:textId="77777777" w:rsidR="000B512B" w:rsidRDefault="000B512B">
            <w:pPr>
              <w:spacing w:line="480" w:lineRule="auto"/>
              <w:jc w:val="left"/>
            </w:pPr>
          </w:p>
          <w:p w14:paraId="6C6D7D2C" w14:textId="77777777" w:rsidR="000B512B" w:rsidRDefault="000B512B">
            <w:pPr>
              <w:spacing w:line="480" w:lineRule="auto"/>
              <w:jc w:val="left"/>
            </w:pPr>
          </w:p>
          <w:p w14:paraId="3F68011D" w14:textId="77777777" w:rsidR="000B512B" w:rsidRDefault="000B512B">
            <w:pPr>
              <w:spacing w:line="480" w:lineRule="auto"/>
              <w:jc w:val="left"/>
            </w:pPr>
          </w:p>
          <w:p w14:paraId="13FF8064" w14:textId="77777777" w:rsidR="000B512B" w:rsidRDefault="000B512B">
            <w:pPr>
              <w:spacing w:line="480" w:lineRule="auto"/>
              <w:jc w:val="left"/>
            </w:pPr>
          </w:p>
          <w:p w14:paraId="4BED4169" w14:textId="77777777" w:rsidR="000B512B" w:rsidRDefault="000B512B">
            <w:pPr>
              <w:spacing w:line="480" w:lineRule="auto"/>
              <w:jc w:val="left"/>
            </w:pPr>
          </w:p>
          <w:p w14:paraId="67F3451D" w14:textId="77777777" w:rsidR="000B512B" w:rsidRDefault="000B512B">
            <w:pPr>
              <w:spacing w:line="480" w:lineRule="auto"/>
              <w:jc w:val="left"/>
            </w:pPr>
          </w:p>
          <w:p w14:paraId="7AAF5FEB" w14:textId="77777777" w:rsidR="000B512B" w:rsidRDefault="000B512B">
            <w:pPr>
              <w:spacing w:line="480" w:lineRule="auto"/>
              <w:jc w:val="left"/>
            </w:pPr>
          </w:p>
          <w:p w14:paraId="34FFBA46" w14:textId="77777777" w:rsidR="000B512B" w:rsidRDefault="000B512B">
            <w:pPr>
              <w:spacing w:line="480" w:lineRule="auto"/>
              <w:jc w:val="left"/>
            </w:pPr>
          </w:p>
          <w:p w14:paraId="5199EBAA" w14:textId="77777777" w:rsidR="000B512B" w:rsidRDefault="000B512B">
            <w:pPr>
              <w:spacing w:line="480" w:lineRule="auto"/>
              <w:jc w:val="left"/>
            </w:pPr>
          </w:p>
          <w:p w14:paraId="18F2C99A" w14:textId="77777777" w:rsidR="000B512B" w:rsidRDefault="000B512B">
            <w:pPr>
              <w:spacing w:line="480" w:lineRule="auto"/>
              <w:jc w:val="left"/>
            </w:pPr>
          </w:p>
          <w:p w14:paraId="352CE18D" w14:textId="77777777" w:rsidR="000B512B" w:rsidRDefault="000B512B">
            <w:pPr>
              <w:spacing w:line="480" w:lineRule="auto"/>
              <w:jc w:val="left"/>
            </w:pPr>
          </w:p>
          <w:p w14:paraId="15D5B870" w14:textId="77777777" w:rsidR="000B512B" w:rsidRDefault="000B512B">
            <w:pPr>
              <w:spacing w:line="480" w:lineRule="auto"/>
              <w:jc w:val="left"/>
            </w:pPr>
          </w:p>
          <w:p w14:paraId="43116ED6" w14:textId="77777777" w:rsidR="000B512B" w:rsidRDefault="000B512B">
            <w:pPr>
              <w:spacing w:line="480" w:lineRule="auto"/>
              <w:jc w:val="left"/>
            </w:pPr>
          </w:p>
          <w:p w14:paraId="0ED5F2E5" w14:textId="77777777" w:rsidR="000B512B" w:rsidRDefault="000B512B">
            <w:pPr>
              <w:spacing w:line="480" w:lineRule="auto"/>
              <w:jc w:val="left"/>
            </w:pPr>
          </w:p>
          <w:p w14:paraId="40D3E4ED" w14:textId="77777777" w:rsidR="000B512B" w:rsidRDefault="000B512B">
            <w:pPr>
              <w:spacing w:line="480" w:lineRule="auto"/>
              <w:jc w:val="left"/>
            </w:pPr>
          </w:p>
          <w:p w14:paraId="1C02389C" w14:textId="77777777" w:rsidR="000B512B" w:rsidRDefault="000B512B">
            <w:pPr>
              <w:spacing w:line="480" w:lineRule="auto"/>
              <w:jc w:val="left"/>
            </w:pPr>
          </w:p>
          <w:p w14:paraId="1C426A5A" w14:textId="77777777" w:rsidR="000B512B" w:rsidRDefault="000B512B">
            <w:pPr>
              <w:spacing w:line="480" w:lineRule="auto"/>
              <w:jc w:val="left"/>
            </w:pPr>
          </w:p>
          <w:p w14:paraId="3AF6C295" w14:textId="77777777" w:rsidR="000B512B" w:rsidRDefault="000B512B">
            <w:pPr>
              <w:spacing w:line="480" w:lineRule="auto"/>
              <w:jc w:val="left"/>
            </w:pPr>
          </w:p>
          <w:p w14:paraId="27939756" w14:textId="77777777" w:rsidR="000B512B" w:rsidRDefault="000B512B">
            <w:pPr>
              <w:spacing w:line="480" w:lineRule="auto"/>
              <w:jc w:val="left"/>
            </w:pPr>
          </w:p>
          <w:p w14:paraId="64218379" w14:textId="77777777" w:rsidR="000B512B" w:rsidRDefault="000B512B">
            <w:pPr>
              <w:spacing w:line="480" w:lineRule="auto"/>
              <w:jc w:val="left"/>
            </w:pPr>
          </w:p>
          <w:p w14:paraId="74BDB2DD" w14:textId="77777777" w:rsidR="000B512B" w:rsidRDefault="000B512B">
            <w:pPr>
              <w:spacing w:line="480" w:lineRule="auto"/>
              <w:jc w:val="left"/>
            </w:pPr>
          </w:p>
          <w:p w14:paraId="2C83B66E" w14:textId="77777777" w:rsidR="000B512B" w:rsidRDefault="000B512B">
            <w:pPr>
              <w:spacing w:line="480" w:lineRule="auto"/>
              <w:jc w:val="left"/>
            </w:pPr>
          </w:p>
          <w:p w14:paraId="53FA7466" w14:textId="77777777" w:rsidR="000B512B" w:rsidRDefault="000B512B">
            <w:pPr>
              <w:spacing w:line="480" w:lineRule="auto"/>
              <w:jc w:val="left"/>
            </w:pPr>
          </w:p>
          <w:p w14:paraId="4A50501C" w14:textId="77777777" w:rsidR="000B512B" w:rsidRDefault="000B512B">
            <w:pPr>
              <w:spacing w:line="480" w:lineRule="auto"/>
              <w:jc w:val="left"/>
            </w:pPr>
          </w:p>
          <w:p w14:paraId="061E20F6" w14:textId="77777777" w:rsidR="000B512B" w:rsidRDefault="000B512B">
            <w:pPr>
              <w:spacing w:line="480" w:lineRule="auto"/>
              <w:jc w:val="left"/>
            </w:pPr>
          </w:p>
          <w:p w14:paraId="4CE3283A" w14:textId="77777777" w:rsidR="000B512B" w:rsidRDefault="00CA0375">
            <w:pPr>
              <w:spacing w:line="480" w:lineRule="auto"/>
              <w:jc w:val="left"/>
            </w:pPr>
            <w:r>
              <w:t>#5 ok</w:t>
            </w:r>
          </w:p>
          <w:p w14:paraId="418B0F03" w14:textId="77777777" w:rsidR="000B512B" w:rsidRDefault="000B512B">
            <w:pPr>
              <w:spacing w:line="480" w:lineRule="auto"/>
              <w:jc w:val="left"/>
            </w:pPr>
          </w:p>
          <w:p w14:paraId="0ECBCD0B" w14:textId="77777777" w:rsidR="000B512B" w:rsidRDefault="000B512B">
            <w:pPr>
              <w:spacing w:line="480" w:lineRule="auto"/>
              <w:jc w:val="left"/>
            </w:pPr>
          </w:p>
          <w:p w14:paraId="3B85E880" w14:textId="77777777" w:rsidR="000B512B" w:rsidRDefault="000B512B">
            <w:pPr>
              <w:spacing w:line="480" w:lineRule="auto"/>
              <w:jc w:val="left"/>
            </w:pPr>
          </w:p>
          <w:p w14:paraId="1B35579C" w14:textId="77777777" w:rsidR="000B512B" w:rsidRDefault="000B512B">
            <w:pPr>
              <w:spacing w:line="480" w:lineRule="auto"/>
              <w:jc w:val="left"/>
            </w:pPr>
          </w:p>
          <w:p w14:paraId="686EBEBB" w14:textId="77777777" w:rsidR="000B512B" w:rsidRDefault="000B512B">
            <w:pPr>
              <w:spacing w:line="480" w:lineRule="auto"/>
              <w:jc w:val="left"/>
            </w:pPr>
          </w:p>
          <w:p w14:paraId="7B97FB93" w14:textId="77777777" w:rsidR="000B512B" w:rsidRDefault="000B512B">
            <w:pPr>
              <w:spacing w:line="480" w:lineRule="auto"/>
              <w:jc w:val="left"/>
            </w:pPr>
          </w:p>
          <w:p w14:paraId="109B28F9" w14:textId="77777777" w:rsidR="000B512B" w:rsidRDefault="000B512B">
            <w:pPr>
              <w:spacing w:line="480" w:lineRule="auto"/>
              <w:jc w:val="left"/>
            </w:pPr>
          </w:p>
          <w:p w14:paraId="2B7F8198" w14:textId="77777777" w:rsidR="000B512B" w:rsidRDefault="000B512B">
            <w:pPr>
              <w:spacing w:line="480" w:lineRule="auto"/>
              <w:jc w:val="left"/>
            </w:pPr>
          </w:p>
          <w:p w14:paraId="559B7358" w14:textId="77777777" w:rsidR="000B512B" w:rsidRDefault="000B512B">
            <w:pPr>
              <w:spacing w:line="480" w:lineRule="auto"/>
              <w:jc w:val="left"/>
            </w:pPr>
          </w:p>
          <w:p w14:paraId="47A4C99D" w14:textId="77777777" w:rsidR="000B512B" w:rsidRDefault="000B512B">
            <w:pPr>
              <w:spacing w:line="480" w:lineRule="auto"/>
              <w:jc w:val="left"/>
            </w:pPr>
          </w:p>
          <w:p w14:paraId="17D7734A" w14:textId="77777777" w:rsidR="000B512B" w:rsidRDefault="000B512B">
            <w:pPr>
              <w:spacing w:line="480" w:lineRule="auto"/>
              <w:jc w:val="left"/>
            </w:pPr>
          </w:p>
          <w:p w14:paraId="3F6E9CE6" w14:textId="77777777" w:rsidR="000B512B" w:rsidRDefault="000B512B">
            <w:pPr>
              <w:spacing w:line="480" w:lineRule="auto"/>
              <w:jc w:val="left"/>
            </w:pPr>
          </w:p>
          <w:p w14:paraId="1185F42E" w14:textId="77777777" w:rsidR="000B512B" w:rsidRDefault="000B512B">
            <w:pPr>
              <w:spacing w:line="480" w:lineRule="auto"/>
              <w:jc w:val="left"/>
            </w:pPr>
          </w:p>
          <w:p w14:paraId="5AF54D45" w14:textId="77777777" w:rsidR="000B512B" w:rsidRDefault="000B512B">
            <w:pPr>
              <w:spacing w:line="480" w:lineRule="auto"/>
              <w:jc w:val="left"/>
            </w:pPr>
          </w:p>
          <w:p w14:paraId="0FA231A0" w14:textId="77777777" w:rsidR="000B512B" w:rsidRDefault="000B512B">
            <w:pPr>
              <w:spacing w:line="480" w:lineRule="auto"/>
              <w:jc w:val="left"/>
            </w:pPr>
          </w:p>
          <w:p w14:paraId="5C568DA2" w14:textId="77777777" w:rsidR="000B512B" w:rsidRDefault="000B512B">
            <w:pPr>
              <w:spacing w:line="480" w:lineRule="auto"/>
              <w:jc w:val="left"/>
            </w:pPr>
          </w:p>
          <w:p w14:paraId="7F8456C4" w14:textId="77777777" w:rsidR="000B512B" w:rsidRDefault="000B512B">
            <w:pPr>
              <w:spacing w:line="480" w:lineRule="auto"/>
              <w:jc w:val="left"/>
            </w:pPr>
          </w:p>
        </w:tc>
      </w:tr>
      <w:tr w:rsidR="000B512B" w14:paraId="735FD74D" w14:textId="77777777">
        <w:trPr>
          <w:trHeight w:val="53"/>
          <w:jc w:val="center"/>
        </w:trPr>
        <w:tc>
          <w:tcPr>
            <w:tcW w:w="1405" w:type="dxa"/>
          </w:tcPr>
          <w:p w14:paraId="3E4B8430" w14:textId="77777777" w:rsidR="000B512B" w:rsidRDefault="00CA0375">
            <w:pPr>
              <w:rPr>
                <w:color w:val="0000FF"/>
              </w:rPr>
            </w:pPr>
            <w:r>
              <w:lastRenderedPageBreak/>
              <w:t>Huawei, HiSilicon</w:t>
            </w:r>
          </w:p>
        </w:tc>
        <w:tc>
          <w:tcPr>
            <w:tcW w:w="6276" w:type="dxa"/>
          </w:tcPr>
          <w:p w14:paraId="721AEC04" w14:textId="77777777" w:rsidR="000B512B" w:rsidRDefault="000B512B">
            <w:pPr>
              <w:rPr>
                <w:b/>
              </w:rPr>
            </w:pPr>
          </w:p>
          <w:p w14:paraId="0DDD59B4" w14:textId="77777777" w:rsidR="000B512B" w:rsidRDefault="00CA0375">
            <w:pPr>
              <w:rPr>
                <w:b/>
              </w:rPr>
            </w:pPr>
            <w:r>
              <w:rPr>
                <w:b/>
              </w:rPr>
              <w:t>Comment#1 (Clause 6.1)</w:t>
            </w:r>
          </w:p>
          <w:p w14:paraId="7FC718CA" w14:textId="77777777" w:rsidR="000B512B" w:rsidRDefault="00CA0375">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0B512B" w14:paraId="20427CB9" w14:textId="77777777">
              <w:tc>
                <w:tcPr>
                  <w:tcW w:w="5594" w:type="dxa"/>
                </w:tcPr>
                <w:p w14:paraId="140F0BC0" w14:textId="77777777" w:rsidR="000B512B" w:rsidRDefault="00CA0375">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31B792FC" w14:textId="77777777" w:rsidR="000B512B" w:rsidRDefault="000B512B"/>
          <w:p w14:paraId="6A8E95DA" w14:textId="77777777" w:rsidR="000B512B" w:rsidRDefault="00CA0375">
            <w:pPr>
              <w:rPr>
                <w:b/>
              </w:rPr>
            </w:pPr>
            <w:r>
              <w:rPr>
                <w:b/>
              </w:rPr>
              <w:t>Comment#2 (Clause 6.1):</w:t>
            </w:r>
          </w:p>
          <w:p w14:paraId="7B17B0E5" w14:textId="77777777" w:rsidR="000B512B" w:rsidRDefault="000B512B">
            <w:pPr>
              <w:rPr>
                <w:color w:val="0000FF"/>
              </w:rPr>
            </w:pPr>
          </w:p>
          <w:p w14:paraId="56EA4630" w14:textId="77777777" w:rsidR="000B512B" w:rsidRDefault="00CA0375">
            <w:pPr>
              <w:rPr>
                <w:color w:val="000000" w:themeColor="text1"/>
              </w:rPr>
            </w:pPr>
            <w:r>
              <w:lastRenderedPageBreak/>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0B512B" w14:paraId="5B01CF0C" w14:textId="77777777">
              <w:tc>
                <w:tcPr>
                  <w:tcW w:w="6050" w:type="dxa"/>
                </w:tcPr>
                <w:p w14:paraId="74938929" w14:textId="77777777" w:rsidR="000B512B" w:rsidRDefault="00CA0375">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6F70E196" w14:textId="77777777" w:rsidR="000B512B" w:rsidRDefault="000B512B">
            <w:pPr>
              <w:rPr>
                <w:color w:val="0000FF"/>
              </w:rPr>
            </w:pPr>
          </w:p>
        </w:tc>
        <w:tc>
          <w:tcPr>
            <w:tcW w:w="1837" w:type="dxa"/>
          </w:tcPr>
          <w:p w14:paraId="588B3CB7" w14:textId="77777777" w:rsidR="000B512B" w:rsidRDefault="000B512B"/>
          <w:p w14:paraId="70A510D1" w14:textId="77777777" w:rsidR="000B512B" w:rsidRDefault="000B512B"/>
          <w:p w14:paraId="0783280D" w14:textId="77777777" w:rsidR="000B512B" w:rsidRDefault="00CA0375">
            <w:r>
              <w:t>#1 could not find this one quickly but not critical...</w:t>
            </w:r>
          </w:p>
          <w:p w14:paraId="4DA43398" w14:textId="77777777" w:rsidR="000B512B" w:rsidRDefault="000B512B"/>
          <w:p w14:paraId="2F5C22E4" w14:textId="77777777" w:rsidR="000B512B" w:rsidRDefault="000B512B"/>
          <w:p w14:paraId="7CB3420B" w14:textId="77777777" w:rsidR="000B512B" w:rsidRDefault="000B512B"/>
          <w:p w14:paraId="03F98933" w14:textId="77777777" w:rsidR="000B512B" w:rsidRDefault="000B512B"/>
          <w:p w14:paraId="17111DE8" w14:textId="77777777" w:rsidR="000B512B" w:rsidRDefault="000B512B"/>
          <w:p w14:paraId="06B4FF7D" w14:textId="77777777" w:rsidR="000B512B" w:rsidRDefault="000B512B"/>
          <w:p w14:paraId="68BA0658" w14:textId="77777777" w:rsidR="000B512B" w:rsidRDefault="00CA0375">
            <w:r>
              <w:t xml:space="preserve">#2 Here I am afraid I have a conflict with another </w:t>
            </w:r>
            <w:r>
              <w:lastRenderedPageBreak/>
              <w:t>comments above which removed the TPMI description which is a base for your addition...</w:t>
            </w:r>
          </w:p>
          <w:p w14:paraId="4392570E" w14:textId="77777777" w:rsidR="000B512B" w:rsidRDefault="000B512B"/>
          <w:p w14:paraId="60227BF1" w14:textId="77777777" w:rsidR="000B512B" w:rsidRDefault="000B512B"/>
          <w:p w14:paraId="25F9ADCF" w14:textId="77777777" w:rsidR="000B512B" w:rsidRDefault="000B512B"/>
          <w:p w14:paraId="768DAF32" w14:textId="77777777" w:rsidR="000B512B" w:rsidRDefault="000B512B"/>
          <w:p w14:paraId="3486F891" w14:textId="77777777" w:rsidR="000B512B" w:rsidRDefault="000B512B"/>
          <w:p w14:paraId="38FA9FA1" w14:textId="77777777" w:rsidR="000B512B" w:rsidRDefault="000B512B"/>
          <w:p w14:paraId="01CAABE0" w14:textId="77777777" w:rsidR="000B512B" w:rsidRDefault="000B512B"/>
          <w:p w14:paraId="57304F52" w14:textId="77777777" w:rsidR="000B512B" w:rsidRDefault="000B512B"/>
        </w:tc>
      </w:tr>
      <w:tr w:rsidR="000B512B" w14:paraId="5AD7B318" w14:textId="77777777">
        <w:trPr>
          <w:trHeight w:val="53"/>
          <w:jc w:val="center"/>
        </w:trPr>
        <w:tc>
          <w:tcPr>
            <w:tcW w:w="1405" w:type="dxa"/>
          </w:tcPr>
          <w:p w14:paraId="3ED3A600" w14:textId="77777777" w:rsidR="000B512B" w:rsidRDefault="00CA0375">
            <w:pPr>
              <w:rPr>
                <w:color w:val="0000FF"/>
              </w:rPr>
            </w:pPr>
            <w:r>
              <w:rPr>
                <w:rFonts w:hint="eastAsia"/>
                <w:lang w:eastAsia="zh-CN"/>
              </w:rPr>
              <w:lastRenderedPageBreak/>
              <w:t>O</w:t>
            </w:r>
            <w:r>
              <w:rPr>
                <w:lang w:eastAsia="zh-CN"/>
              </w:rPr>
              <w:t>PPO</w:t>
            </w:r>
          </w:p>
        </w:tc>
        <w:tc>
          <w:tcPr>
            <w:tcW w:w="6276" w:type="dxa"/>
          </w:tcPr>
          <w:p w14:paraId="58941FBF" w14:textId="77777777" w:rsidR="000B512B" w:rsidRDefault="00CA0375">
            <w:pPr>
              <w:rPr>
                <w:lang w:eastAsia="zh-CN"/>
              </w:rPr>
            </w:pPr>
            <w:r>
              <w:rPr>
                <w:rFonts w:hint="eastAsia"/>
                <w:lang w:eastAsia="zh-CN"/>
              </w:rPr>
              <w:t>T</w:t>
            </w:r>
            <w:r>
              <w:rPr>
                <w:lang w:eastAsia="zh-CN"/>
              </w:rPr>
              <w:t>hank you for your great efforts. Please find our comments below:</w:t>
            </w:r>
          </w:p>
          <w:p w14:paraId="4592C2BF" w14:textId="77777777" w:rsidR="000B512B" w:rsidRDefault="00CA0375">
            <w:pPr>
              <w:rPr>
                <w:lang w:eastAsia="zh-CN"/>
              </w:rPr>
            </w:pPr>
            <w:r>
              <w:rPr>
                <w:rFonts w:hint="eastAsia"/>
                <w:b/>
                <w:lang w:eastAsia="zh-CN"/>
              </w:rPr>
              <w:t>C</w:t>
            </w:r>
            <w:r>
              <w:rPr>
                <w:b/>
                <w:lang w:eastAsia="zh-CN"/>
              </w:rPr>
              <w:t>omment 1</w:t>
            </w:r>
            <w:r>
              <w:rPr>
                <w:lang w:eastAsia="zh-CN"/>
              </w:rPr>
              <w:t>: Suggest to capture following agreement in section 6.2.3.1:</w:t>
            </w:r>
          </w:p>
          <w:p w14:paraId="2A45E37E" w14:textId="77777777" w:rsidR="000B512B" w:rsidRDefault="00CA0375">
            <w:pPr>
              <w:rPr>
                <w:b/>
                <w:bCs/>
                <w:highlight w:val="green"/>
              </w:rPr>
            </w:pPr>
            <w:r>
              <w:rPr>
                <w:b/>
                <w:bCs/>
                <w:highlight w:val="green"/>
              </w:rPr>
              <w:t>Agreement</w:t>
            </w:r>
          </w:p>
          <w:p w14:paraId="563524E6" w14:textId="77777777" w:rsidR="000B512B" w:rsidRDefault="00CA0375">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4FD57A5F" w14:textId="77777777" w:rsidR="000B512B" w:rsidRDefault="00CA0375">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0B512B" w14:paraId="4C9B8B8F" w14:textId="77777777">
              <w:tc>
                <w:tcPr>
                  <w:tcW w:w="6050" w:type="dxa"/>
                </w:tcPr>
                <w:p w14:paraId="4BC48127" w14:textId="77777777" w:rsidR="000B512B" w:rsidRDefault="00CA0375">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40"/>
                </w:p>
              </w:tc>
            </w:tr>
          </w:tbl>
          <w:p w14:paraId="0645D75A" w14:textId="77777777" w:rsidR="000B512B" w:rsidRDefault="00CA0375">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40634879" w14:textId="77777777" w:rsidR="000B512B" w:rsidRDefault="00CA0375">
            <w:pPr>
              <w:rPr>
                <w:b/>
                <w:bCs/>
                <w:highlight w:val="green"/>
              </w:rPr>
            </w:pPr>
            <w:r>
              <w:rPr>
                <w:b/>
                <w:bCs/>
                <w:highlight w:val="green"/>
              </w:rPr>
              <w:t>Agreement</w:t>
            </w:r>
          </w:p>
          <w:p w14:paraId="3BE02D50" w14:textId="77777777" w:rsidR="000B512B" w:rsidRDefault="00CA0375">
            <w:pPr>
              <w:rPr>
                <w:rFonts w:eastAsia="DengXian"/>
                <w:lang w:val="en-CA"/>
              </w:rPr>
            </w:pPr>
            <w:r>
              <w:rPr>
                <w:rFonts w:eastAsia="DengXian"/>
                <w:lang w:val="en-CA"/>
              </w:rPr>
              <w:t>Support single-DCI based SDM and SFN scheme in CG-PUSCH within one CG configuration</w:t>
            </w:r>
          </w:p>
          <w:p w14:paraId="22372A5C" w14:textId="77777777" w:rsidR="000B512B" w:rsidRDefault="00CA0375">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960CC29" w14:textId="77777777" w:rsidR="000B512B" w:rsidRDefault="00CA0375">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1851856" w14:textId="77777777" w:rsidR="000B512B" w:rsidRDefault="00CA0375">
            <w:pPr>
              <w:pStyle w:val="ListParagraph"/>
              <w:numPr>
                <w:ilvl w:val="2"/>
                <w:numId w:val="15"/>
              </w:numPr>
              <w:contextualSpacing w:val="0"/>
              <w:rPr>
                <w:rFonts w:eastAsia="DengXian"/>
                <w:lang w:val="en-CA"/>
              </w:rPr>
            </w:pPr>
            <w:r>
              <w:rPr>
                <w:szCs w:val="20"/>
                <w:lang w:val="en-CA"/>
              </w:rPr>
              <w:t>Note: it is the same behavior as Type1 CG-PUSCH for sTRP transmission.</w:t>
            </w:r>
          </w:p>
          <w:p w14:paraId="7A03741B" w14:textId="77777777" w:rsidR="000B512B" w:rsidRDefault="00CA0375">
            <w:pPr>
              <w:pStyle w:val="ListParagraph"/>
              <w:numPr>
                <w:ilvl w:val="1"/>
                <w:numId w:val="15"/>
              </w:numPr>
              <w:contextualSpacing w:val="0"/>
              <w:rPr>
                <w:rFonts w:eastAsia="DengXian"/>
                <w:lang w:val="en-CA"/>
              </w:rPr>
            </w:pPr>
            <w:r>
              <w:rPr>
                <w:szCs w:val="20"/>
              </w:rPr>
              <w:lastRenderedPageBreak/>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718A19FB" w14:textId="77777777" w:rsidR="000B512B" w:rsidRDefault="00CA0375">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0B512B" w14:paraId="3D28BA52" w14:textId="77777777">
              <w:tc>
                <w:tcPr>
                  <w:tcW w:w="6050" w:type="dxa"/>
                </w:tcPr>
                <w:p w14:paraId="5A139ADB" w14:textId="77777777" w:rsidR="000B512B" w:rsidRDefault="00CA0375">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5E80B1CE" w14:textId="77777777" w:rsidR="000B512B" w:rsidRDefault="000B512B">
            <w:pPr>
              <w:rPr>
                <w:color w:val="0000FF"/>
              </w:rPr>
            </w:pPr>
          </w:p>
        </w:tc>
        <w:tc>
          <w:tcPr>
            <w:tcW w:w="1837" w:type="dxa"/>
          </w:tcPr>
          <w:p w14:paraId="0A3219C2" w14:textId="77777777" w:rsidR="000B512B" w:rsidRDefault="000B512B"/>
          <w:p w14:paraId="3F12ECDC" w14:textId="77777777" w:rsidR="000B512B" w:rsidRDefault="00CA0375">
            <w:r>
              <w:t>#1 done</w:t>
            </w:r>
          </w:p>
          <w:p w14:paraId="54159567" w14:textId="77777777" w:rsidR="000B512B" w:rsidRDefault="000B512B"/>
          <w:p w14:paraId="5B117652" w14:textId="77777777" w:rsidR="000B512B" w:rsidRDefault="000B512B"/>
          <w:p w14:paraId="47F502D4" w14:textId="77777777" w:rsidR="000B512B" w:rsidRDefault="000B512B"/>
          <w:p w14:paraId="1D7A4D18" w14:textId="77777777" w:rsidR="000B512B" w:rsidRDefault="000B512B"/>
          <w:p w14:paraId="77EC4F88" w14:textId="77777777" w:rsidR="000B512B" w:rsidRDefault="000B512B"/>
          <w:p w14:paraId="3FB40EFD" w14:textId="77777777" w:rsidR="000B512B" w:rsidRDefault="000B512B"/>
          <w:p w14:paraId="79AFE00A" w14:textId="77777777" w:rsidR="000B512B" w:rsidRDefault="000B512B"/>
          <w:p w14:paraId="6B32E18E" w14:textId="77777777" w:rsidR="000B512B" w:rsidRDefault="000B512B"/>
          <w:p w14:paraId="1A040398" w14:textId="77777777" w:rsidR="000B512B" w:rsidRDefault="00CA0375">
            <w:r>
              <w:t>#2 done</w:t>
            </w:r>
          </w:p>
          <w:p w14:paraId="270A8D33" w14:textId="77777777" w:rsidR="000B512B" w:rsidRDefault="000B512B"/>
        </w:tc>
      </w:tr>
      <w:tr w:rsidR="000B512B" w14:paraId="2D6583C1" w14:textId="77777777">
        <w:trPr>
          <w:trHeight w:val="53"/>
          <w:jc w:val="center"/>
        </w:trPr>
        <w:tc>
          <w:tcPr>
            <w:tcW w:w="1405" w:type="dxa"/>
          </w:tcPr>
          <w:p w14:paraId="1FFE8A32" w14:textId="77777777" w:rsidR="000B512B" w:rsidRDefault="00CA0375">
            <w:pPr>
              <w:rPr>
                <w:color w:val="0000FF"/>
              </w:rPr>
            </w:pPr>
            <w:r>
              <w:rPr>
                <w:rFonts w:eastAsia="PMingLiU" w:hint="eastAsia"/>
                <w:lang w:eastAsia="zh-TW"/>
              </w:rPr>
              <w:t>M</w:t>
            </w:r>
            <w:r>
              <w:rPr>
                <w:rFonts w:eastAsia="PMingLiU"/>
                <w:lang w:eastAsia="zh-TW"/>
              </w:rPr>
              <w:t>ediaTek</w:t>
            </w:r>
          </w:p>
        </w:tc>
        <w:tc>
          <w:tcPr>
            <w:tcW w:w="6276" w:type="dxa"/>
          </w:tcPr>
          <w:p w14:paraId="030857EA" w14:textId="77777777" w:rsidR="000B512B" w:rsidRDefault="00CA0375">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2164E0" w14:textId="77777777" w:rsidR="000B512B" w:rsidRDefault="00CA0375">
            <w:pPr>
              <w:rPr>
                <w:b/>
                <w:bCs/>
                <w:lang w:eastAsia="zh-CN"/>
              </w:rPr>
            </w:pPr>
            <w:r>
              <w:rPr>
                <w:b/>
                <w:bCs/>
                <w:lang w:eastAsia="zh-CN"/>
              </w:rPr>
              <w:t>6.1 UE procedure for transmitting the physical uplink shared channel</w:t>
            </w:r>
          </w:p>
          <w:p w14:paraId="0627E06A"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0B512B" w14:paraId="178CDFCB" w14:textId="77777777">
              <w:tc>
                <w:tcPr>
                  <w:tcW w:w="6050" w:type="dxa"/>
                </w:tcPr>
                <w:p w14:paraId="42D8F070" w14:textId="77777777" w:rsidR="000B512B" w:rsidRDefault="00CA0375">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12721FD4" w14:textId="77777777" w:rsidR="000B512B" w:rsidRDefault="000B512B">
            <w:pPr>
              <w:rPr>
                <w:lang w:eastAsia="zh-CN"/>
              </w:rPr>
            </w:pPr>
          </w:p>
          <w:p w14:paraId="3F3BBA85" w14:textId="77777777" w:rsidR="000B512B" w:rsidRDefault="00CA0375">
            <w:pPr>
              <w:rPr>
                <w:b/>
                <w:bCs/>
                <w:lang w:eastAsia="zh-CN"/>
              </w:rPr>
            </w:pPr>
            <w:bookmarkStart w:id="44" w:name="_Toc27299928"/>
            <w:bookmarkStart w:id="45" w:name="_Toc29673201"/>
            <w:bookmarkStart w:id="46" w:name="_Toc11352140"/>
            <w:bookmarkStart w:id="47" w:name="_Toc20318030"/>
            <w:bookmarkStart w:id="48" w:name="_Toc45810610"/>
            <w:bookmarkStart w:id="49" w:name="_Toc130409812"/>
            <w:bookmarkStart w:id="50" w:name="_Toc29674335"/>
            <w:bookmarkStart w:id="51" w:name="_Toc29673342"/>
            <w:bookmarkStart w:id="52" w:name="_Toc36645565"/>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716F4420"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0B512B" w14:paraId="1959210B" w14:textId="77777777">
              <w:tc>
                <w:tcPr>
                  <w:tcW w:w="6050" w:type="dxa"/>
                </w:tcPr>
                <w:p w14:paraId="54956839" w14:textId="77777777" w:rsidR="000B512B" w:rsidRDefault="00CA0375">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2CC426E"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53" w:author="Darcy Tsai (蔡承融)" w:date="2023-09-04T19:31:00Z">
                    <w:r>
                      <w:rPr>
                        <w:rFonts w:hint="eastAsia"/>
                        <w:i/>
                        <w:iCs/>
                        <w:color w:val="000000"/>
                        <w:lang w:val="en-US" w:eastAsia="zh-CN"/>
                      </w:rPr>
                      <w:lastRenderedPageBreak/>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711D22C4"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05CBAAE0"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1670C8B" w14:textId="77777777" w:rsidR="000B512B" w:rsidRDefault="00CA0375">
                  <w:pPr>
                    <w:ind w:left="567" w:hanging="283"/>
                    <w:rPr>
                      <w:color w:val="000000"/>
                    </w:rPr>
                  </w:pPr>
                  <w:r>
                    <w:t>-</w:t>
                  </w:r>
                  <w:del w:id="57" w:author="Darcy Tsai (蔡承融)" w:date="2023-09-05T11:23:00Z">
                    <w:r>
                      <w:tab/>
                      <w:delText>maximum number of layers is up to 2.</w:delText>
                    </w:r>
                  </w:del>
                </w:p>
              </w:tc>
            </w:tr>
          </w:tbl>
          <w:p w14:paraId="0B554FE2" w14:textId="77777777" w:rsidR="000B512B" w:rsidRDefault="000B512B">
            <w:pPr>
              <w:rPr>
                <w:lang w:eastAsia="zh-CN"/>
              </w:rPr>
            </w:pPr>
          </w:p>
          <w:p w14:paraId="62E63D02" w14:textId="77777777" w:rsidR="000B512B" w:rsidRDefault="00CA0375">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TableGrid"/>
              <w:tblW w:w="0" w:type="auto"/>
              <w:tblLook w:val="04A0" w:firstRow="1" w:lastRow="0" w:firstColumn="1" w:lastColumn="0" w:noHBand="0" w:noVBand="1"/>
            </w:tblPr>
            <w:tblGrid>
              <w:gridCol w:w="6050"/>
            </w:tblGrid>
            <w:tr w:rsidR="000B512B" w14:paraId="09E5E220" w14:textId="77777777">
              <w:tc>
                <w:tcPr>
                  <w:tcW w:w="6050" w:type="dxa"/>
                </w:tcPr>
                <w:p w14:paraId="35BF6080" w14:textId="77777777" w:rsidR="000B512B" w:rsidRDefault="00CA0375">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r>
                    <w:rPr>
                      <w:i/>
                    </w:rPr>
                    <w:t>configuredGrantConfig</w:t>
                  </w:r>
                  <w:r>
                    <w:t xml:space="preserve"> according to clause 6.1.2.3.</w:t>
                  </w:r>
                </w:p>
              </w:tc>
            </w:tr>
          </w:tbl>
          <w:p w14:paraId="53208E03" w14:textId="77777777" w:rsidR="000B512B" w:rsidRDefault="000B512B">
            <w:pPr>
              <w:rPr>
                <w:lang w:eastAsia="zh-CN"/>
              </w:rPr>
            </w:pPr>
          </w:p>
          <w:p w14:paraId="22F4DF42" w14:textId="77777777" w:rsidR="000B512B" w:rsidRDefault="00CA0375">
            <w:pPr>
              <w:rPr>
                <w:b/>
                <w:bCs/>
                <w:lang w:eastAsia="zh-CN"/>
              </w:rPr>
            </w:pPr>
            <w:r>
              <w:rPr>
                <w:b/>
                <w:bCs/>
                <w:lang w:eastAsia="zh-CN"/>
              </w:rPr>
              <w:t>6.1.1.2</w:t>
            </w:r>
            <w:r>
              <w:rPr>
                <w:b/>
                <w:bCs/>
                <w:lang w:eastAsia="zh-CN"/>
              </w:rPr>
              <w:tab/>
              <w:t>Non-Codebook based UL transmission</w:t>
            </w:r>
          </w:p>
          <w:p w14:paraId="2725BC79" w14:textId="77777777" w:rsidR="000B512B" w:rsidRDefault="00CA0375">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TableGrid"/>
              <w:tblW w:w="0" w:type="auto"/>
              <w:tblLook w:val="04A0" w:firstRow="1" w:lastRow="0" w:firstColumn="1" w:lastColumn="0" w:noHBand="0" w:noVBand="1"/>
            </w:tblPr>
            <w:tblGrid>
              <w:gridCol w:w="6050"/>
            </w:tblGrid>
            <w:tr w:rsidR="000B512B" w14:paraId="045A73E7" w14:textId="77777777">
              <w:tc>
                <w:tcPr>
                  <w:tcW w:w="6050" w:type="dxa"/>
                </w:tcPr>
                <w:p w14:paraId="6DBC2B19" w14:textId="77777777" w:rsidR="000B512B" w:rsidRDefault="00CA0375">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6CE4050" w14:textId="77777777" w:rsidR="000B512B" w:rsidRDefault="00CA0375">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r>
                      <w:rPr>
                        <w:rStyle w:val="ui-provider"/>
                        <w:i/>
                        <w:iCs/>
                      </w:rPr>
                      <w:t>maxMIMO-LayersforSfn</w:t>
                    </w:r>
                  </w:ins>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11861C00" w14:textId="77777777" w:rsidR="000B512B" w:rsidRDefault="00CA0375">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r>
                      <w:rPr>
                        <w:i/>
                        <w:iCs/>
                        <w:color w:val="000000"/>
                      </w:rPr>
                      <w:t>maxMIMO-Layers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60ECE4CB" w14:textId="77777777" w:rsidR="000B512B" w:rsidRDefault="00CA0375">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7B1233CF" w14:textId="77777777" w:rsidR="000B512B" w:rsidRDefault="00CA0375">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1D1D2762" w14:textId="77777777" w:rsidR="000B512B" w:rsidRDefault="000B512B">
            <w:pPr>
              <w:rPr>
                <w:ins w:id="71" w:author="Darcy Tsai (蔡承融)" w:date="2023-09-04T19:34:00Z"/>
                <w:rFonts w:eastAsia="PMingLiU"/>
                <w:lang w:eastAsia="zh-TW"/>
              </w:rPr>
            </w:pPr>
          </w:p>
          <w:p w14:paraId="027C9281" w14:textId="77777777" w:rsidR="000B512B" w:rsidRDefault="00CA0375">
            <w:pPr>
              <w:rPr>
                <w:b/>
                <w:bCs/>
                <w:lang w:eastAsia="zh-CN"/>
              </w:rPr>
            </w:pPr>
            <w:r>
              <w:rPr>
                <w:b/>
                <w:bCs/>
                <w:lang w:eastAsia="zh-CN"/>
              </w:rPr>
              <w:lastRenderedPageBreak/>
              <w:t>6.2.3.1</w:t>
            </w:r>
            <w:r>
              <w:rPr>
                <w:b/>
                <w:bCs/>
                <w:lang w:eastAsia="zh-CN"/>
              </w:rPr>
              <w:tab/>
              <w:t>UE PT-RS transmission procedure when transform precoding is not enabled</w:t>
            </w:r>
          </w:p>
          <w:p w14:paraId="000CFF50" w14:textId="77777777" w:rsidR="000B512B" w:rsidRDefault="00CA0375">
            <w:pPr>
              <w:rPr>
                <w:ins w:id="72"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0B512B" w14:paraId="7EAE34F3" w14:textId="77777777">
              <w:tc>
                <w:tcPr>
                  <w:tcW w:w="6050" w:type="dxa"/>
                </w:tcPr>
                <w:p w14:paraId="0DAB4622" w14:textId="77777777" w:rsidR="000B512B" w:rsidRDefault="00CA0375">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7C323CC1" w14:textId="77777777" w:rsidR="000B512B" w:rsidRDefault="000B512B">
            <w:pPr>
              <w:rPr>
                <w:color w:val="0000FF"/>
              </w:rPr>
            </w:pPr>
          </w:p>
        </w:tc>
        <w:tc>
          <w:tcPr>
            <w:tcW w:w="1837" w:type="dxa"/>
          </w:tcPr>
          <w:p w14:paraId="2E51C50E" w14:textId="77777777" w:rsidR="000B512B" w:rsidRDefault="000B512B"/>
          <w:p w14:paraId="12017731" w14:textId="77777777" w:rsidR="000B512B" w:rsidRDefault="000B512B"/>
          <w:p w14:paraId="5D4642C1" w14:textId="77777777" w:rsidR="000B512B" w:rsidRDefault="000B512B"/>
          <w:p w14:paraId="6B7BC98A" w14:textId="77777777" w:rsidR="000B512B" w:rsidRDefault="00CA0375">
            <w:r>
              <w:t>#1 removed!</w:t>
            </w:r>
          </w:p>
          <w:p w14:paraId="06EFB4C3" w14:textId="77777777" w:rsidR="000B512B" w:rsidRDefault="000B512B"/>
          <w:p w14:paraId="34F6599C" w14:textId="77777777" w:rsidR="000B512B" w:rsidRDefault="000B512B"/>
          <w:p w14:paraId="69D8750F" w14:textId="77777777" w:rsidR="000B512B" w:rsidRDefault="000B512B"/>
          <w:p w14:paraId="300FB3EA" w14:textId="77777777" w:rsidR="000B512B" w:rsidRDefault="000B512B"/>
          <w:p w14:paraId="6575EE53" w14:textId="77777777" w:rsidR="000B512B" w:rsidRDefault="000B512B"/>
          <w:p w14:paraId="7844C994" w14:textId="77777777" w:rsidR="000B512B" w:rsidRDefault="000B512B"/>
          <w:p w14:paraId="01F63465" w14:textId="77777777" w:rsidR="000B512B" w:rsidRDefault="000B512B"/>
          <w:p w14:paraId="5D44C375" w14:textId="77777777" w:rsidR="000B512B" w:rsidRDefault="00CA0375">
            <w:r>
              <w:t>#2  ok</w:t>
            </w:r>
          </w:p>
          <w:p w14:paraId="320B4543" w14:textId="77777777" w:rsidR="000B512B" w:rsidRDefault="000B512B"/>
          <w:p w14:paraId="756CD914" w14:textId="77777777" w:rsidR="000B512B" w:rsidRDefault="000B512B"/>
          <w:p w14:paraId="6BD0C7E1" w14:textId="77777777" w:rsidR="000B512B" w:rsidRDefault="000B512B"/>
          <w:p w14:paraId="4390E711" w14:textId="77777777" w:rsidR="000B512B" w:rsidRDefault="000B512B"/>
          <w:p w14:paraId="28FD5969" w14:textId="77777777" w:rsidR="000B512B" w:rsidRDefault="000B512B"/>
          <w:p w14:paraId="1A5BC9A5" w14:textId="77777777" w:rsidR="000B512B" w:rsidRDefault="000B512B"/>
          <w:p w14:paraId="4E5370C5" w14:textId="77777777" w:rsidR="000B512B" w:rsidRDefault="000B512B"/>
          <w:p w14:paraId="721A0763" w14:textId="77777777" w:rsidR="000B512B" w:rsidRDefault="000B512B"/>
          <w:p w14:paraId="6B9A484A" w14:textId="77777777" w:rsidR="000B512B" w:rsidRDefault="000B512B"/>
          <w:p w14:paraId="18D42B4F" w14:textId="77777777" w:rsidR="000B512B" w:rsidRDefault="000B512B"/>
          <w:p w14:paraId="1E8E22E2" w14:textId="77777777" w:rsidR="000B512B" w:rsidRDefault="000B512B"/>
          <w:p w14:paraId="4DDCFFE2" w14:textId="77777777" w:rsidR="000B512B" w:rsidRDefault="000B512B"/>
          <w:p w14:paraId="32515B64" w14:textId="77777777" w:rsidR="000B512B" w:rsidRDefault="000B512B"/>
          <w:p w14:paraId="762BE072" w14:textId="77777777" w:rsidR="000B512B" w:rsidRDefault="000B512B"/>
          <w:p w14:paraId="0C4E5C72" w14:textId="77777777" w:rsidR="000B512B" w:rsidRDefault="000B512B"/>
          <w:p w14:paraId="353D2B9A" w14:textId="77777777" w:rsidR="000B512B" w:rsidRDefault="000B512B"/>
          <w:p w14:paraId="06BE708A" w14:textId="77777777" w:rsidR="000B512B" w:rsidRDefault="000B512B"/>
          <w:p w14:paraId="52F01D72" w14:textId="77777777" w:rsidR="000B512B" w:rsidRDefault="000B512B"/>
          <w:p w14:paraId="60A68AE9" w14:textId="77777777" w:rsidR="000B512B" w:rsidRDefault="00CA0375">
            <w:r>
              <w:t>#3 ok</w:t>
            </w:r>
          </w:p>
          <w:p w14:paraId="702BE715" w14:textId="77777777" w:rsidR="000B512B" w:rsidRDefault="000B512B"/>
          <w:p w14:paraId="5F4CF3AF" w14:textId="77777777" w:rsidR="000B512B" w:rsidRDefault="000B512B"/>
          <w:p w14:paraId="262D5F83" w14:textId="77777777" w:rsidR="000B512B" w:rsidRDefault="000B512B"/>
          <w:p w14:paraId="35B5DD63" w14:textId="77777777" w:rsidR="000B512B" w:rsidRDefault="000B512B"/>
          <w:p w14:paraId="1CFAECAB" w14:textId="77777777" w:rsidR="000B512B" w:rsidRDefault="000B512B"/>
          <w:p w14:paraId="61561D75" w14:textId="77777777" w:rsidR="000B512B" w:rsidRDefault="00CA0375">
            <w:r>
              <w:t>#4 ok</w:t>
            </w:r>
          </w:p>
          <w:p w14:paraId="3FB4FA54" w14:textId="77777777" w:rsidR="000B512B" w:rsidRDefault="000B512B"/>
          <w:p w14:paraId="1CF446C7" w14:textId="77777777" w:rsidR="000B512B" w:rsidRDefault="000B512B"/>
          <w:p w14:paraId="624C0719" w14:textId="77777777" w:rsidR="000B512B" w:rsidRDefault="000B512B"/>
          <w:p w14:paraId="19B93CE0" w14:textId="77777777" w:rsidR="000B512B" w:rsidRDefault="000B512B"/>
          <w:p w14:paraId="72611B57" w14:textId="77777777" w:rsidR="000B512B" w:rsidRDefault="000B512B"/>
          <w:p w14:paraId="1262BAC4" w14:textId="77777777" w:rsidR="000B512B" w:rsidRDefault="000B512B"/>
          <w:p w14:paraId="70A3A2E1" w14:textId="77777777" w:rsidR="000B512B" w:rsidRDefault="000B512B"/>
          <w:p w14:paraId="50AC7BFC" w14:textId="77777777" w:rsidR="000B512B" w:rsidRDefault="000B512B"/>
          <w:p w14:paraId="041D6245" w14:textId="77777777" w:rsidR="000B512B" w:rsidRDefault="000B512B"/>
          <w:p w14:paraId="764F9DDF" w14:textId="77777777" w:rsidR="000B512B" w:rsidRDefault="000B512B"/>
          <w:p w14:paraId="676865AD" w14:textId="77777777" w:rsidR="000B512B" w:rsidRDefault="000B512B"/>
          <w:p w14:paraId="2B118CD1" w14:textId="77777777" w:rsidR="000B512B" w:rsidRDefault="000B512B"/>
          <w:p w14:paraId="5B540823" w14:textId="77777777" w:rsidR="000B512B" w:rsidRDefault="000B512B"/>
          <w:p w14:paraId="41C91B3B" w14:textId="77777777" w:rsidR="000B512B" w:rsidRDefault="000B512B"/>
          <w:p w14:paraId="5B266B37" w14:textId="77777777" w:rsidR="000B512B" w:rsidRDefault="000B512B"/>
          <w:p w14:paraId="6BEC1371" w14:textId="77777777" w:rsidR="000B512B" w:rsidRDefault="000B512B"/>
          <w:p w14:paraId="5AB2B68F" w14:textId="77777777" w:rsidR="000B512B" w:rsidRDefault="000B512B"/>
          <w:p w14:paraId="151263FE" w14:textId="77777777" w:rsidR="000B512B" w:rsidRDefault="000B512B"/>
          <w:p w14:paraId="7D92CB28" w14:textId="77777777" w:rsidR="000B512B" w:rsidRDefault="000B512B"/>
          <w:p w14:paraId="0388AD1A" w14:textId="77777777" w:rsidR="000B512B" w:rsidRDefault="00CA0375">
            <w:r>
              <w:t>#4 some text deleted here!</w:t>
            </w:r>
          </w:p>
        </w:tc>
      </w:tr>
      <w:tr w:rsidR="000B512B" w14:paraId="7538F62C" w14:textId="77777777">
        <w:trPr>
          <w:trHeight w:val="53"/>
          <w:jc w:val="center"/>
        </w:trPr>
        <w:tc>
          <w:tcPr>
            <w:tcW w:w="1405" w:type="dxa"/>
          </w:tcPr>
          <w:p w14:paraId="2A7C5DA1" w14:textId="77777777" w:rsidR="000B512B" w:rsidRDefault="00CA0375">
            <w:pPr>
              <w:rPr>
                <w:color w:val="0000FF"/>
              </w:rPr>
            </w:pPr>
            <w:r>
              <w:rPr>
                <w:lang w:eastAsia="zh-CN"/>
              </w:rPr>
              <w:lastRenderedPageBreak/>
              <w:t>SS2</w:t>
            </w:r>
          </w:p>
        </w:tc>
        <w:tc>
          <w:tcPr>
            <w:tcW w:w="6276" w:type="dxa"/>
          </w:tcPr>
          <w:p w14:paraId="0020AD27" w14:textId="77777777" w:rsidR="000B512B" w:rsidRDefault="00CA0375">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0B512B" w14:paraId="0DDE2285" w14:textId="77777777">
              <w:tc>
                <w:tcPr>
                  <w:tcW w:w="6050" w:type="dxa"/>
                </w:tcPr>
                <w:p w14:paraId="009F6579" w14:textId="77777777" w:rsidR="000B512B" w:rsidRDefault="00CA0375">
                  <w:pPr>
                    <w:rPr>
                      <w:b/>
                      <w:bCs/>
                      <w:szCs w:val="22"/>
                      <w:highlight w:val="green"/>
                    </w:rPr>
                  </w:pPr>
                  <w:r>
                    <w:rPr>
                      <w:b/>
                      <w:bCs/>
                      <w:szCs w:val="22"/>
                      <w:highlight w:val="green"/>
                    </w:rPr>
                    <w:t>Agreement</w:t>
                  </w:r>
                </w:p>
                <w:p w14:paraId="7E047E30"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0D69FE99"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3658F5E5" w14:textId="77777777" w:rsidR="000B512B" w:rsidRDefault="000B512B">
                  <w:pPr>
                    <w:spacing w:afterLines="50" w:after="120"/>
                    <w:rPr>
                      <w:lang w:val="en-CA" w:eastAsia="zh-CN"/>
                    </w:rPr>
                  </w:pPr>
                </w:p>
              </w:tc>
            </w:tr>
          </w:tbl>
          <w:p w14:paraId="1DDEF101" w14:textId="77777777" w:rsidR="000B512B" w:rsidRDefault="000B512B">
            <w:pPr>
              <w:spacing w:afterLines="50" w:after="120"/>
              <w:rPr>
                <w:lang w:eastAsia="zh-CN"/>
              </w:rPr>
            </w:pPr>
          </w:p>
          <w:p w14:paraId="0CD07F0B" w14:textId="77777777" w:rsidR="000B512B" w:rsidRDefault="00CA0375">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0B512B" w14:paraId="51A2A15E" w14:textId="77777777">
              <w:tc>
                <w:tcPr>
                  <w:tcW w:w="6050" w:type="dxa"/>
                </w:tcPr>
                <w:p w14:paraId="35A68E02" w14:textId="77777777" w:rsidR="000B512B" w:rsidRDefault="00CA0375">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14:paraId="6715674A" w14:textId="77777777" w:rsidR="000B512B" w:rsidRDefault="000B512B">
            <w:pPr>
              <w:spacing w:afterLines="50" w:after="120"/>
            </w:pPr>
          </w:p>
          <w:p w14:paraId="3B288169" w14:textId="77777777" w:rsidR="000B512B" w:rsidRDefault="00CA0375">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0B512B" w14:paraId="5AD5CA56" w14:textId="77777777">
              <w:tc>
                <w:tcPr>
                  <w:tcW w:w="6050" w:type="dxa"/>
                </w:tcPr>
                <w:p w14:paraId="1BF978D5" w14:textId="77777777" w:rsidR="000B512B" w:rsidRDefault="00CA0375">
                  <w:pPr>
                    <w:pStyle w:val="Heading3"/>
                    <w:outlineLvl w:val="2"/>
                    <w:rPr>
                      <w:color w:val="000000"/>
                    </w:rPr>
                  </w:pPr>
                  <w:bookmarkStart w:id="75" w:name="_Toc11352134"/>
                  <w:bookmarkStart w:id="76" w:name="_Toc45810602"/>
                  <w:bookmarkStart w:id="77" w:name="_Toc29674327"/>
                  <w:bookmarkStart w:id="78" w:name="_Toc29673193"/>
                  <w:bookmarkStart w:id="79" w:name="_Toc27299922"/>
                  <w:bookmarkStart w:id="80" w:name="_Toc36645557"/>
                  <w:bookmarkStart w:id="81" w:name="_Toc29673334"/>
                  <w:bookmarkStart w:id="82" w:name="_Toc137117140"/>
                  <w:bookmarkStart w:id="83" w:name="_Toc20318024"/>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4C9D3521" w14:textId="77777777" w:rsidR="000B512B" w:rsidRDefault="00CA0375">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14:paraId="460C2434" w14:textId="77777777" w:rsidR="000B512B" w:rsidRDefault="000B512B">
                  <w:pPr>
                    <w:spacing w:afterLines="50" w:after="120"/>
                    <w:rPr>
                      <w:color w:val="0000FF"/>
                      <w:lang w:val="en-US"/>
                    </w:rPr>
                  </w:pPr>
                </w:p>
              </w:tc>
            </w:tr>
          </w:tbl>
          <w:p w14:paraId="56C03136" w14:textId="77777777" w:rsidR="000B512B" w:rsidRDefault="000B512B">
            <w:pPr>
              <w:rPr>
                <w:color w:val="0000FF"/>
              </w:rPr>
            </w:pPr>
          </w:p>
        </w:tc>
        <w:tc>
          <w:tcPr>
            <w:tcW w:w="1837" w:type="dxa"/>
          </w:tcPr>
          <w:p w14:paraId="262CDB01" w14:textId="77777777" w:rsidR="000B512B" w:rsidRDefault="000B512B"/>
          <w:p w14:paraId="21DA8EE8" w14:textId="77777777" w:rsidR="000B512B" w:rsidRDefault="000B512B"/>
          <w:p w14:paraId="58A91014" w14:textId="77777777" w:rsidR="000B512B" w:rsidRDefault="00CA0375">
            <w:r>
              <w:t>#implemented, let’s see if agreeable to everybody!</w:t>
            </w:r>
          </w:p>
          <w:p w14:paraId="68DAB923" w14:textId="77777777" w:rsidR="000B512B" w:rsidRDefault="000B512B"/>
          <w:p w14:paraId="29FD66CE" w14:textId="77777777" w:rsidR="000B512B" w:rsidRDefault="000B512B"/>
          <w:p w14:paraId="795DC6AC" w14:textId="77777777" w:rsidR="000B512B" w:rsidRDefault="000B512B"/>
          <w:p w14:paraId="1D9BAC86" w14:textId="77777777" w:rsidR="000B512B" w:rsidRDefault="000B512B"/>
          <w:p w14:paraId="783643DA" w14:textId="77777777" w:rsidR="000B512B" w:rsidRDefault="000B512B"/>
          <w:p w14:paraId="54D604B8" w14:textId="77777777" w:rsidR="000B512B" w:rsidRDefault="000B512B"/>
          <w:p w14:paraId="317FF0DE" w14:textId="77777777" w:rsidR="000B512B" w:rsidRDefault="000B512B"/>
          <w:p w14:paraId="14484F51" w14:textId="77777777" w:rsidR="000B512B" w:rsidRDefault="000B512B"/>
          <w:p w14:paraId="351781A9" w14:textId="77777777" w:rsidR="000B512B" w:rsidRDefault="000B512B"/>
          <w:p w14:paraId="61D602D0" w14:textId="77777777" w:rsidR="000B512B" w:rsidRDefault="000B512B"/>
          <w:p w14:paraId="6A36DE45" w14:textId="77777777" w:rsidR="000B512B" w:rsidRDefault="000B512B"/>
          <w:p w14:paraId="55F9EECE" w14:textId="77777777" w:rsidR="000B512B" w:rsidRDefault="000B512B"/>
          <w:p w14:paraId="704B4AB2" w14:textId="77777777" w:rsidR="000B512B" w:rsidRDefault="000B512B"/>
          <w:p w14:paraId="137D8428" w14:textId="77777777" w:rsidR="000B512B" w:rsidRDefault="000B512B"/>
          <w:p w14:paraId="51439ED0" w14:textId="77777777" w:rsidR="000B512B" w:rsidRDefault="000B512B"/>
          <w:p w14:paraId="2A3078D1" w14:textId="77777777" w:rsidR="000B512B" w:rsidRDefault="000B512B"/>
          <w:p w14:paraId="2097A8F1" w14:textId="77777777" w:rsidR="000B512B" w:rsidRDefault="00CA0375">
            <w:r>
              <w:lastRenderedPageBreak/>
              <w:t># need to hear other views on this! Agreement?</w:t>
            </w:r>
          </w:p>
        </w:tc>
      </w:tr>
    </w:tbl>
    <w:p w14:paraId="2548E0E9" w14:textId="77777777" w:rsidR="000B512B" w:rsidRDefault="000B512B"/>
    <w:p w14:paraId="77E905E9" w14:textId="77777777" w:rsidR="000B512B" w:rsidRDefault="00CA0375">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0B512B" w14:paraId="0D0E912B" w14:textId="77777777">
        <w:trPr>
          <w:trHeight w:val="335"/>
          <w:jc w:val="center"/>
        </w:trPr>
        <w:tc>
          <w:tcPr>
            <w:tcW w:w="1407" w:type="dxa"/>
            <w:shd w:val="clear" w:color="auto" w:fill="D9D9D9" w:themeFill="background1" w:themeFillShade="D9"/>
          </w:tcPr>
          <w:p w14:paraId="4194AF7C" w14:textId="77777777" w:rsidR="000B512B" w:rsidRDefault="00CA0375">
            <w:r>
              <w:t>Company</w:t>
            </w:r>
          </w:p>
        </w:tc>
        <w:tc>
          <w:tcPr>
            <w:tcW w:w="6356" w:type="dxa"/>
            <w:shd w:val="clear" w:color="auto" w:fill="D9D9D9" w:themeFill="background1" w:themeFillShade="D9"/>
          </w:tcPr>
          <w:p w14:paraId="001CFAFF" w14:textId="77777777" w:rsidR="000B512B" w:rsidRDefault="00CA0375">
            <w:r>
              <w:t>Comments</w:t>
            </w:r>
          </w:p>
        </w:tc>
        <w:tc>
          <w:tcPr>
            <w:tcW w:w="1926" w:type="dxa"/>
            <w:shd w:val="clear" w:color="auto" w:fill="D9D9D9" w:themeFill="background1" w:themeFillShade="D9"/>
          </w:tcPr>
          <w:p w14:paraId="72D5BF08" w14:textId="77777777" w:rsidR="000B512B" w:rsidRDefault="00CA0375">
            <w:r>
              <w:t>Editor reply/Notes</w:t>
            </w:r>
          </w:p>
        </w:tc>
      </w:tr>
      <w:tr w:rsidR="000B512B" w14:paraId="7851E8C4" w14:textId="77777777">
        <w:trPr>
          <w:trHeight w:val="53"/>
          <w:jc w:val="center"/>
        </w:trPr>
        <w:tc>
          <w:tcPr>
            <w:tcW w:w="1407" w:type="dxa"/>
          </w:tcPr>
          <w:p w14:paraId="02E3D8D8" w14:textId="77777777" w:rsidR="000B512B" w:rsidRDefault="00CA0375">
            <w:pPr>
              <w:rPr>
                <w:lang w:eastAsia="zh-CN"/>
              </w:rPr>
            </w:pPr>
            <w:r>
              <w:rPr>
                <w:lang w:eastAsia="zh-CN"/>
              </w:rPr>
              <w:t>Huawei</w:t>
            </w:r>
            <w:r>
              <w:rPr>
                <w:rFonts w:hint="eastAsia"/>
                <w:lang w:eastAsia="zh-CN"/>
              </w:rPr>
              <w:t>,</w:t>
            </w:r>
            <w:r>
              <w:rPr>
                <w:lang w:eastAsia="zh-CN"/>
              </w:rPr>
              <w:t xml:space="preserve"> HiSilicon</w:t>
            </w:r>
          </w:p>
        </w:tc>
        <w:tc>
          <w:tcPr>
            <w:tcW w:w="6356" w:type="dxa"/>
          </w:tcPr>
          <w:p w14:paraId="7A028F1C"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F3931AA" w14:textId="77777777" w:rsidR="000B512B" w:rsidRDefault="00CA0375">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60332757" w14:textId="77777777" w:rsidR="000B512B" w:rsidRDefault="00CA0375">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579139E" w14:textId="77777777" w:rsidR="000B512B" w:rsidRDefault="00CA0375">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14:paraId="30F2542A" w14:textId="77777777" w:rsidR="000B512B" w:rsidRDefault="00CA0375">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6194BCFB" wp14:editId="2222CBCB">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0B512B" w14:paraId="6D93043A" w14:textId="77777777">
              <w:trPr>
                <w:trHeight w:val="487"/>
              </w:trPr>
              <w:tc>
                <w:tcPr>
                  <w:tcW w:w="2118" w:type="dxa"/>
                  <w:vMerge w:val="restart"/>
                  <w:shd w:val="clear" w:color="auto" w:fill="EEECE1"/>
                </w:tcPr>
                <w:p w14:paraId="5B9398D6"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26" w:dyaOrig="403" w14:anchorId="2BF0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0.35pt" o:ole="">
                        <v:imagedata r:id="rId15" o:title=""/>
                      </v:shape>
                      <o:OLEObject Type="Embed" ProgID="Equation.3" ShapeID="_x0000_i1025" DrawAspect="Content" ObjectID="_1755492318" r:id="rId16"/>
                    </w:object>
                  </w:r>
                </w:p>
              </w:tc>
              <w:tc>
                <w:tcPr>
                  <w:tcW w:w="7428" w:type="dxa"/>
                  <w:gridSpan w:val="3"/>
                  <w:shd w:val="clear" w:color="auto" w:fill="EEECE1"/>
                </w:tcPr>
                <w:p w14:paraId="485B31D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0B512B" w14:paraId="7E900652" w14:textId="77777777">
              <w:trPr>
                <w:trHeight w:val="409"/>
              </w:trPr>
              <w:tc>
                <w:tcPr>
                  <w:tcW w:w="2118" w:type="dxa"/>
                  <w:vMerge/>
                  <w:shd w:val="clear" w:color="auto" w:fill="EEECE1"/>
                </w:tcPr>
                <w:p w14:paraId="3C161517"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633DC1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0B512B" w14:paraId="0DAF6902" w14:textId="77777777">
              <w:trPr>
                <w:trHeight w:val="516"/>
              </w:trPr>
              <w:tc>
                <w:tcPr>
                  <w:tcW w:w="2118" w:type="dxa"/>
                  <w:vMerge/>
                  <w:shd w:val="clear" w:color="auto" w:fill="EEECE1"/>
                </w:tcPr>
                <w:p w14:paraId="764F640F" w14:textId="77777777" w:rsidR="000B512B" w:rsidRDefault="000B512B">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5EBE7F6B"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4D2B22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0AD0F764"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0B512B" w14:paraId="779ED7F5" w14:textId="77777777">
              <w:trPr>
                <w:trHeight w:val="174"/>
              </w:trPr>
              <w:tc>
                <w:tcPr>
                  <w:tcW w:w="2118" w:type="dxa"/>
                  <w:vAlign w:val="center"/>
                </w:tcPr>
                <w:p w14:paraId="1D5C359D"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7581913D"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6ADBCC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22F3205"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7EC39B61" w14:textId="77777777">
              <w:trPr>
                <w:trHeight w:val="174"/>
              </w:trPr>
              <w:tc>
                <w:tcPr>
                  <w:tcW w:w="2118" w:type="dxa"/>
                  <w:vAlign w:val="center"/>
                </w:tcPr>
                <w:p w14:paraId="23CFD2A8"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76D14C39"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66614B3" w14:textId="77777777" w:rsidR="000B512B" w:rsidRDefault="00CA0375">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53509BF" w14:textId="77777777" w:rsidR="000B512B" w:rsidRDefault="00CA0375">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40D07451" w14:textId="77777777">
              <w:trPr>
                <w:trHeight w:val="174"/>
              </w:trPr>
              <w:tc>
                <w:tcPr>
                  <w:tcW w:w="2118" w:type="dxa"/>
                  <w:vAlign w:val="center"/>
                </w:tcPr>
                <w:p w14:paraId="312CE4E1"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22556355"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0B512B" w14:paraId="19918B75" w14:textId="77777777">
              <w:trPr>
                <w:trHeight w:val="174"/>
              </w:trPr>
              <w:tc>
                <w:tcPr>
                  <w:tcW w:w="2118" w:type="dxa"/>
                  <w:vAlign w:val="center"/>
                </w:tcPr>
                <w:p w14:paraId="180B295C"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7F3E7167" w14:textId="77777777" w:rsidR="000B512B" w:rsidRDefault="00CA0375">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F9FD7E6" w14:textId="77777777" w:rsidR="000B512B" w:rsidRDefault="000B512B">
            <w:pPr>
              <w:spacing w:afterLines="50" w:after="120"/>
              <w:rPr>
                <w:lang w:val="zh-CN" w:eastAsia="zh-CN"/>
              </w:rPr>
            </w:pPr>
          </w:p>
        </w:tc>
        <w:tc>
          <w:tcPr>
            <w:tcW w:w="1926" w:type="dxa"/>
          </w:tcPr>
          <w:p w14:paraId="322A8EF0" w14:textId="77777777" w:rsidR="000B512B" w:rsidRDefault="00CA0375">
            <w:pPr>
              <w:pStyle w:val="pf0"/>
              <w:rPr>
                <w:rFonts w:ascii="Arial" w:hAnsi="Arial" w:cs="Arial"/>
                <w:sz w:val="20"/>
                <w:szCs w:val="20"/>
              </w:rPr>
            </w:pPr>
            <w:r>
              <w:rPr>
                <w:rStyle w:val="cf01"/>
              </w:rPr>
              <w:t xml:space="preserve">comment looks fine. But, for simple editing, I would keep 10log10(LxQp) as it is. </w:t>
            </w:r>
          </w:p>
          <w:p w14:paraId="25BA54BF" w14:textId="77777777" w:rsidR="000B512B" w:rsidRDefault="000B512B"/>
        </w:tc>
      </w:tr>
      <w:tr w:rsidR="000B512B" w14:paraId="3B90D565" w14:textId="77777777">
        <w:trPr>
          <w:trHeight w:val="4060"/>
          <w:jc w:val="center"/>
        </w:trPr>
        <w:tc>
          <w:tcPr>
            <w:tcW w:w="1407" w:type="dxa"/>
          </w:tcPr>
          <w:p w14:paraId="795BAF0C" w14:textId="77777777" w:rsidR="000B512B" w:rsidRDefault="00CA0375">
            <w:pPr>
              <w:rPr>
                <w:lang w:eastAsia="zh-CN"/>
              </w:rPr>
            </w:pPr>
            <w:r>
              <w:rPr>
                <w:rFonts w:hint="eastAsia"/>
                <w:lang w:eastAsia="zh-CN"/>
              </w:rPr>
              <w:lastRenderedPageBreak/>
              <w:t>CATT</w:t>
            </w:r>
          </w:p>
          <w:p w14:paraId="4D574556" w14:textId="77777777" w:rsidR="000B512B" w:rsidRDefault="00CA0375">
            <w:pPr>
              <w:rPr>
                <w:lang w:eastAsia="zh-CN"/>
              </w:rPr>
            </w:pPr>
            <w:r>
              <w:rPr>
                <w:rFonts w:hint="eastAsia"/>
                <w:lang w:eastAsia="zh-CN"/>
              </w:rPr>
              <w:t>(UL 8Tx)</w:t>
            </w:r>
          </w:p>
        </w:tc>
        <w:tc>
          <w:tcPr>
            <w:tcW w:w="6356" w:type="dxa"/>
          </w:tcPr>
          <w:p w14:paraId="280BD653" w14:textId="77777777" w:rsidR="000B512B" w:rsidRDefault="00CA0375">
            <w:pPr>
              <w:pStyle w:val="bullet2"/>
              <w:numPr>
                <w:ilvl w:val="0"/>
                <w:numId w:val="0"/>
              </w:numPr>
              <w:rPr>
                <w:sz w:val="21"/>
                <w:lang w:eastAsia="zh-CN"/>
              </w:rPr>
            </w:pPr>
            <w:r>
              <w:rPr>
                <w:sz w:val="21"/>
                <w:lang w:eastAsia="zh-CN"/>
              </w:rPr>
              <w:t>We thank the editor for the great effort and nice work. Some comments follow.</w:t>
            </w:r>
          </w:p>
          <w:p w14:paraId="6929FF13" w14:textId="77777777" w:rsidR="000B512B" w:rsidRDefault="00CA0375">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0B512B" w14:paraId="1ED7EA28" w14:textId="77777777">
              <w:tc>
                <w:tcPr>
                  <w:tcW w:w="5589" w:type="dxa"/>
                </w:tcPr>
                <w:p w14:paraId="0B2B5C57" w14:textId="77777777" w:rsidR="000B512B" w:rsidRDefault="00CA0375">
                  <w:pPr>
                    <w:rPr>
                      <w:b/>
                      <w:bCs/>
                      <w:highlight w:val="green"/>
                      <w:lang w:eastAsia="zh-CN"/>
                    </w:rPr>
                  </w:pPr>
                  <w:r>
                    <w:rPr>
                      <w:b/>
                      <w:bCs/>
                      <w:highlight w:val="green"/>
                    </w:rPr>
                    <w:t>Agreement</w:t>
                  </w:r>
                </w:p>
                <w:p w14:paraId="19822051" w14:textId="77777777" w:rsidR="000B512B" w:rsidRDefault="00CA0375">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52C37FCB" wp14:editId="310A627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301E8B6F" w14:textId="77777777" w:rsidR="000B512B" w:rsidRDefault="00CA0375">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5C3EC949" w14:textId="77777777" w:rsidR="000B512B" w:rsidRDefault="000B512B">
            <w:pPr>
              <w:rPr>
                <w:lang w:eastAsia="zh-CN"/>
              </w:rPr>
            </w:pPr>
          </w:p>
        </w:tc>
        <w:tc>
          <w:tcPr>
            <w:tcW w:w="1926" w:type="dxa"/>
          </w:tcPr>
          <w:p w14:paraId="6FBCDDAB" w14:textId="77777777" w:rsidR="000B512B" w:rsidRDefault="000B512B"/>
        </w:tc>
      </w:tr>
      <w:tr w:rsidR="000B512B" w14:paraId="7A78CE0F" w14:textId="77777777">
        <w:trPr>
          <w:trHeight w:val="53"/>
          <w:jc w:val="center"/>
        </w:trPr>
        <w:tc>
          <w:tcPr>
            <w:tcW w:w="1407" w:type="dxa"/>
          </w:tcPr>
          <w:p w14:paraId="3E57494D" w14:textId="77777777" w:rsidR="000B512B" w:rsidRDefault="00CA0375">
            <w:pPr>
              <w:rPr>
                <w:color w:val="0000FF"/>
                <w:lang w:val="en-US" w:eastAsia="zh-CN"/>
              </w:rPr>
            </w:pPr>
            <w:r>
              <w:rPr>
                <w:rFonts w:hint="eastAsia"/>
                <w:lang w:val="en-US" w:eastAsia="zh-CN"/>
              </w:rPr>
              <w:t>ZTE</w:t>
            </w:r>
          </w:p>
        </w:tc>
        <w:tc>
          <w:tcPr>
            <w:tcW w:w="6356" w:type="dxa"/>
          </w:tcPr>
          <w:p w14:paraId="35A3DEFF" w14:textId="77777777" w:rsidR="000B512B" w:rsidRDefault="00CA0375">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6AAEB62C" w14:textId="77777777" w:rsidR="000B512B" w:rsidRDefault="00CA0375">
            <w:pPr>
              <w:rPr>
                <w:b/>
                <w:bCs/>
                <w:u w:val="single"/>
                <w:lang w:val="en-US" w:eastAsia="zh-CN"/>
              </w:rPr>
            </w:pPr>
            <w:r>
              <w:rPr>
                <w:rFonts w:hint="eastAsia"/>
                <w:b/>
                <w:bCs/>
                <w:u w:val="single"/>
                <w:lang w:val="en-US" w:eastAsia="zh-CN"/>
              </w:rPr>
              <w:t>Comment#1</w:t>
            </w:r>
          </w:p>
          <w:p w14:paraId="4B8FB882" w14:textId="77777777" w:rsidR="000B512B" w:rsidRDefault="00CA0375">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3A63D19" w14:textId="77777777" w:rsidR="000B512B" w:rsidRDefault="00CA0375">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7B82DB2B" w14:textId="77777777" w:rsidR="000B512B" w:rsidRDefault="00CA0375">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766F5EC4" wp14:editId="29937D9D">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661F00D2" w14:textId="77777777" w:rsidR="000B512B" w:rsidRDefault="00CA0375">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22619D">
              <w:rPr>
                <w:rFonts w:cs="Times"/>
                <w:position w:val="-8"/>
              </w:rPr>
              <w:pict w14:anchorId="1A46C5FB">
                <v:shape id="_x0000_i1026" type="#_x0000_t75" style="width:133.6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22619D">
              <w:rPr>
                <w:rFonts w:cs="Times"/>
                <w:position w:val="-8"/>
              </w:rPr>
              <w:pict w14:anchorId="2825EEC6">
                <v:shape id="_x0000_i1027" type="#_x0000_t75" style="width:133.6pt;height:13.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22619D">
              <w:rPr>
                <w:rFonts w:cs="Times"/>
                <w:position w:val="-5"/>
              </w:rPr>
              <w:pict w14:anchorId="5245EB6F">
                <v:shape id="_x0000_i1028" type="#_x0000_t75" style="width:10.4pt;height:1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22619D">
              <w:rPr>
                <w:rFonts w:cs="Times"/>
                <w:position w:val="-5"/>
              </w:rPr>
              <w:pict w14:anchorId="5F65E26E">
                <v:shape id="_x0000_i1029" type="#_x0000_t75" style="width:10.4pt;height:1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4E6F7066" w14:textId="77777777" w:rsidR="000B512B" w:rsidRDefault="000B512B">
            <w:pPr>
              <w:rPr>
                <w:color w:val="0000FF"/>
              </w:rPr>
            </w:pPr>
          </w:p>
          <w:p w14:paraId="2437D96A" w14:textId="77777777" w:rsidR="000B512B" w:rsidRDefault="00CA0375">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0B512B" w14:paraId="77F13F77" w14:textId="77777777">
              <w:tc>
                <w:tcPr>
                  <w:tcW w:w="5799" w:type="dxa"/>
                </w:tcPr>
                <w:p w14:paraId="0D9C819E" w14:textId="77777777" w:rsidR="000B512B" w:rsidRDefault="00CA0375">
                  <w:pPr>
                    <w:rPr>
                      <w:b/>
                      <w:bCs/>
                      <w:color w:val="000000"/>
                      <w:u w:val="single"/>
                      <w:lang w:val="en-US" w:eastAsia="zh-CN"/>
                    </w:rPr>
                  </w:pPr>
                  <w:r>
                    <w:rPr>
                      <w:rFonts w:hint="eastAsia"/>
                      <w:b/>
                      <w:bCs/>
                      <w:color w:val="000000"/>
                      <w:u w:val="single"/>
                      <w:lang w:val="en-US" w:eastAsia="zh-CN"/>
                    </w:rPr>
                    <w:t>Proposed change (Section 6.2.3.1):</w:t>
                  </w:r>
                </w:p>
                <w:p w14:paraId="4825302A" w14:textId="77777777" w:rsidR="000B512B" w:rsidRDefault="00CA0375">
                  <w:r>
                    <w:t xml:space="preserve">When the UE is scheduled with </w:t>
                  </w:r>
                  <w:r>
                    <w:rPr>
                      <w:i/>
                    </w:rPr>
                    <w:t>Q</w:t>
                  </w:r>
                  <w:r>
                    <w:rPr>
                      <w:i/>
                      <w:vertAlign w:val="subscript"/>
                    </w:rPr>
                    <w:t>p</w:t>
                  </w:r>
                  <w:r>
                    <w:t xml:space="preserve">={1,2} PT-RS port(s) in uplink and the number of scheduled layers is </w:t>
                  </w:r>
                  <w:r>
                    <w:rPr>
                      <w:position w:val="-14"/>
                    </w:rPr>
                    <w:object w:dxaOrig="726" w:dyaOrig="403" w14:anchorId="62AC7F62">
                      <v:shape id="_x0000_i1030" type="#_x0000_t75" style="width:36.45pt;height:20.35pt" o:ole="">
                        <v:imagedata r:id="rId20" o:title=""/>
                      </v:shape>
                      <o:OLEObject Type="Embed" ProgID="Equation.3" ShapeID="_x0000_i1030" DrawAspect="Content" ObjectID="_1755492319" r:id="rId21"/>
                    </w:object>
                  </w:r>
                  <w:r>
                    <w:t>,</w:t>
                  </w:r>
                </w:p>
                <w:p w14:paraId="55B583B6" w14:textId="77777777" w:rsidR="000B512B" w:rsidRDefault="00CA0375">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26" w:dyaOrig="311" w14:anchorId="0E9FC240">
                      <v:shape id="_x0000_i1031" type="#_x0000_t75" style="width:36.45pt;height:15.65pt" o:ole="">
                        <v:imagedata r:id="rId22" o:title=""/>
                      </v:shape>
                      <o:OLEObject Type="Embed" ProgID="Equation.3" ShapeID="_x0000_i1031" DrawAspect="Content" ObjectID="_1755492320" r:id="rId23"/>
                    </w:object>
                  </w:r>
                  <w:r>
                    <w:rPr>
                      <w:lang w:val="en-US"/>
                    </w:rPr>
                    <w:t xml:space="preserve"> is given by </w:t>
                  </w:r>
                  <w:r>
                    <w:rPr>
                      <w:position w:val="-10"/>
                    </w:rPr>
                    <w:object w:dxaOrig="2051" w:dyaOrig="311" w14:anchorId="21EBB717">
                      <v:shape id="_x0000_i1032" type="#_x0000_t75" style="width:102.3pt;height:15.65pt" o:ole="">
                        <v:imagedata r:id="rId24" o:title=""/>
                      </v:shape>
                      <o:OLEObject Type="Embed" ProgID="Equation.3" ShapeID="_x0000_i1032" DrawAspect="Content" ObjectID="_1755492321" r:id="rId25"/>
                    </w:object>
                  </w:r>
                  <w:r>
                    <w:rPr>
                      <w:lang w:val="en-US"/>
                    </w:rPr>
                    <w:t xml:space="preserve">, where </w:t>
                  </w:r>
                  <w:r>
                    <w:rPr>
                      <w:position w:val="-10"/>
                    </w:rPr>
                    <w:object w:dxaOrig="726" w:dyaOrig="311" w14:anchorId="6ADBBCC7">
                      <v:shape id="_x0000_i1033" type="#_x0000_t75" style="width:36.45pt;height:15.65pt" o:ole="">
                        <v:imagedata r:id="rId26" o:title=""/>
                      </v:shape>
                      <o:OLEObject Type="Embed" ProgID="Equation.3" ShapeID="_x0000_i1033" DrawAspect="Content" ObjectID="_1755492322" r:id="rId27"/>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0AE60CD1">
                      <v:shape id="_x0000_i1034" type="#_x0000_t75" style="width:20.35pt;height:15.65pt" o:ole="">
                        <v:imagedata r:id="rId28" o:title=""/>
                      </v:shape>
                      <o:OLEObject Type="Embed" ProgID="Equation.DSMT4" ShapeID="_x0000_i1034" DrawAspect="Content" ObjectID="_1755492323" r:id="rId29"/>
                    </w:object>
                  </w:r>
                  <w:r>
                    <w:rPr>
                      <w:lang w:val="en-US"/>
                    </w:rPr>
                    <w:t xml:space="preserve"> specified in clause 6.4.1.2.2.1 of [4, TS 38.211] is given by </w:t>
                  </w:r>
                  <w:r>
                    <w:rPr>
                      <w:color w:val="000000"/>
                      <w:position w:val="-12"/>
                    </w:rPr>
                    <w:object w:dxaOrig="1532" w:dyaOrig="622" w14:anchorId="36865E68">
                      <v:shape id="_x0000_i1035" type="#_x0000_t75" style="width:76.75pt;height:31.25pt" o:ole="">
                        <v:imagedata r:id="rId30" o:title=""/>
                      </v:shape>
                      <o:OLEObject Type="Embed" ProgID="Equation.DSMT4" ShapeID="_x0000_i1035" DrawAspect="Content" ObjectID="_1755492324" r:id="rId31"/>
                    </w:object>
                  </w:r>
                  <w:r>
                    <w:rPr>
                      <w:lang w:val="en-US"/>
                    </w:rPr>
                    <w:t>and also on the '</w:t>
                  </w:r>
                  <w:r>
                    <w:rPr>
                      <w:i/>
                      <w:lang w:val="en-US"/>
                    </w:rPr>
                    <w:t>Precoding Information and Number of Layers'</w:t>
                  </w:r>
                  <w:r>
                    <w:rPr>
                      <w:lang w:val="en-US"/>
                    </w:rPr>
                    <w:t xml:space="preserve"> field in DCI.</w:t>
                  </w:r>
                </w:p>
                <w:p w14:paraId="2F8ACFC2" w14:textId="77777777" w:rsidR="000B512B" w:rsidRDefault="00CA0375">
                  <w:pPr>
                    <w:pStyle w:val="B1"/>
                    <w:rPr>
                      <w:lang w:val="en-US"/>
                    </w:rPr>
                  </w:pPr>
                  <w:r>
                    <w:rPr>
                      <w:lang w:val="en-US"/>
                    </w:rPr>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7B511BDE" w14:textId="77777777" w:rsidR="000B512B" w:rsidRDefault="00CA0375">
                  <w:pPr>
                    <w:pStyle w:val="B1"/>
                    <w:rPr>
                      <w:rFonts w:eastAsia="SimSun"/>
                      <w:lang w:val="en-US" w:eastAsia="zh-CN"/>
                    </w:rPr>
                  </w:pPr>
                  <w:r>
                    <w:rPr>
                      <w:lang w:val="en-US"/>
                    </w:rPr>
                    <w:lastRenderedPageBreak/>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71A6FE0B" w14:textId="77777777" w:rsidR="000B512B" w:rsidRDefault="00CA0375">
                  <w:pPr>
                    <w:pStyle w:val="TH"/>
                    <w:rPr>
                      <w:lang w:val="en-GB"/>
                    </w:rPr>
                  </w:pPr>
                  <w:r>
                    <w:rPr>
                      <w:lang w:val="en-GB"/>
                    </w:rPr>
                    <w:t xml:space="preserve">Table 6.2.3.1-3: Factor related to PUSCH to PT-RS power ratio per layer per RE </w:t>
                  </w:r>
                  <w:r>
                    <w:rPr>
                      <w:position w:val="-10"/>
                    </w:rPr>
                    <w:object w:dxaOrig="726" w:dyaOrig="311" w14:anchorId="5BE08343">
                      <v:shape id="_x0000_i1036" type="#_x0000_t75" style="width:36.45pt;height:15.65pt" o:ole="">
                        <v:imagedata r:id="rId26" o:title=""/>
                      </v:shape>
                      <o:OLEObject Type="Embed" ProgID="Equation.3" ShapeID="_x0000_i1036" DrawAspect="Content" ObjectID="_1755492325" r:id="rId32"/>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0B512B" w14:paraId="6069D330"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2E6CE981" w14:textId="77777777" w:rsidR="000B512B" w:rsidRDefault="00CA0375">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03" w14:anchorId="4F18861E">
                            <v:shape id="_x0000_i1037" type="#_x0000_t75" style="width:36.45pt;height:20.35pt" o:ole="">
                              <v:imagedata r:id="rId15" o:title=""/>
                            </v:shape>
                            <o:OLEObject Type="Embed" ProgID="Equation.3" ShapeID="_x0000_i1037" DrawAspect="Content" ObjectID="_1755492326" r:id="rId33"/>
                          </w:object>
                        </w:r>
                      </w:p>
                    </w:tc>
                    <w:tc>
                      <w:tcPr>
                        <w:tcW w:w="623" w:type="dxa"/>
                        <w:tcBorders>
                          <w:top w:val="single" w:sz="4" w:space="0" w:color="auto"/>
                          <w:left w:val="single" w:sz="4" w:space="0" w:color="auto"/>
                          <w:right w:val="single" w:sz="4" w:space="0" w:color="auto"/>
                        </w:tcBorders>
                        <w:shd w:val="clear" w:color="auto" w:fill="E7E6E6"/>
                      </w:tcPr>
                      <w:p w14:paraId="2346B6EF" w14:textId="77777777" w:rsidR="000B512B" w:rsidRDefault="000B512B">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E4A3B9" w14:textId="77777777" w:rsidR="000B512B" w:rsidRDefault="00CA0375">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03" w14:anchorId="7ADE127F">
                            <v:shape id="_x0000_i1038" type="#_x0000_t75" style="width:36.45pt;height:20.35pt" o:ole="">
                              <v:imagedata r:id="rId34" o:title=""/>
                            </v:shape>
                            <o:OLEObject Type="Embed" ProgID="Equation.3" ShapeID="_x0000_i1038" DrawAspect="Content" ObjectID="_1755492327" r:id="rId35"/>
                          </w:object>
                        </w:r>
                        <w:r>
                          <w:rPr>
                            <w:rFonts w:cs="Arial"/>
                            <w:szCs w:val="18"/>
                            <w:lang w:val="en-US"/>
                          </w:rPr>
                          <w:t>)</w:t>
                        </w:r>
                      </w:p>
                    </w:tc>
                  </w:tr>
                  <w:tr w:rsidR="000B512B" w14:paraId="02DD18FD" w14:textId="77777777">
                    <w:trPr>
                      <w:trHeight w:val="238"/>
                      <w:jc w:val="center"/>
                    </w:trPr>
                    <w:tc>
                      <w:tcPr>
                        <w:tcW w:w="844" w:type="dxa"/>
                        <w:vMerge/>
                        <w:tcBorders>
                          <w:left w:val="single" w:sz="4" w:space="0" w:color="auto"/>
                          <w:right w:val="single" w:sz="4" w:space="0" w:color="auto"/>
                        </w:tcBorders>
                        <w:vAlign w:val="center"/>
                      </w:tcPr>
                      <w:p w14:paraId="56D7B054"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2B9462D4"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76A0307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7A7009B6"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37318C38" w14:textId="77777777" w:rsidR="000B512B" w:rsidRDefault="00CA0375">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0B512B" w14:paraId="1EAC7469"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771450D0" w14:textId="77777777" w:rsidR="000B512B" w:rsidRDefault="000B512B">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616D308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34EB8A47"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4B249A7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6468472"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A53F29C"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18F4BC6"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615AC37E" w14:textId="77777777" w:rsidR="000B512B" w:rsidRDefault="00CA0375">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20AAD6F" w14:textId="77777777" w:rsidR="000B512B" w:rsidRDefault="00CA0375">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0B512B" w14:paraId="7E5DE9FD"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8FAA80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230BE94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B0059F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7888CDB"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4C90A0DF"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637879D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1FE6ACA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F7A7F6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49773CA2"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0B512B" w14:paraId="5FDF6716"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3E698A0"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707A2CE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A1A9B9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09CF2CA6"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BF0926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072D58C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1B49327"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377E217A"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7CD704C8"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6</w:t>
                        </w:r>
                      </w:p>
                    </w:tc>
                  </w:tr>
                  <w:tr w:rsidR="000B512B" w14:paraId="2A82F011"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1882AFB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689B57C4"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r w:rsidR="000B512B" w14:paraId="7AF223B9"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C408B4C"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532CDB9E" w14:textId="77777777" w:rsidR="000B512B" w:rsidRDefault="00CA0375">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36515C8E" w14:textId="77777777" w:rsidR="000B512B" w:rsidRDefault="000B512B"/>
                <w:p w14:paraId="6A58803C" w14:textId="77777777" w:rsidR="000B512B" w:rsidRDefault="000B512B"/>
                <w:p w14:paraId="603C7707" w14:textId="77777777" w:rsidR="000B512B" w:rsidRDefault="00CA0375">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34789E07" wp14:editId="1253512E">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0B512B" w14:paraId="21128EBF" w14:textId="77777777">
                    <w:trPr>
                      <w:trHeight w:val="483"/>
                    </w:trPr>
                    <w:tc>
                      <w:tcPr>
                        <w:tcW w:w="940" w:type="pct"/>
                        <w:vMerge w:val="restart"/>
                        <w:shd w:val="clear" w:color="auto" w:fill="E7E6E6" w:themeFill="background2"/>
                      </w:tcPr>
                      <w:p w14:paraId="0AAF43B4" w14:textId="77777777" w:rsidR="000B512B" w:rsidRDefault="00CA0375">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03" w14:anchorId="215E1500">
                            <v:shape id="_x0000_i1039" type="#_x0000_t75" style="width:36.45pt;height:20.35pt" o:ole="">
                              <v:imagedata r:id="rId15" o:title=""/>
                            </v:shape>
                            <o:OLEObject Type="Embed" ProgID="Equation.3" ShapeID="_x0000_i1039" DrawAspect="Content" ObjectID="_1755492328" r:id="rId36"/>
                          </w:object>
                        </w:r>
                      </w:p>
                    </w:tc>
                    <w:tc>
                      <w:tcPr>
                        <w:tcW w:w="4059" w:type="pct"/>
                        <w:gridSpan w:val="3"/>
                        <w:shd w:val="clear" w:color="auto" w:fill="E7E6E6" w:themeFill="background2"/>
                      </w:tcPr>
                      <w:p w14:paraId="00C5030C" w14:textId="77777777" w:rsidR="000B512B" w:rsidRDefault="00CA0375">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0B512B" w14:paraId="794AC410" w14:textId="77777777">
                    <w:trPr>
                      <w:trHeight w:val="409"/>
                    </w:trPr>
                    <w:tc>
                      <w:tcPr>
                        <w:tcW w:w="940" w:type="pct"/>
                        <w:vMerge/>
                        <w:shd w:val="clear" w:color="auto" w:fill="E7E6E6" w:themeFill="background2"/>
                      </w:tcPr>
                      <w:p w14:paraId="5FFAEF61" w14:textId="77777777" w:rsidR="000B512B" w:rsidRDefault="000B512B">
                        <w:pPr>
                          <w:pStyle w:val="TH"/>
                          <w:spacing w:before="0" w:after="0"/>
                          <w:rPr>
                            <w:sz w:val="18"/>
                            <w:szCs w:val="18"/>
                            <w:lang w:val="en-GB"/>
                          </w:rPr>
                        </w:pPr>
                      </w:p>
                    </w:tc>
                    <w:tc>
                      <w:tcPr>
                        <w:tcW w:w="4059" w:type="pct"/>
                        <w:gridSpan w:val="3"/>
                        <w:shd w:val="clear" w:color="auto" w:fill="E7E6E6" w:themeFill="background2"/>
                      </w:tcPr>
                      <w:p w14:paraId="38BE5835" w14:textId="77777777" w:rsidR="000B512B" w:rsidRDefault="00CA0375">
                        <w:pPr>
                          <w:pStyle w:val="TH"/>
                          <w:spacing w:before="0" w:after="0"/>
                          <w:rPr>
                            <w:sz w:val="18"/>
                            <w:szCs w:val="18"/>
                          </w:rPr>
                        </w:pPr>
                        <w:r>
                          <w:rPr>
                            <w:sz w:val="18"/>
                            <w:szCs w:val="18"/>
                          </w:rPr>
                          <w:t>1-8</w:t>
                        </w:r>
                      </w:p>
                    </w:tc>
                  </w:tr>
                  <w:tr w:rsidR="000B512B" w14:paraId="71A5E835" w14:textId="77777777">
                    <w:trPr>
                      <w:trHeight w:val="1041"/>
                    </w:trPr>
                    <w:tc>
                      <w:tcPr>
                        <w:tcW w:w="940" w:type="pct"/>
                        <w:vMerge/>
                        <w:shd w:val="clear" w:color="auto" w:fill="E7E6E6" w:themeFill="background2"/>
                      </w:tcPr>
                      <w:p w14:paraId="44509FB6" w14:textId="77777777" w:rsidR="000B512B" w:rsidRDefault="000B512B">
                        <w:pPr>
                          <w:pStyle w:val="TH"/>
                          <w:spacing w:before="0" w:after="0"/>
                          <w:rPr>
                            <w:sz w:val="18"/>
                            <w:szCs w:val="18"/>
                          </w:rPr>
                        </w:pPr>
                      </w:p>
                    </w:tc>
                    <w:tc>
                      <w:tcPr>
                        <w:tcW w:w="969" w:type="pct"/>
                        <w:shd w:val="clear" w:color="auto" w:fill="E7E6E6" w:themeFill="background2"/>
                      </w:tcPr>
                      <w:p w14:paraId="640BD35F" w14:textId="77777777" w:rsidR="000B512B" w:rsidRDefault="00CA0375">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34B8BD94" w14:textId="77777777" w:rsidR="000B512B" w:rsidRDefault="00CA0375">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2E4D96FB" w14:textId="77777777" w:rsidR="000B512B" w:rsidRDefault="00CA0375">
                        <w:pPr>
                          <w:pStyle w:val="TH"/>
                          <w:spacing w:before="0" w:after="0"/>
                          <w:rPr>
                            <w:sz w:val="18"/>
                            <w:szCs w:val="18"/>
                          </w:rPr>
                        </w:pPr>
                        <w:r>
                          <w:rPr>
                            <w:b w:val="0"/>
                            <w:sz w:val="18"/>
                            <w:szCs w:val="18"/>
                            <w:lang w:val="en-US" w:eastAsia="ko-KR"/>
                          </w:rPr>
                          <w:t>Non-coherent and non-codebook based</w:t>
                        </w:r>
                      </w:p>
                    </w:tc>
                  </w:tr>
                  <w:tr w:rsidR="000B512B" w14:paraId="7FFF52C9" w14:textId="77777777">
                    <w:trPr>
                      <w:trHeight w:val="1084"/>
                    </w:trPr>
                    <w:tc>
                      <w:tcPr>
                        <w:tcW w:w="940" w:type="pct"/>
                        <w:vAlign w:val="center"/>
                      </w:tcPr>
                      <w:p w14:paraId="04CA2EF8" w14:textId="77777777" w:rsidR="000B512B" w:rsidRDefault="00CA0375">
                        <w:pPr>
                          <w:pStyle w:val="TH"/>
                          <w:spacing w:before="0" w:after="0"/>
                          <w:rPr>
                            <w:sz w:val="18"/>
                            <w:szCs w:val="18"/>
                          </w:rPr>
                        </w:pPr>
                        <w:r>
                          <w:rPr>
                            <w:b w:val="0"/>
                            <w:sz w:val="18"/>
                            <w:szCs w:val="18"/>
                            <w:lang w:val="en-US" w:eastAsia="ko-KR"/>
                          </w:rPr>
                          <w:t>00</w:t>
                        </w:r>
                      </w:p>
                    </w:tc>
                    <w:tc>
                      <w:tcPr>
                        <w:tcW w:w="969" w:type="pct"/>
                      </w:tcPr>
                      <w:p w14:paraId="5B78A15B"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DD301EA" w14:textId="77777777" w:rsidR="000B512B" w:rsidRDefault="00CA0375">
                        <w:pPr>
                          <w:pStyle w:val="TH"/>
                          <w:spacing w:before="0" w:after="0"/>
                          <w:rPr>
                            <w:b w:val="0"/>
                            <w:bCs/>
                            <w:sz w:val="18"/>
                            <w:szCs w:val="18"/>
                          </w:rPr>
                        </w:pPr>
                        <w:r>
                          <w:rPr>
                            <w:b w:val="0"/>
                            <w:bCs/>
                            <w:strike/>
                            <w:color w:val="FF0000"/>
                            <w:sz w:val="18"/>
                            <w:szCs w:val="18"/>
                            <w:highlight w:val="yellow"/>
                          </w:rPr>
                          <w:t>TBD</w:t>
                        </w:r>
                      </w:p>
                      <w:p w14:paraId="62FD5063" w14:textId="77777777" w:rsidR="000B512B" w:rsidRDefault="00CA0375">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2B01D2C3"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0B512B" w14:paraId="44AFE6FF" w14:textId="77777777">
                    <w:trPr>
                      <w:trHeight w:val="336"/>
                    </w:trPr>
                    <w:tc>
                      <w:tcPr>
                        <w:tcW w:w="940" w:type="pct"/>
                        <w:vAlign w:val="center"/>
                      </w:tcPr>
                      <w:p w14:paraId="0117E1F5" w14:textId="77777777" w:rsidR="000B512B" w:rsidRDefault="00CA0375">
                        <w:pPr>
                          <w:pStyle w:val="TH"/>
                          <w:spacing w:before="0" w:after="0"/>
                          <w:rPr>
                            <w:sz w:val="18"/>
                            <w:szCs w:val="18"/>
                          </w:rPr>
                        </w:pPr>
                        <w:r>
                          <w:rPr>
                            <w:b w:val="0"/>
                            <w:sz w:val="18"/>
                            <w:szCs w:val="18"/>
                            <w:lang w:val="en-US" w:eastAsia="ko-KR"/>
                          </w:rPr>
                          <w:t>01</w:t>
                        </w:r>
                      </w:p>
                    </w:tc>
                    <w:tc>
                      <w:tcPr>
                        <w:tcW w:w="969" w:type="pct"/>
                      </w:tcPr>
                      <w:p w14:paraId="0C442E14"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EA85FFA" w14:textId="77777777" w:rsidR="000B512B" w:rsidRDefault="00CA0375">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0C76CD55" w14:textId="77777777" w:rsidR="000B512B" w:rsidRDefault="00CA0375">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0B512B" w14:paraId="0E0A73EE" w14:textId="77777777">
                    <w:trPr>
                      <w:trHeight w:val="216"/>
                    </w:trPr>
                    <w:tc>
                      <w:tcPr>
                        <w:tcW w:w="940" w:type="pct"/>
                        <w:vAlign w:val="center"/>
                      </w:tcPr>
                      <w:p w14:paraId="2B3D8DCE" w14:textId="77777777" w:rsidR="000B512B" w:rsidRDefault="00CA0375">
                        <w:pPr>
                          <w:pStyle w:val="TH"/>
                          <w:spacing w:before="0" w:after="0"/>
                          <w:rPr>
                            <w:sz w:val="18"/>
                            <w:szCs w:val="18"/>
                          </w:rPr>
                        </w:pPr>
                        <w:r>
                          <w:rPr>
                            <w:b w:val="0"/>
                            <w:sz w:val="18"/>
                            <w:szCs w:val="18"/>
                            <w:lang w:val="en-US" w:eastAsia="ko-KR"/>
                          </w:rPr>
                          <w:t>10</w:t>
                        </w:r>
                      </w:p>
                    </w:tc>
                    <w:tc>
                      <w:tcPr>
                        <w:tcW w:w="4059" w:type="pct"/>
                        <w:gridSpan w:val="3"/>
                      </w:tcPr>
                      <w:p w14:paraId="7375ECCD" w14:textId="77777777" w:rsidR="000B512B" w:rsidRDefault="00CA0375">
                        <w:pPr>
                          <w:pStyle w:val="TH"/>
                          <w:spacing w:before="0" w:after="0"/>
                          <w:rPr>
                            <w:sz w:val="18"/>
                            <w:szCs w:val="18"/>
                          </w:rPr>
                        </w:pPr>
                        <w:r>
                          <w:rPr>
                            <w:b w:val="0"/>
                            <w:sz w:val="18"/>
                            <w:szCs w:val="18"/>
                            <w:lang w:val="en-US" w:eastAsia="ko-KR"/>
                          </w:rPr>
                          <w:t>Reserved</w:t>
                        </w:r>
                      </w:p>
                    </w:tc>
                  </w:tr>
                  <w:tr w:rsidR="000B512B" w14:paraId="5B6AF2D7" w14:textId="77777777">
                    <w:trPr>
                      <w:trHeight w:val="236"/>
                    </w:trPr>
                    <w:tc>
                      <w:tcPr>
                        <w:tcW w:w="940" w:type="pct"/>
                        <w:vAlign w:val="center"/>
                      </w:tcPr>
                      <w:p w14:paraId="420E23E3" w14:textId="77777777" w:rsidR="000B512B" w:rsidRDefault="00CA0375">
                        <w:pPr>
                          <w:pStyle w:val="TH"/>
                          <w:spacing w:before="0" w:after="0"/>
                          <w:rPr>
                            <w:sz w:val="18"/>
                            <w:szCs w:val="18"/>
                          </w:rPr>
                        </w:pPr>
                        <w:r>
                          <w:rPr>
                            <w:b w:val="0"/>
                            <w:sz w:val="18"/>
                            <w:szCs w:val="18"/>
                            <w:lang w:val="en-US" w:eastAsia="ko-KR"/>
                          </w:rPr>
                          <w:t>11</w:t>
                        </w:r>
                      </w:p>
                    </w:tc>
                    <w:tc>
                      <w:tcPr>
                        <w:tcW w:w="4059" w:type="pct"/>
                        <w:gridSpan w:val="3"/>
                      </w:tcPr>
                      <w:p w14:paraId="33839EAC" w14:textId="77777777" w:rsidR="000B512B" w:rsidRDefault="00CA0375">
                        <w:pPr>
                          <w:pStyle w:val="TH"/>
                          <w:spacing w:before="0" w:after="0"/>
                          <w:rPr>
                            <w:sz w:val="18"/>
                            <w:szCs w:val="18"/>
                          </w:rPr>
                        </w:pPr>
                        <w:r>
                          <w:rPr>
                            <w:b w:val="0"/>
                            <w:sz w:val="18"/>
                            <w:szCs w:val="16"/>
                            <w:lang w:val="en-US" w:eastAsia="ko-KR"/>
                          </w:rPr>
                          <w:t>Reserved</w:t>
                        </w:r>
                      </w:p>
                    </w:tc>
                  </w:tr>
                </w:tbl>
                <w:p w14:paraId="30F31173" w14:textId="77777777" w:rsidR="000B512B" w:rsidRDefault="000B512B">
                  <w:pPr>
                    <w:rPr>
                      <w:color w:val="0000FF"/>
                    </w:rPr>
                  </w:pPr>
                </w:p>
              </w:tc>
            </w:tr>
          </w:tbl>
          <w:p w14:paraId="7D1CBE80" w14:textId="77777777" w:rsidR="000B512B" w:rsidRDefault="000B512B">
            <w:pPr>
              <w:rPr>
                <w:color w:val="0000FF"/>
              </w:rPr>
            </w:pPr>
          </w:p>
        </w:tc>
        <w:tc>
          <w:tcPr>
            <w:tcW w:w="1926" w:type="dxa"/>
          </w:tcPr>
          <w:p w14:paraId="52C52185" w14:textId="77777777" w:rsidR="000B512B" w:rsidRDefault="000B512B"/>
          <w:p w14:paraId="6FA3D03E" w14:textId="77777777" w:rsidR="000B512B" w:rsidRDefault="00CA0375">
            <w:r>
              <w:t>See the comment to HW</w:t>
            </w:r>
          </w:p>
        </w:tc>
      </w:tr>
      <w:tr w:rsidR="000B512B" w14:paraId="63892A10" w14:textId="77777777">
        <w:trPr>
          <w:trHeight w:val="53"/>
          <w:jc w:val="center"/>
        </w:trPr>
        <w:tc>
          <w:tcPr>
            <w:tcW w:w="1407" w:type="dxa"/>
          </w:tcPr>
          <w:p w14:paraId="07861940" w14:textId="77777777" w:rsidR="000B512B" w:rsidRDefault="00CA0375">
            <w:r>
              <w:t>QC</w:t>
            </w:r>
          </w:p>
        </w:tc>
        <w:tc>
          <w:tcPr>
            <w:tcW w:w="6356" w:type="dxa"/>
          </w:tcPr>
          <w:p w14:paraId="3E837335" w14:textId="77777777" w:rsidR="000B512B" w:rsidRDefault="00CA0375">
            <w:r>
              <w:t xml:space="preserve">We thank editor very much for great effort to put together the CR. We have the following feedback for editor to consider. </w:t>
            </w:r>
          </w:p>
          <w:p w14:paraId="53E7929E" w14:textId="77777777" w:rsidR="000B512B" w:rsidRDefault="00CA0375">
            <w:r>
              <w:t>Issue 1: For the following in section 5.1.6.2, we assume the following:</w:t>
            </w:r>
          </w:p>
          <w:p w14:paraId="75F0937B" w14:textId="77777777" w:rsidR="000B512B" w:rsidRDefault="00CA0375">
            <w:pPr>
              <w:rPr>
                <w:lang w:val="en-US" w:eastAsia="ko-KR"/>
              </w:rPr>
            </w:pPr>
            <w:r>
              <w:rPr>
                <w:lang w:val="en-US" w:eastAsia="ko-KR"/>
              </w:rPr>
              <w:t>Table 7.3.1.2.2-1B is for eType 1 with maxLength =1 for S-TRP</w:t>
            </w:r>
          </w:p>
          <w:p w14:paraId="2956DEF4" w14:textId="77777777" w:rsidR="000B512B" w:rsidRDefault="00CA0375">
            <w:r>
              <w:rPr>
                <w:lang w:val="en-US" w:eastAsia="ko-KR"/>
              </w:rPr>
              <w:t>Table 7.3.1.2.2-2B is for eType 1 with maxLength =1 for M-TRP</w:t>
            </w:r>
          </w:p>
          <w:p w14:paraId="04B4077E" w14:textId="77777777" w:rsidR="000B512B" w:rsidRDefault="00CA0375">
            <w:pPr>
              <w:rPr>
                <w:rFonts w:eastAsia="Times New Roman"/>
                <w:lang w:val="en-US" w:eastAsia="ko-KR"/>
              </w:rPr>
            </w:pPr>
            <w:r>
              <w:rPr>
                <w:rFonts w:eastAsia="Times New Roman"/>
                <w:lang w:val="en-US" w:eastAsia="ko-KR"/>
              </w:rPr>
              <w:t>Table 7.3.1.2.2-1C is for eType 1 with maxLength=2 for S-TRP</w:t>
            </w:r>
          </w:p>
          <w:p w14:paraId="09901FE1" w14:textId="77777777" w:rsidR="000B512B" w:rsidRDefault="00CA0375">
            <w:pPr>
              <w:rPr>
                <w:rFonts w:eastAsia="Times New Roman"/>
                <w:lang w:val="en-US" w:eastAsia="ko-KR"/>
              </w:rPr>
            </w:pPr>
            <w:r>
              <w:rPr>
                <w:rFonts w:eastAsia="Times New Roman"/>
                <w:lang w:val="en-US" w:eastAsia="ko-KR"/>
              </w:rPr>
              <w:t>Table 7.3.1.2.2-2C is for eType 1 with maxLength=2 for M-TRP</w:t>
            </w:r>
          </w:p>
          <w:p w14:paraId="7923A991" w14:textId="77777777" w:rsidR="000B512B" w:rsidRDefault="00CA0375">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w:t>
            </w:r>
            <w:r>
              <w:rPr>
                <w:lang w:val="en-US"/>
              </w:rPr>
              <w:lastRenderedPageBreak/>
              <w:t xml:space="preserve">row index changed in 38.212 before several rows were removed in agreements which changed row index in tables, such as 30-&gt;27, 68-&gt;66). </w:t>
            </w:r>
          </w:p>
          <w:p w14:paraId="682D0DAB" w14:textId="77777777" w:rsidR="000B512B" w:rsidRDefault="000B512B">
            <w:pPr>
              <w:rPr>
                <w:color w:val="000000"/>
                <w:kern w:val="2"/>
                <w:lang w:eastAsia="ko-KR"/>
              </w:rPr>
            </w:pPr>
          </w:p>
          <w:p w14:paraId="23724BD7" w14:textId="77777777" w:rsidR="000B512B" w:rsidRDefault="00CA0375">
            <w:pPr>
              <w:rPr>
                <w:color w:val="000000"/>
                <w:kern w:val="2"/>
                <w:lang w:eastAsia="ko-KR"/>
              </w:rPr>
            </w:pPr>
            <w:r>
              <w:rPr>
                <w:color w:val="000000"/>
                <w:kern w:val="2"/>
                <w:lang w:eastAsia="ko-KR"/>
              </w:rPr>
              <w:t>For DM-RS configuration enhanced type 1,</w:t>
            </w:r>
          </w:p>
          <w:p w14:paraId="72D42E1A"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50F981B9" w14:textId="77777777" w:rsidR="000B512B" w:rsidRDefault="00CA0375">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0EF26DCD" w14:textId="77777777" w:rsidR="000B512B" w:rsidRDefault="000B512B"/>
          <w:p w14:paraId="056B11EA" w14:textId="77777777" w:rsidR="000B512B" w:rsidRDefault="00CA0375">
            <w:r>
              <w:t xml:space="preserve">Similarly, we suggest the following </w:t>
            </w:r>
            <w:r>
              <w:rPr>
                <w:color w:val="FF0000"/>
              </w:rPr>
              <w:t xml:space="preserve">changes </w:t>
            </w:r>
            <w:r>
              <w:t xml:space="preserve">for eType 2. </w:t>
            </w:r>
          </w:p>
          <w:p w14:paraId="779AF993" w14:textId="77777777" w:rsidR="000B512B" w:rsidRDefault="000B512B"/>
          <w:p w14:paraId="0F6565C1" w14:textId="77777777" w:rsidR="000B512B" w:rsidRDefault="00CA0375">
            <w:pPr>
              <w:rPr>
                <w:color w:val="000000"/>
                <w:kern w:val="2"/>
                <w:lang w:eastAsia="ko-KR"/>
              </w:rPr>
            </w:pPr>
            <w:r>
              <w:rPr>
                <w:color w:val="000000"/>
                <w:kern w:val="2"/>
                <w:lang w:eastAsia="ko-KR"/>
              </w:rPr>
              <w:t xml:space="preserve">For DM-RS configuration enhanced type 2, </w:t>
            </w:r>
          </w:p>
          <w:p w14:paraId="3FFD5F93" w14:textId="77777777" w:rsidR="000B512B" w:rsidRDefault="00CA0375">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764868A9" w14:textId="77777777" w:rsidR="000B512B" w:rsidRDefault="00CA0375">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2E40890" w14:textId="77777777" w:rsidR="000B512B" w:rsidRDefault="00CA0375">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11296F2E" w14:textId="77777777" w:rsidR="000B512B" w:rsidRDefault="00CA0375">
            <w:pPr>
              <w:rPr>
                <w:lang w:val="en-US"/>
              </w:rPr>
            </w:pPr>
            <w:r>
              <w:rPr>
                <w:lang w:val="en-US"/>
              </w:rPr>
              <w:t xml:space="preserve">Issue 2: Regarding MU with 2 CWs, RAN1 #114 already conclude not supporting this feature. Therefore, we suggest to remove the “[]” in the below. </w:t>
            </w:r>
          </w:p>
          <w:p w14:paraId="7D9AFCA4" w14:textId="77777777" w:rsidR="000B512B" w:rsidRDefault="00CA0375">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3DDB23FA" w14:textId="77777777" w:rsidR="000B512B" w:rsidRDefault="00CA0375">
            <w:pPr>
              <w:rPr>
                <w:lang w:val="en-US"/>
              </w:rPr>
            </w:pPr>
            <w:r>
              <w:rPr>
                <w:lang w:val="en-US"/>
              </w:rPr>
              <w:t xml:space="preserve">Issue 3: Very minor comment. Suggest to align the table indices with 38.212 in the following paragraph. </w:t>
            </w:r>
          </w:p>
          <w:p w14:paraId="1B00062A" w14:textId="77777777" w:rsidR="000B512B" w:rsidRDefault="00CA0375">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AF932A7" w14:textId="77777777" w:rsidR="000B512B" w:rsidRDefault="00CA0375">
            <w:r>
              <w:t>Issue 4: Maybe I oversighted them in the CR. Did we capture the following two agreement about MU-MIMO in the CR?</w:t>
            </w:r>
          </w:p>
          <w:p w14:paraId="75190FC0" w14:textId="77777777" w:rsidR="000B512B" w:rsidRDefault="00CA0375">
            <w:pPr>
              <w:rPr>
                <w:b/>
                <w:bCs/>
                <w:highlight w:val="green"/>
                <w:lang w:eastAsia="zh-CN"/>
              </w:rPr>
            </w:pPr>
            <w:r>
              <w:rPr>
                <w:b/>
                <w:bCs/>
                <w:highlight w:val="green"/>
                <w:lang w:eastAsia="zh-CN"/>
              </w:rPr>
              <w:lastRenderedPageBreak/>
              <w:t>Agreement (in RAN1 113)</w:t>
            </w:r>
          </w:p>
          <w:p w14:paraId="5D7E25EB" w14:textId="77777777" w:rsidR="000B512B" w:rsidRDefault="00CA0375">
            <w:pPr>
              <w:pStyle w:val="ListParagraph"/>
              <w:ind w:left="0"/>
            </w:pPr>
            <w:r>
              <w:t>The following MU-MIMO within a CDM group between Rel.15 DMRS ports and Rel.18 DMRS ports is not supported:</w:t>
            </w:r>
          </w:p>
          <w:p w14:paraId="4B819B3C" w14:textId="77777777" w:rsidR="000B512B" w:rsidRDefault="00CA0375">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462D3818" w14:textId="77777777" w:rsidR="000B512B" w:rsidRDefault="00CA0375">
            <w:pPr>
              <w:pStyle w:val="ListParagraph"/>
              <w:numPr>
                <w:ilvl w:val="1"/>
                <w:numId w:val="17"/>
              </w:numPr>
              <w:contextualSpacing w:val="0"/>
              <w:jc w:val="left"/>
            </w:pPr>
            <w:r>
              <w:t>UE does not expect such MU-MIMO within a CDM group</w:t>
            </w:r>
          </w:p>
          <w:p w14:paraId="4FCDCEC1" w14:textId="77777777" w:rsidR="000B512B" w:rsidRDefault="00CA0375">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5819A61" w14:textId="77777777" w:rsidR="000B512B" w:rsidRDefault="00CA0375">
            <w:pPr>
              <w:pStyle w:val="ListParagraph"/>
              <w:numPr>
                <w:ilvl w:val="1"/>
                <w:numId w:val="17"/>
              </w:numPr>
              <w:contextualSpacing w:val="0"/>
              <w:jc w:val="left"/>
            </w:pPr>
            <w:r>
              <w:t>UE does not expect such MU-MIMO within a CDM group</w:t>
            </w:r>
          </w:p>
          <w:p w14:paraId="780C5406" w14:textId="77777777" w:rsidR="000B512B" w:rsidRDefault="000B512B"/>
          <w:p w14:paraId="0C0073C0" w14:textId="77777777" w:rsidR="000B512B" w:rsidRDefault="00CA0375">
            <w:pPr>
              <w:rPr>
                <w:lang w:val="en-US"/>
              </w:rPr>
            </w:pPr>
            <w:r>
              <w:rPr>
                <w:b/>
                <w:bCs/>
                <w:highlight w:val="green"/>
              </w:rPr>
              <w:t>Agreement (In Ran1 114)</w:t>
            </w:r>
          </w:p>
          <w:p w14:paraId="0865531D" w14:textId="77777777" w:rsidR="000B512B" w:rsidRDefault="00CA0375">
            <w:pPr>
              <w:numPr>
                <w:ilvl w:val="0"/>
                <w:numId w:val="18"/>
              </w:numPr>
              <w:rPr>
                <w:lang w:val="en-US"/>
              </w:rPr>
            </w:pPr>
            <w:r>
              <w:t>The following MU-MIMO within a CDM group between Rel.15 DMRS ports and Rel.18 DMRS ports is not supported:</w:t>
            </w:r>
          </w:p>
          <w:p w14:paraId="32322227" w14:textId="77777777" w:rsidR="000B512B" w:rsidRDefault="00CA0375">
            <w:pPr>
              <w:numPr>
                <w:ilvl w:val="1"/>
                <w:numId w:val="18"/>
              </w:numPr>
              <w:rPr>
                <w:lang w:val="en-US"/>
              </w:rPr>
            </w:pPr>
            <w:r>
              <w:t>For PDSCH, between Rel.18 UE1 indicated with Rel-18 New ports (eType1: ports 1008-1015, eType2: ports 1012-1023) and Rel.18 UE2 indicated with Rel.15 DMRS ports in a CDM group.</w:t>
            </w:r>
          </w:p>
          <w:p w14:paraId="485508DC" w14:textId="77777777" w:rsidR="000B512B" w:rsidRDefault="00CA0375">
            <w:pPr>
              <w:numPr>
                <w:ilvl w:val="2"/>
                <w:numId w:val="18"/>
              </w:numPr>
              <w:rPr>
                <w:lang w:val="en-US"/>
              </w:rPr>
            </w:pPr>
            <w:r>
              <w:t>UE does not expect such MU-MIMO within a CDM group</w:t>
            </w:r>
          </w:p>
          <w:p w14:paraId="0141BFD6" w14:textId="77777777" w:rsidR="000B512B" w:rsidRDefault="00CA0375">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52691509" w14:textId="77777777" w:rsidR="000B512B" w:rsidRDefault="00CA0375">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2458DF20" w14:textId="77777777" w:rsidR="000B512B" w:rsidRDefault="00CA0375">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0074A04D" w14:textId="77777777" w:rsidR="000B512B" w:rsidRDefault="00CA0375">
            <w:r>
              <w:lastRenderedPageBreak/>
              <w:t xml:space="preserve"> </w:t>
            </w:r>
          </w:p>
          <w:p w14:paraId="15365D00" w14:textId="77777777" w:rsidR="000B512B" w:rsidRDefault="00CA0375">
            <w:pPr>
              <w:jc w:val="left"/>
            </w:pPr>
            <w:r>
              <w:t>#1 thanks, implemented! Let’s monitor that row thing you mention in the end for 212!</w:t>
            </w:r>
          </w:p>
          <w:p w14:paraId="619A9739" w14:textId="77777777" w:rsidR="000B512B" w:rsidRDefault="000B512B">
            <w:pPr>
              <w:jc w:val="left"/>
            </w:pPr>
          </w:p>
          <w:p w14:paraId="02A86354" w14:textId="77777777" w:rsidR="000B512B" w:rsidRDefault="000B512B">
            <w:pPr>
              <w:jc w:val="left"/>
            </w:pPr>
          </w:p>
          <w:p w14:paraId="10F741D2" w14:textId="77777777" w:rsidR="000B512B" w:rsidRDefault="000B512B">
            <w:pPr>
              <w:jc w:val="left"/>
            </w:pPr>
          </w:p>
          <w:p w14:paraId="78A4C086" w14:textId="77777777" w:rsidR="000B512B" w:rsidRDefault="000B512B">
            <w:pPr>
              <w:jc w:val="left"/>
            </w:pPr>
          </w:p>
          <w:p w14:paraId="637ABE1A" w14:textId="77777777" w:rsidR="000B512B" w:rsidRDefault="000B512B">
            <w:pPr>
              <w:jc w:val="left"/>
            </w:pPr>
          </w:p>
          <w:p w14:paraId="76DBDB29" w14:textId="77777777" w:rsidR="000B512B" w:rsidRDefault="000B512B">
            <w:pPr>
              <w:jc w:val="left"/>
            </w:pPr>
          </w:p>
          <w:p w14:paraId="6B73AD6D" w14:textId="77777777" w:rsidR="000B512B" w:rsidRDefault="000B512B">
            <w:pPr>
              <w:jc w:val="left"/>
            </w:pPr>
          </w:p>
          <w:p w14:paraId="4FD1206A" w14:textId="77777777" w:rsidR="000B512B" w:rsidRDefault="000B512B">
            <w:pPr>
              <w:jc w:val="left"/>
            </w:pPr>
          </w:p>
          <w:p w14:paraId="24D5590D" w14:textId="77777777" w:rsidR="000B512B" w:rsidRDefault="000B512B">
            <w:pPr>
              <w:jc w:val="left"/>
            </w:pPr>
          </w:p>
          <w:p w14:paraId="27C619B2" w14:textId="77777777" w:rsidR="000B512B" w:rsidRDefault="000B512B">
            <w:pPr>
              <w:jc w:val="left"/>
            </w:pPr>
          </w:p>
          <w:p w14:paraId="75D49090" w14:textId="77777777" w:rsidR="000B512B" w:rsidRDefault="000B512B">
            <w:pPr>
              <w:jc w:val="left"/>
            </w:pPr>
          </w:p>
          <w:p w14:paraId="76BAC86A" w14:textId="77777777" w:rsidR="000B512B" w:rsidRDefault="000B512B">
            <w:pPr>
              <w:jc w:val="left"/>
            </w:pPr>
          </w:p>
          <w:p w14:paraId="76A77E1F" w14:textId="77777777" w:rsidR="000B512B" w:rsidRDefault="000B512B">
            <w:pPr>
              <w:jc w:val="left"/>
            </w:pPr>
          </w:p>
          <w:p w14:paraId="129E4F98" w14:textId="77777777" w:rsidR="000B512B" w:rsidRDefault="000B512B">
            <w:pPr>
              <w:jc w:val="left"/>
            </w:pPr>
          </w:p>
          <w:p w14:paraId="5E603616" w14:textId="77777777" w:rsidR="000B512B" w:rsidRDefault="000B512B">
            <w:pPr>
              <w:jc w:val="left"/>
            </w:pPr>
          </w:p>
          <w:p w14:paraId="2C07C8DA" w14:textId="77777777" w:rsidR="000B512B" w:rsidRDefault="000B512B">
            <w:pPr>
              <w:jc w:val="left"/>
            </w:pPr>
          </w:p>
          <w:p w14:paraId="41B12B63" w14:textId="77777777" w:rsidR="000B512B" w:rsidRDefault="000B512B">
            <w:pPr>
              <w:jc w:val="left"/>
            </w:pPr>
          </w:p>
          <w:p w14:paraId="44DA46C9" w14:textId="77777777" w:rsidR="000B512B" w:rsidRDefault="000B512B">
            <w:pPr>
              <w:jc w:val="left"/>
            </w:pPr>
          </w:p>
          <w:p w14:paraId="04DA7459" w14:textId="77777777" w:rsidR="000B512B" w:rsidRDefault="000B512B">
            <w:pPr>
              <w:jc w:val="left"/>
            </w:pPr>
          </w:p>
          <w:p w14:paraId="4BAE4051" w14:textId="77777777" w:rsidR="000B512B" w:rsidRDefault="000B512B">
            <w:pPr>
              <w:jc w:val="left"/>
            </w:pPr>
          </w:p>
          <w:p w14:paraId="76E62FED" w14:textId="77777777" w:rsidR="000B512B" w:rsidRDefault="000B512B">
            <w:pPr>
              <w:jc w:val="left"/>
            </w:pPr>
          </w:p>
          <w:p w14:paraId="77C98264" w14:textId="77777777" w:rsidR="000B512B" w:rsidRDefault="000B512B">
            <w:pPr>
              <w:jc w:val="left"/>
            </w:pPr>
          </w:p>
          <w:p w14:paraId="089C3ABB" w14:textId="77777777" w:rsidR="000B512B" w:rsidRDefault="000B512B">
            <w:pPr>
              <w:jc w:val="left"/>
            </w:pPr>
          </w:p>
          <w:p w14:paraId="6C85C9E9" w14:textId="77777777" w:rsidR="000B512B" w:rsidRDefault="000B512B">
            <w:pPr>
              <w:jc w:val="left"/>
            </w:pPr>
          </w:p>
          <w:p w14:paraId="639FCF67" w14:textId="77777777" w:rsidR="000B512B" w:rsidRDefault="000B512B">
            <w:pPr>
              <w:jc w:val="left"/>
            </w:pPr>
          </w:p>
          <w:p w14:paraId="04E481A8" w14:textId="77777777" w:rsidR="000B512B" w:rsidRDefault="00CA0375">
            <w:pPr>
              <w:jc w:val="left"/>
            </w:pPr>
            <w:r>
              <w:t>#2 done</w:t>
            </w:r>
          </w:p>
          <w:p w14:paraId="4D4EB856" w14:textId="77777777" w:rsidR="000B512B" w:rsidRDefault="000B512B">
            <w:pPr>
              <w:jc w:val="left"/>
            </w:pPr>
          </w:p>
          <w:p w14:paraId="60029ED2" w14:textId="77777777" w:rsidR="000B512B" w:rsidRDefault="000B512B">
            <w:pPr>
              <w:jc w:val="left"/>
            </w:pPr>
          </w:p>
          <w:p w14:paraId="5F93C77D" w14:textId="77777777" w:rsidR="000B512B" w:rsidRDefault="000B512B">
            <w:pPr>
              <w:jc w:val="left"/>
            </w:pPr>
          </w:p>
          <w:p w14:paraId="4358E126" w14:textId="77777777" w:rsidR="000B512B" w:rsidRDefault="00CA0375">
            <w:pPr>
              <w:jc w:val="left"/>
            </w:pPr>
            <w:r>
              <w:t>#3 will consider when time!</w:t>
            </w:r>
          </w:p>
          <w:p w14:paraId="43C2475F" w14:textId="77777777" w:rsidR="000B512B" w:rsidRDefault="000B512B">
            <w:pPr>
              <w:jc w:val="left"/>
            </w:pPr>
          </w:p>
          <w:p w14:paraId="0F38D5D1" w14:textId="77777777" w:rsidR="000B512B" w:rsidRDefault="000B512B">
            <w:pPr>
              <w:jc w:val="left"/>
            </w:pPr>
          </w:p>
          <w:p w14:paraId="126F5F49" w14:textId="77777777" w:rsidR="000B512B" w:rsidRDefault="000B512B">
            <w:pPr>
              <w:jc w:val="left"/>
            </w:pPr>
          </w:p>
          <w:p w14:paraId="55A73B60" w14:textId="77777777" w:rsidR="000B512B" w:rsidRDefault="000B512B">
            <w:pPr>
              <w:jc w:val="left"/>
            </w:pPr>
          </w:p>
          <w:p w14:paraId="0B9DB323" w14:textId="77777777" w:rsidR="000B512B" w:rsidRDefault="000B512B">
            <w:pPr>
              <w:jc w:val="left"/>
            </w:pPr>
          </w:p>
          <w:p w14:paraId="3BEDF05A" w14:textId="77777777" w:rsidR="000B512B" w:rsidRDefault="000B512B">
            <w:pPr>
              <w:jc w:val="left"/>
            </w:pPr>
          </w:p>
          <w:p w14:paraId="322A6DBC" w14:textId="77777777" w:rsidR="000B512B" w:rsidRDefault="000B512B">
            <w:pPr>
              <w:jc w:val="left"/>
            </w:pPr>
          </w:p>
          <w:p w14:paraId="20C09240" w14:textId="77777777" w:rsidR="000B512B" w:rsidRDefault="00CA0375">
            <w:pPr>
              <w:jc w:val="left"/>
            </w:pPr>
            <w:r>
              <w:lastRenderedPageBreak/>
              <w:t>#4 will look into this!</w:t>
            </w:r>
          </w:p>
          <w:p w14:paraId="16B769A2" w14:textId="77777777" w:rsidR="000B512B" w:rsidRDefault="000B512B">
            <w:pPr>
              <w:jc w:val="left"/>
            </w:pPr>
          </w:p>
          <w:p w14:paraId="155C312A" w14:textId="77777777" w:rsidR="000B512B" w:rsidRDefault="000B512B">
            <w:pPr>
              <w:jc w:val="left"/>
            </w:pPr>
          </w:p>
          <w:p w14:paraId="0CD6CC69" w14:textId="77777777" w:rsidR="000B512B" w:rsidRDefault="000B512B">
            <w:pPr>
              <w:jc w:val="left"/>
            </w:pPr>
          </w:p>
          <w:p w14:paraId="276C9BCE" w14:textId="77777777" w:rsidR="000B512B" w:rsidRDefault="000B512B">
            <w:pPr>
              <w:jc w:val="left"/>
            </w:pPr>
          </w:p>
          <w:p w14:paraId="0CA20881" w14:textId="77777777" w:rsidR="000B512B" w:rsidRDefault="000B512B">
            <w:pPr>
              <w:jc w:val="left"/>
            </w:pPr>
          </w:p>
          <w:p w14:paraId="3F2CE819" w14:textId="77777777" w:rsidR="000B512B" w:rsidRDefault="000B512B">
            <w:pPr>
              <w:jc w:val="left"/>
            </w:pPr>
          </w:p>
          <w:p w14:paraId="38D0D981" w14:textId="77777777" w:rsidR="000B512B" w:rsidRDefault="000B512B">
            <w:pPr>
              <w:jc w:val="left"/>
            </w:pPr>
          </w:p>
          <w:p w14:paraId="3F34FC36" w14:textId="77777777" w:rsidR="000B512B" w:rsidRDefault="000B512B">
            <w:pPr>
              <w:jc w:val="left"/>
            </w:pPr>
          </w:p>
          <w:p w14:paraId="6EBC6EFE" w14:textId="77777777" w:rsidR="000B512B" w:rsidRDefault="000B512B">
            <w:pPr>
              <w:jc w:val="left"/>
            </w:pPr>
          </w:p>
          <w:p w14:paraId="4DFAFC23" w14:textId="77777777" w:rsidR="000B512B" w:rsidRDefault="000B512B">
            <w:pPr>
              <w:jc w:val="left"/>
            </w:pPr>
          </w:p>
          <w:p w14:paraId="30A799EA" w14:textId="77777777" w:rsidR="000B512B" w:rsidRDefault="000B512B">
            <w:pPr>
              <w:jc w:val="left"/>
            </w:pPr>
          </w:p>
          <w:p w14:paraId="28C87FA0" w14:textId="77777777" w:rsidR="000B512B" w:rsidRDefault="000B512B">
            <w:pPr>
              <w:jc w:val="left"/>
            </w:pPr>
          </w:p>
          <w:p w14:paraId="2ED4D9E5" w14:textId="77777777" w:rsidR="000B512B" w:rsidRDefault="000B512B">
            <w:pPr>
              <w:jc w:val="left"/>
            </w:pPr>
          </w:p>
          <w:p w14:paraId="36B7E595" w14:textId="77777777" w:rsidR="000B512B" w:rsidRDefault="000B512B">
            <w:pPr>
              <w:jc w:val="left"/>
            </w:pPr>
          </w:p>
          <w:p w14:paraId="47EF523B" w14:textId="77777777" w:rsidR="000B512B" w:rsidRDefault="000B512B">
            <w:pPr>
              <w:jc w:val="left"/>
            </w:pPr>
          </w:p>
          <w:p w14:paraId="433277C0" w14:textId="77777777" w:rsidR="000B512B" w:rsidRDefault="00CA0375">
            <w:pPr>
              <w:jc w:val="left"/>
            </w:pPr>
            <w:r>
              <w:t>#5 let’s see what others think!</w:t>
            </w:r>
          </w:p>
          <w:p w14:paraId="0228E42F" w14:textId="77777777" w:rsidR="000B512B" w:rsidRDefault="000B512B">
            <w:pPr>
              <w:jc w:val="left"/>
            </w:pPr>
          </w:p>
          <w:p w14:paraId="75C693F8" w14:textId="77777777" w:rsidR="000B512B" w:rsidRDefault="000B512B">
            <w:pPr>
              <w:jc w:val="left"/>
            </w:pPr>
          </w:p>
          <w:p w14:paraId="5E279A70" w14:textId="77777777" w:rsidR="000B512B" w:rsidRDefault="000B512B">
            <w:pPr>
              <w:jc w:val="left"/>
            </w:pPr>
          </w:p>
          <w:p w14:paraId="305CA982" w14:textId="77777777" w:rsidR="000B512B" w:rsidRDefault="000B512B">
            <w:pPr>
              <w:jc w:val="left"/>
            </w:pPr>
          </w:p>
          <w:p w14:paraId="6DDFAC80" w14:textId="77777777" w:rsidR="000B512B" w:rsidRDefault="000B512B">
            <w:pPr>
              <w:jc w:val="left"/>
            </w:pPr>
          </w:p>
          <w:p w14:paraId="38E9A742" w14:textId="77777777" w:rsidR="000B512B" w:rsidRDefault="000B512B">
            <w:pPr>
              <w:jc w:val="left"/>
            </w:pPr>
          </w:p>
          <w:p w14:paraId="76C25315" w14:textId="77777777" w:rsidR="000B512B" w:rsidRDefault="00CA0375">
            <w:pPr>
              <w:jc w:val="left"/>
            </w:pPr>
            <w:r>
              <w:t>#6 ok</w:t>
            </w:r>
          </w:p>
          <w:p w14:paraId="17FA511B" w14:textId="77777777" w:rsidR="000B512B" w:rsidRDefault="000B512B">
            <w:pPr>
              <w:jc w:val="left"/>
            </w:pPr>
          </w:p>
          <w:p w14:paraId="790631AD" w14:textId="77777777" w:rsidR="000B512B" w:rsidRDefault="000B512B">
            <w:pPr>
              <w:jc w:val="left"/>
            </w:pPr>
          </w:p>
          <w:p w14:paraId="7DACB4E0" w14:textId="77777777" w:rsidR="000B512B" w:rsidRDefault="000B512B">
            <w:pPr>
              <w:jc w:val="left"/>
            </w:pPr>
          </w:p>
          <w:p w14:paraId="65A3FF77" w14:textId="77777777" w:rsidR="000B512B" w:rsidRDefault="000B512B">
            <w:pPr>
              <w:jc w:val="left"/>
            </w:pPr>
          </w:p>
          <w:p w14:paraId="5F8C6F71" w14:textId="77777777" w:rsidR="000B512B" w:rsidRDefault="000B512B">
            <w:pPr>
              <w:jc w:val="left"/>
            </w:pPr>
          </w:p>
          <w:p w14:paraId="299C1B84" w14:textId="77777777" w:rsidR="000B512B" w:rsidRDefault="000B512B">
            <w:pPr>
              <w:jc w:val="left"/>
            </w:pPr>
          </w:p>
          <w:p w14:paraId="64D86C25" w14:textId="77777777" w:rsidR="000B512B" w:rsidRDefault="000B512B">
            <w:pPr>
              <w:jc w:val="left"/>
            </w:pPr>
          </w:p>
          <w:p w14:paraId="5DB9B56F" w14:textId="77777777" w:rsidR="000B512B" w:rsidRDefault="000B512B">
            <w:pPr>
              <w:jc w:val="left"/>
            </w:pPr>
          </w:p>
          <w:p w14:paraId="3872560A" w14:textId="77777777" w:rsidR="000B512B" w:rsidRDefault="000B512B">
            <w:pPr>
              <w:jc w:val="left"/>
            </w:pPr>
          </w:p>
          <w:p w14:paraId="155B9AFF" w14:textId="77777777" w:rsidR="000B512B" w:rsidRDefault="000B512B">
            <w:pPr>
              <w:jc w:val="left"/>
            </w:pPr>
          </w:p>
          <w:p w14:paraId="7655E88C" w14:textId="77777777" w:rsidR="000B512B" w:rsidRDefault="000B512B">
            <w:pPr>
              <w:jc w:val="left"/>
            </w:pPr>
          </w:p>
          <w:p w14:paraId="58C740BD" w14:textId="77777777" w:rsidR="000B512B" w:rsidRDefault="000B512B">
            <w:pPr>
              <w:jc w:val="left"/>
            </w:pPr>
          </w:p>
          <w:p w14:paraId="6F0B727E" w14:textId="77777777" w:rsidR="000B512B" w:rsidRDefault="000B512B">
            <w:pPr>
              <w:jc w:val="left"/>
            </w:pPr>
          </w:p>
          <w:p w14:paraId="253431D4" w14:textId="77777777" w:rsidR="000B512B" w:rsidRDefault="000B512B">
            <w:pPr>
              <w:jc w:val="left"/>
            </w:pPr>
          </w:p>
          <w:p w14:paraId="5E6854C6" w14:textId="77777777" w:rsidR="000B512B" w:rsidRDefault="000B512B">
            <w:pPr>
              <w:jc w:val="left"/>
            </w:pPr>
          </w:p>
        </w:tc>
      </w:tr>
      <w:tr w:rsidR="000B512B" w14:paraId="63C73B82" w14:textId="77777777">
        <w:trPr>
          <w:trHeight w:val="53"/>
          <w:jc w:val="center"/>
        </w:trPr>
        <w:tc>
          <w:tcPr>
            <w:tcW w:w="1407" w:type="dxa"/>
          </w:tcPr>
          <w:p w14:paraId="201F8480" w14:textId="77777777" w:rsidR="000B512B" w:rsidRDefault="00CA0375">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742AF06C" w14:textId="77777777" w:rsidR="000B512B" w:rsidRDefault="00CA0375">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2E565BD7" w14:textId="77777777" w:rsidR="000B512B" w:rsidRDefault="00CA0375">
            <w:pPr>
              <w:rPr>
                <w:rFonts w:eastAsia="Yu Mincho"/>
                <w:lang w:eastAsia="ja-JP"/>
              </w:rPr>
            </w:pPr>
            <w:r>
              <w:rPr>
                <w:rFonts w:eastAsia="Yu Mincho"/>
                <w:lang w:eastAsia="ja-JP"/>
              </w:rPr>
              <w:t>4.1</w:t>
            </w:r>
            <w:r>
              <w:rPr>
                <w:rFonts w:eastAsia="Yu Mincho"/>
                <w:lang w:eastAsia="ja-JP"/>
              </w:rPr>
              <w:tab/>
              <w:t>Power allocation for downlink</w:t>
            </w:r>
          </w:p>
          <w:p w14:paraId="420E23A4" w14:textId="77777777" w:rsidR="000B512B" w:rsidRDefault="00CA0375">
            <w:pPr>
              <w:rPr>
                <w:rFonts w:eastAsia="Yu Mincho"/>
                <w:lang w:eastAsia="ja-JP"/>
              </w:rPr>
            </w:pPr>
            <w:r>
              <w:rPr>
                <w:rFonts w:eastAsia="Yu Mincho" w:hint="eastAsia"/>
                <w:lang w:eastAsia="ja-JP"/>
              </w:rPr>
              <w:t>[</w:t>
            </w:r>
            <w:r>
              <w:rPr>
                <w:rFonts w:eastAsia="Yu Mincho"/>
                <w:lang w:eastAsia="ja-JP"/>
              </w:rPr>
              <w:t>…]</w:t>
            </w:r>
          </w:p>
          <w:p w14:paraId="337A30EE" w14:textId="77777777" w:rsidR="000B512B" w:rsidRDefault="00CA0375">
            <w:pPr>
              <w:rPr>
                <w:color w:val="000000"/>
              </w:rPr>
            </w:pPr>
            <w:r>
              <w:rPr>
                <w:color w:val="000000"/>
              </w:rPr>
              <w:t xml:space="preserve">When the UE is scheduled with one or two PT-RS ports associated with the PDSCH, </w:t>
            </w:r>
          </w:p>
          <w:p w14:paraId="71B3F8F1" w14:textId="77777777" w:rsidR="000B512B" w:rsidRDefault="00CA0375">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03" w:dyaOrig="311" w14:anchorId="315858D3">
                <v:shape id="_x0000_i1040" type="#_x0000_t75" style="width:20.35pt;height:15.65pt" o:ole="">
                  <v:imagedata r:id="rId37" o:title=""/>
                </v:shape>
                <o:OLEObject Type="Embed" ProgID="Equation.DSMT4" ShapeID="_x0000_i1040" DrawAspect="Content" ObjectID="_1755492329" r:id="rId38"/>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03" w:dyaOrig="311" w14:anchorId="2554567E">
                <v:shape id="_x0000_i1041" type="#_x0000_t75" style="width:20.35pt;height:15.65pt" o:ole="">
                  <v:imagedata r:id="rId39" o:title=""/>
                </v:shape>
                <o:OLEObject Type="Embed" ProgID="Equation.DSMT4" ShapeID="_x0000_i1041" DrawAspect="Content" ObjectID="_1755492330" r:id="rId40"/>
              </w:object>
            </w:r>
            <w:r>
              <w:rPr>
                <w:lang w:val="en-US"/>
              </w:rPr>
              <w:t>specified in clause 7.4.1.2.2 of [4, TS 38.211] is given by</w:t>
            </w:r>
            <w:r>
              <w:rPr>
                <w:position w:val="-10"/>
              </w:rPr>
              <w:object w:dxaOrig="1129" w:dyaOrig="403" w14:anchorId="2F86F053">
                <v:shape id="_x0000_i1042" type="#_x0000_t75" style="width:56.35pt;height:20.35pt" o:ole="">
                  <v:imagedata r:id="rId41" o:title=""/>
                </v:shape>
                <o:OLEObject Type="Embed" ProgID="Equation.DSMT4" ShapeID="_x0000_i1042" DrawAspect="Content" ObjectID="_1755492331" r:id="rId42"/>
              </w:object>
            </w:r>
            <w:r>
              <w:rPr>
                <w:lang w:val="en-US"/>
              </w:rPr>
              <w:t>.</w:t>
            </w:r>
          </w:p>
          <w:p w14:paraId="206237A1" w14:textId="77777777" w:rsidR="000B512B" w:rsidRDefault="00CA0375">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2FCDB8D" w14:textId="77777777" w:rsidR="000B512B" w:rsidRDefault="00CA0375">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38" w:dyaOrig="288" w14:anchorId="66BE5DBE">
                <v:shape id="_x0000_i1043" type="#_x0000_t75" style="width:21.8pt;height:14.2pt" o:ole="">
                  <v:imagedata r:id="rId37" o:title=""/>
                </v:shape>
                <o:OLEObject Type="Embed" ProgID="Equation.DSMT4" ShapeID="_x0000_i1043" DrawAspect="Content" ObjectID="_1755492332" r:id="rId43"/>
              </w:object>
            </w:r>
            <w:r>
              <w:rPr>
                <w:strike/>
                <w:color w:val="FF0000"/>
                <w:lang w:val="en-US"/>
              </w:rPr>
              <w:t xml:space="preserve">) is given by Table 4.1-2A according to the </w:t>
            </w:r>
            <w:r>
              <w:rPr>
                <w:i/>
                <w:strike/>
                <w:color w:val="FF0000"/>
                <w:lang w:val="en-US"/>
              </w:rPr>
              <w:t>epre-Ratio.</w:t>
            </w:r>
          </w:p>
          <w:p w14:paraId="697F95AC" w14:textId="77777777" w:rsidR="000B512B" w:rsidRDefault="00CA0375">
            <w:pPr>
              <w:pStyle w:val="TH"/>
              <w:rPr>
                <w:lang w:val="en-GB" w:eastAsia="ko-KR"/>
              </w:rPr>
            </w:pPr>
            <w:r>
              <w:rPr>
                <w:lang w:val="en-GB"/>
              </w:rPr>
              <w:t>Table 4.1-2: PT-RS EPRE to PDSCH EPRE per layer per RE (</w:t>
            </w:r>
            <w:r>
              <w:rPr>
                <w:position w:val="-10"/>
              </w:rPr>
              <w:object w:dxaOrig="403" w:dyaOrig="311" w14:anchorId="301F27B4">
                <v:shape id="_x0000_i1044" type="#_x0000_t75" style="width:20.35pt;height:15.65pt" o:ole="">
                  <v:imagedata r:id="rId44" o:title=""/>
                </v:shape>
                <o:OLEObject Type="Embed" ProgID="Equation.DSMT4" ShapeID="_x0000_i1044" DrawAspect="Content" ObjectID="_1755492333" r:id="rId45"/>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0B512B" w14:paraId="7078D11F" w14:textId="77777777">
              <w:trPr>
                <w:trHeight w:val="605"/>
                <w:jc w:val="center"/>
              </w:trPr>
              <w:tc>
                <w:tcPr>
                  <w:tcW w:w="1000" w:type="dxa"/>
                  <w:vMerge w:val="restart"/>
                  <w:shd w:val="clear" w:color="auto" w:fill="E7E6E6"/>
                  <w:vAlign w:val="center"/>
                </w:tcPr>
                <w:p w14:paraId="5E9DE596" w14:textId="77777777" w:rsidR="000B512B" w:rsidRDefault="00CA0375">
                  <w:pPr>
                    <w:pStyle w:val="TAH"/>
                    <w:rPr>
                      <w:rFonts w:eastAsia="Batang"/>
                      <w:color w:val="000000"/>
                    </w:rPr>
                  </w:pPr>
                  <w:r>
                    <w:rPr>
                      <w:i/>
                      <w:color w:val="000000"/>
                    </w:rPr>
                    <w:t>epre-Ratio</w:t>
                  </w:r>
                </w:p>
              </w:tc>
              <w:tc>
                <w:tcPr>
                  <w:tcW w:w="5294" w:type="dxa"/>
                  <w:gridSpan w:val="6"/>
                  <w:shd w:val="clear" w:color="auto" w:fill="E7E6E6"/>
                </w:tcPr>
                <w:p w14:paraId="6A7DA03A" w14:textId="77777777" w:rsidR="000B512B" w:rsidRDefault="00CA0375">
                  <w:pPr>
                    <w:pStyle w:val="TAH"/>
                    <w:tabs>
                      <w:tab w:val="left" w:pos="851"/>
                    </w:tabs>
                    <w:rPr>
                      <w:rFonts w:eastAsia="Batang"/>
                      <w:color w:val="000000"/>
                    </w:rPr>
                  </w:pPr>
                  <w:r>
                    <w:rPr>
                      <w:color w:val="000000"/>
                    </w:rPr>
                    <w:t>The number of PDSCH layers with DM-RS associated to the PT-RS port</w:t>
                  </w:r>
                </w:p>
              </w:tc>
            </w:tr>
            <w:tr w:rsidR="000B512B" w14:paraId="32775497" w14:textId="77777777">
              <w:trPr>
                <w:trHeight w:val="363"/>
                <w:jc w:val="center"/>
              </w:trPr>
              <w:tc>
                <w:tcPr>
                  <w:tcW w:w="1000" w:type="dxa"/>
                  <w:vMerge/>
                  <w:shd w:val="clear" w:color="auto" w:fill="E7E6E6"/>
                  <w:vAlign w:val="center"/>
                </w:tcPr>
                <w:p w14:paraId="65FB7C5C" w14:textId="77777777" w:rsidR="000B512B" w:rsidRDefault="000B512B">
                  <w:pPr>
                    <w:pStyle w:val="TAH"/>
                    <w:rPr>
                      <w:i/>
                      <w:color w:val="000000"/>
                    </w:rPr>
                  </w:pPr>
                </w:p>
              </w:tc>
              <w:tc>
                <w:tcPr>
                  <w:tcW w:w="984" w:type="dxa"/>
                  <w:shd w:val="clear" w:color="auto" w:fill="E7E6E6"/>
                </w:tcPr>
                <w:p w14:paraId="7BDEB70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2A216190" w14:textId="77777777" w:rsidR="000B512B" w:rsidRDefault="00CA0375">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5DA8A442" w14:textId="77777777" w:rsidR="000B512B" w:rsidRDefault="00CA0375">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29B254BD" w14:textId="77777777" w:rsidR="000B512B" w:rsidRDefault="00CA0375">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3969AB8E" w14:textId="77777777" w:rsidR="000B512B" w:rsidRDefault="00CA0375">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25E738B6" w14:textId="77777777" w:rsidR="000B512B" w:rsidRDefault="00CA0375">
                  <w:pPr>
                    <w:pStyle w:val="TAH"/>
                    <w:tabs>
                      <w:tab w:val="left" w:pos="851"/>
                    </w:tabs>
                    <w:rPr>
                      <w:rFonts w:eastAsia="Batang"/>
                      <w:color w:val="000000"/>
                      <w:lang w:eastAsia="ko-KR"/>
                    </w:rPr>
                  </w:pPr>
                  <w:r>
                    <w:rPr>
                      <w:rFonts w:eastAsia="Batang" w:hint="eastAsia"/>
                      <w:color w:val="000000"/>
                      <w:lang w:eastAsia="ko-KR"/>
                    </w:rPr>
                    <w:t>6</w:t>
                  </w:r>
                </w:p>
              </w:tc>
            </w:tr>
            <w:tr w:rsidR="000B512B" w14:paraId="6F958D22" w14:textId="77777777">
              <w:trPr>
                <w:trHeight w:val="318"/>
                <w:jc w:val="center"/>
              </w:trPr>
              <w:tc>
                <w:tcPr>
                  <w:tcW w:w="1000" w:type="dxa"/>
                  <w:shd w:val="clear" w:color="auto" w:fill="auto"/>
                  <w:vAlign w:val="center"/>
                </w:tcPr>
                <w:p w14:paraId="26F500B8" w14:textId="77777777" w:rsidR="000B512B" w:rsidRDefault="00CA0375">
                  <w:pPr>
                    <w:pStyle w:val="TAC"/>
                    <w:rPr>
                      <w:rFonts w:eastAsia="Batang"/>
                      <w:lang w:eastAsia="ko-KR"/>
                    </w:rPr>
                  </w:pPr>
                  <w:r>
                    <w:rPr>
                      <w:rFonts w:eastAsia="Batang" w:hint="eastAsia"/>
                      <w:lang w:eastAsia="ko-KR"/>
                    </w:rPr>
                    <w:t>0</w:t>
                  </w:r>
                </w:p>
              </w:tc>
              <w:tc>
                <w:tcPr>
                  <w:tcW w:w="984" w:type="dxa"/>
                </w:tcPr>
                <w:p w14:paraId="202960D9" w14:textId="77777777" w:rsidR="000B512B" w:rsidRDefault="00CA0375">
                  <w:pPr>
                    <w:pStyle w:val="TAC"/>
                    <w:rPr>
                      <w:rFonts w:eastAsia="Batang"/>
                      <w:lang w:eastAsia="ko-KR"/>
                    </w:rPr>
                  </w:pPr>
                  <w:r>
                    <w:rPr>
                      <w:rFonts w:eastAsia="Batang" w:hint="eastAsia"/>
                      <w:lang w:eastAsia="ko-KR"/>
                    </w:rPr>
                    <w:t>0</w:t>
                  </w:r>
                </w:p>
              </w:tc>
              <w:tc>
                <w:tcPr>
                  <w:tcW w:w="860" w:type="dxa"/>
                </w:tcPr>
                <w:p w14:paraId="6E751BAD" w14:textId="77777777" w:rsidR="000B512B" w:rsidRDefault="00CA0375">
                  <w:pPr>
                    <w:pStyle w:val="TAC"/>
                    <w:rPr>
                      <w:rFonts w:eastAsia="Batang"/>
                      <w:lang w:eastAsia="ko-KR"/>
                    </w:rPr>
                  </w:pPr>
                  <w:r>
                    <w:rPr>
                      <w:rFonts w:eastAsia="Batang" w:hint="eastAsia"/>
                      <w:lang w:eastAsia="ko-KR"/>
                    </w:rPr>
                    <w:t>3</w:t>
                  </w:r>
                </w:p>
              </w:tc>
              <w:tc>
                <w:tcPr>
                  <w:tcW w:w="860" w:type="dxa"/>
                </w:tcPr>
                <w:p w14:paraId="1DB3BA8E" w14:textId="77777777" w:rsidR="000B512B" w:rsidRDefault="00CA0375">
                  <w:pPr>
                    <w:pStyle w:val="TAC"/>
                    <w:rPr>
                      <w:rFonts w:eastAsia="Batang"/>
                      <w:lang w:eastAsia="ko-KR"/>
                    </w:rPr>
                  </w:pPr>
                  <w:r>
                    <w:rPr>
                      <w:rFonts w:eastAsia="Batang" w:hint="eastAsia"/>
                      <w:lang w:eastAsia="ko-KR"/>
                    </w:rPr>
                    <w:t>4.77</w:t>
                  </w:r>
                </w:p>
              </w:tc>
              <w:tc>
                <w:tcPr>
                  <w:tcW w:w="860" w:type="dxa"/>
                </w:tcPr>
                <w:p w14:paraId="1308930F" w14:textId="77777777" w:rsidR="000B512B" w:rsidRDefault="00CA0375">
                  <w:pPr>
                    <w:pStyle w:val="TAC"/>
                    <w:rPr>
                      <w:rFonts w:eastAsia="Batang"/>
                      <w:lang w:eastAsia="ko-KR"/>
                    </w:rPr>
                  </w:pPr>
                  <w:r>
                    <w:rPr>
                      <w:rFonts w:eastAsia="Batang" w:hint="eastAsia"/>
                      <w:lang w:eastAsia="ko-KR"/>
                    </w:rPr>
                    <w:t>6</w:t>
                  </w:r>
                </w:p>
              </w:tc>
              <w:tc>
                <w:tcPr>
                  <w:tcW w:w="860" w:type="dxa"/>
                </w:tcPr>
                <w:p w14:paraId="4AFE6623" w14:textId="77777777" w:rsidR="000B512B" w:rsidRDefault="00CA0375">
                  <w:pPr>
                    <w:pStyle w:val="TAC"/>
                    <w:rPr>
                      <w:rFonts w:eastAsia="Batang"/>
                      <w:lang w:eastAsia="ko-KR"/>
                    </w:rPr>
                  </w:pPr>
                  <w:r>
                    <w:rPr>
                      <w:rFonts w:eastAsia="Batang" w:hint="eastAsia"/>
                      <w:lang w:eastAsia="ko-KR"/>
                    </w:rPr>
                    <w:t>7</w:t>
                  </w:r>
                </w:p>
              </w:tc>
              <w:tc>
                <w:tcPr>
                  <w:tcW w:w="866" w:type="dxa"/>
                </w:tcPr>
                <w:p w14:paraId="1CA135B1" w14:textId="77777777" w:rsidR="000B512B" w:rsidRDefault="00CA0375">
                  <w:pPr>
                    <w:pStyle w:val="TAC"/>
                    <w:rPr>
                      <w:rFonts w:eastAsia="Batang"/>
                      <w:lang w:eastAsia="ko-KR"/>
                    </w:rPr>
                  </w:pPr>
                  <w:r>
                    <w:rPr>
                      <w:rFonts w:eastAsia="Batang" w:hint="eastAsia"/>
                      <w:lang w:eastAsia="ko-KR"/>
                    </w:rPr>
                    <w:t>7.78</w:t>
                  </w:r>
                </w:p>
              </w:tc>
            </w:tr>
            <w:tr w:rsidR="000B512B" w14:paraId="521CE067" w14:textId="77777777">
              <w:trPr>
                <w:trHeight w:val="300"/>
                <w:jc w:val="center"/>
              </w:trPr>
              <w:tc>
                <w:tcPr>
                  <w:tcW w:w="1000" w:type="dxa"/>
                  <w:shd w:val="clear" w:color="auto" w:fill="auto"/>
                  <w:vAlign w:val="center"/>
                </w:tcPr>
                <w:p w14:paraId="57543647" w14:textId="77777777" w:rsidR="000B512B" w:rsidRDefault="00CA0375">
                  <w:pPr>
                    <w:pStyle w:val="TAC"/>
                    <w:rPr>
                      <w:rFonts w:eastAsia="Batang"/>
                      <w:lang w:eastAsia="ko-KR"/>
                    </w:rPr>
                  </w:pPr>
                  <w:r>
                    <w:rPr>
                      <w:rFonts w:eastAsia="Batang" w:hint="eastAsia"/>
                      <w:lang w:eastAsia="ko-KR"/>
                    </w:rPr>
                    <w:t>1</w:t>
                  </w:r>
                </w:p>
              </w:tc>
              <w:tc>
                <w:tcPr>
                  <w:tcW w:w="984" w:type="dxa"/>
                </w:tcPr>
                <w:p w14:paraId="54B33568" w14:textId="77777777" w:rsidR="000B512B" w:rsidRDefault="00CA0375">
                  <w:pPr>
                    <w:pStyle w:val="TAC"/>
                    <w:rPr>
                      <w:rFonts w:eastAsia="Batang"/>
                      <w:lang w:eastAsia="ko-KR"/>
                    </w:rPr>
                  </w:pPr>
                  <w:r>
                    <w:rPr>
                      <w:rFonts w:eastAsia="Batang" w:hint="eastAsia"/>
                      <w:lang w:eastAsia="ko-KR"/>
                    </w:rPr>
                    <w:t>0</w:t>
                  </w:r>
                </w:p>
              </w:tc>
              <w:tc>
                <w:tcPr>
                  <w:tcW w:w="860" w:type="dxa"/>
                </w:tcPr>
                <w:p w14:paraId="7A14BB08" w14:textId="77777777" w:rsidR="000B512B" w:rsidRDefault="00CA0375">
                  <w:pPr>
                    <w:pStyle w:val="TAC"/>
                    <w:rPr>
                      <w:rFonts w:eastAsia="Batang"/>
                      <w:lang w:eastAsia="ko-KR"/>
                    </w:rPr>
                  </w:pPr>
                  <w:r>
                    <w:rPr>
                      <w:rFonts w:eastAsia="Batang" w:hint="eastAsia"/>
                      <w:lang w:eastAsia="ko-KR"/>
                    </w:rPr>
                    <w:t>0</w:t>
                  </w:r>
                </w:p>
              </w:tc>
              <w:tc>
                <w:tcPr>
                  <w:tcW w:w="860" w:type="dxa"/>
                </w:tcPr>
                <w:p w14:paraId="08582376" w14:textId="77777777" w:rsidR="000B512B" w:rsidRDefault="00CA0375">
                  <w:pPr>
                    <w:pStyle w:val="TAC"/>
                    <w:rPr>
                      <w:rFonts w:eastAsia="Batang"/>
                      <w:lang w:eastAsia="ko-KR"/>
                    </w:rPr>
                  </w:pPr>
                  <w:r>
                    <w:rPr>
                      <w:rFonts w:eastAsia="Batang" w:hint="eastAsia"/>
                      <w:lang w:eastAsia="ko-KR"/>
                    </w:rPr>
                    <w:t>0</w:t>
                  </w:r>
                </w:p>
              </w:tc>
              <w:tc>
                <w:tcPr>
                  <w:tcW w:w="860" w:type="dxa"/>
                </w:tcPr>
                <w:p w14:paraId="38551B97" w14:textId="77777777" w:rsidR="000B512B" w:rsidRDefault="00CA0375">
                  <w:pPr>
                    <w:pStyle w:val="TAC"/>
                    <w:rPr>
                      <w:rFonts w:eastAsia="Batang"/>
                      <w:lang w:eastAsia="ko-KR"/>
                    </w:rPr>
                  </w:pPr>
                  <w:r>
                    <w:rPr>
                      <w:rFonts w:eastAsia="Batang" w:hint="eastAsia"/>
                      <w:lang w:eastAsia="ko-KR"/>
                    </w:rPr>
                    <w:t>0</w:t>
                  </w:r>
                </w:p>
              </w:tc>
              <w:tc>
                <w:tcPr>
                  <w:tcW w:w="860" w:type="dxa"/>
                </w:tcPr>
                <w:p w14:paraId="341052C3" w14:textId="77777777" w:rsidR="000B512B" w:rsidRDefault="00CA0375">
                  <w:pPr>
                    <w:pStyle w:val="TAC"/>
                    <w:rPr>
                      <w:rFonts w:eastAsia="Batang"/>
                      <w:lang w:eastAsia="ko-KR"/>
                    </w:rPr>
                  </w:pPr>
                  <w:r>
                    <w:rPr>
                      <w:rFonts w:eastAsia="Batang" w:hint="eastAsia"/>
                      <w:lang w:eastAsia="ko-KR"/>
                    </w:rPr>
                    <w:t>0</w:t>
                  </w:r>
                </w:p>
              </w:tc>
              <w:tc>
                <w:tcPr>
                  <w:tcW w:w="866" w:type="dxa"/>
                </w:tcPr>
                <w:p w14:paraId="7143D3AF" w14:textId="77777777" w:rsidR="000B512B" w:rsidRDefault="00CA0375">
                  <w:pPr>
                    <w:pStyle w:val="TAC"/>
                    <w:rPr>
                      <w:rFonts w:eastAsia="Batang"/>
                      <w:lang w:eastAsia="ko-KR"/>
                    </w:rPr>
                  </w:pPr>
                  <w:r>
                    <w:rPr>
                      <w:rFonts w:eastAsia="Batang" w:hint="eastAsia"/>
                      <w:lang w:eastAsia="ko-KR"/>
                    </w:rPr>
                    <w:t>0</w:t>
                  </w:r>
                </w:p>
              </w:tc>
            </w:tr>
            <w:tr w:rsidR="000B512B" w14:paraId="646D5A41" w14:textId="77777777">
              <w:trPr>
                <w:trHeight w:val="300"/>
                <w:jc w:val="center"/>
              </w:trPr>
              <w:tc>
                <w:tcPr>
                  <w:tcW w:w="1000" w:type="dxa"/>
                  <w:shd w:val="clear" w:color="auto" w:fill="auto"/>
                  <w:vAlign w:val="center"/>
                </w:tcPr>
                <w:p w14:paraId="38D9A4C3" w14:textId="77777777" w:rsidR="000B512B" w:rsidRDefault="00CA0375">
                  <w:pPr>
                    <w:pStyle w:val="TAC"/>
                    <w:rPr>
                      <w:rFonts w:eastAsia="Batang"/>
                      <w:lang w:eastAsia="ko-KR"/>
                    </w:rPr>
                  </w:pPr>
                  <w:r>
                    <w:rPr>
                      <w:rFonts w:eastAsia="Batang"/>
                      <w:lang w:eastAsia="ko-KR"/>
                    </w:rPr>
                    <w:t>2</w:t>
                  </w:r>
                </w:p>
              </w:tc>
              <w:tc>
                <w:tcPr>
                  <w:tcW w:w="5294" w:type="dxa"/>
                  <w:gridSpan w:val="6"/>
                </w:tcPr>
                <w:p w14:paraId="1092A269" w14:textId="77777777" w:rsidR="000B512B" w:rsidRDefault="00CA0375">
                  <w:pPr>
                    <w:pStyle w:val="TAC"/>
                    <w:rPr>
                      <w:rFonts w:eastAsia="Batang"/>
                      <w:lang w:eastAsia="ko-KR"/>
                    </w:rPr>
                  </w:pPr>
                  <w:r>
                    <w:rPr>
                      <w:rFonts w:eastAsia="Batang" w:hint="eastAsia"/>
                      <w:lang w:eastAsia="ko-KR"/>
                    </w:rPr>
                    <w:t>reserved</w:t>
                  </w:r>
                </w:p>
              </w:tc>
            </w:tr>
            <w:tr w:rsidR="000B512B" w14:paraId="2C0E70B9" w14:textId="77777777">
              <w:trPr>
                <w:trHeight w:val="300"/>
                <w:jc w:val="center"/>
              </w:trPr>
              <w:tc>
                <w:tcPr>
                  <w:tcW w:w="1000" w:type="dxa"/>
                  <w:shd w:val="clear" w:color="auto" w:fill="auto"/>
                  <w:vAlign w:val="center"/>
                </w:tcPr>
                <w:p w14:paraId="522C4DB9" w14:textId="77777777" w:rsidR="000B512B" w:rsidRDefault="00CA0375">
                  <w:pPr>
                    <w:pStyle w:val="TAC"/>
                    <w:rPr>
                      <w:rFonts w:eastAsia="Batang"/>
                      <w:lang w:eastAsia="ko-KR"/>
                    </w:rPr>
                  </w:pPr>
                  <w:r>
                    <w:rPr>
                      <w:rFonts w:eastAsia="Batang"/>
                      <w:lang w:eastAsia="ko-KR"/>
                    </w:rPr>
                    <w:t>3</w:t>
                  </w:r>
                </w:p>
              </w:tc>
              <w:tc>
                <w:tcPr>
                  <w:tcW w:w="5294" w:type="dxa"/>
                  <w:gridSpan w:val="6"/>
                </w:tcPr>
                <w:p w14:paraId="08AE9172" w14:textId="77777777" w:rsidR="000B512B" w:rsidRDefault="00CA0375">
                  <w:pPr>
                    <w:pStyle w:val="TAC"/>
                    <w:rPr>
                      <w:rFonts w:eastAsia="Batang"/>
                      <w:lang w:eastAsia="ko-KR"/>
                    </w:rPr>
                  </w:pPr>
                  <w:r>
                    <w:rPr>
                      <w:rFonts w:eastAsia="Batang" w:hint="eastAsia"/>
                      <w:lang w:eastAsia="ko-KR"/>
                    </w:rPr>
                    <w:t>reserved</w:t>
                  </w:r>
                </w:p>
              </w:tc>
            </w:tr>
          </w:tbl>
          <w:p w14:paraId="4107266C" w14:textId="77777777" w:rsidR="000B512B" w:rsidRDefault="000B512B">
            <w:pPr>
              <w:rPr>
                <w:color w:val="000000"/>
              </w:rPr>
            </w:pPr>
          </w:p>
          <w:p w14:paraId="4A59E66F" w14:textId="77777777" w:rsidR="000B512B" w:rsidRDefault="00CA0375">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38" w:dyaOrig="288" w14:anchorId="3642EA86">
                <v:shape id="_x0000_i1045" type="#_x0000_t75" style="width:21.8pt;height:14.2pt" o:ole="">
                  <v:imagedata r:id="rId44" o:title=""/>
                </v:shape>
                <o:OLEObject Type="Embed" ProgID="Equation.DSMT4" ShapeID="_x0000_i1045" DrawAspect="Content" ObjectID="_1755492334" r:id="rId46"/>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0B512B" w14:paraId="46BA80B0"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5EA0B0F" w14:textId="77777777" w:rsidR="000B512B" w:rsidRDefault="00CA0375">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2EB73D61" w14:textId="77777777" w:rsidR="000B512B" w:rsidRDefault="00CA0375">
                  <w:pPr>
                    <w:pStyle w:val="TAH"/>
                    <w:tabs>
                      <w:tab w:val="left" w:pos="851"/>
                    </w:tabs>
                    <w:rPr>
                      <w:rFonts w:cs="Arial"/>
                      <w:color w:val="000000"/>
                    </w:rPr>
                  </w:pPr>
                  <w:r>
                    <w:rPr>
                      <w:rFonts w:cs="Arial"/>
                      <w:color w:val="000000"/>
                    </w:rPr>
                    <w:t>The number of PDSCH layers with DM-RS associated to the PT-RS port</w:t>
                  </w:r>
                </w:p>
              </w:tc>
            </w:tr>
            <w:tr w:rsidR="000B512B" w14:paraId="6E908F07"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7BE7C097" w14:textId="77777777" w:rsidR="000B512B" w:rsidRDefault="000B512B">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04D46D33"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646DF93E" w14:textId="77777777" w:rsidR="000B512B" w:rsidRDefault="00CA0375">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69FFB6CF"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21503A3"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4B392EEC"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6BCA021A" w14:textId="77777777" w:rsidR="000B512B" w:rsidRDefault="00CA0375">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3FBF8EA4" w14:textId="77777777" w:rsidR="000B512B" w:rsidRDefault="00CA0375">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32CFF256" w14:textId="77777777" w:rsidR="000B512B" w:rsidRDefault="00CA0375">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0B512B" w14:paraId="2D030C47"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3ACBEBD1" w14:textId="77777777" w:rsidR="000B512B" w:rsidRDefault="00CA0375">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C227689"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112A35CC" w14:textId="77777777" w:rsidR="000B512B" w:rsidRDefault="00CA0375">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B5E864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14527AAF"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3B394F16"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209BCBB9"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13E32BB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0D0FAA40"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0B512B" w14:paraId="4AA9CB9A"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8FACE04" w14:textId="77777777" w:rsidR="000B512B" w:rsidRDefault="00CA0375">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78BE6191" w14:textId="77777777" w:rsidR="000B512B" w:rsidRDefault="00CA0375">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3AB1EA04" w14:textId="77777777" w:rsidR="000B512B" w:rsidRDefault="00CA0375">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66B7C7C"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74938380"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5A28B943"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6758319A" w14:textId="77777777" w:rsidR="000B512B" w:rsidRDefault="00CA0375">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3D73E13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21942059" w14:textId="77777777" w:rsidR="000B512B" w:rsidRDefault="00CA0375">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0B512B" w14:paraId="51359017"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EF4A18B" w14:textId="77777777" w:rsidR="000B512B" w:rsidRDefault="00CA0375">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9E64017" w14:textId="77777777" w:rsidR="000B512B" w:rsidRDefault="00CA0375">
                  <w:pPr>
                    <w:pStyle w:val="TAC"/>
                    <w:ind w:left="1200" w:hanging="400"/>
                    <w:rPr>
                      <w:rFonts w:cs="Arial"/>
                      <w:lang w:eastAsia="ko-KR"/>
                    </w:rPr>
                  </w:pPr>
                  <w:r>
                    <w:rPr>
                      <w:rFonts w:cs="Arial"/>
                      <w:lang w:eastAsia="ko-KR"/>
                    </w:rPr>
                    <w:t>reserved</w:t>
                  </w:r>
                </w:p>
              </w:tc>
            </w:tr>
            <w:tr w:rsidR="000B512B" w14:paraId="5276531F"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EE5A51D" w14:textId="77777777" w:rsidR="000B512B" w:rsidRDefault="00CA0375">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1AFC0C73" w14:textId="77777777" w:rsidR="000B512B" w:rsidRDefault="00CA0375">
                  <w:pPr>
                    <w:pStyle w:val="TAC"/>
                    <w:ind w:left="1200" w:hanging="400"/>
                    <w:rPr>
                      <w:rFonts w:cs="Arial"/>
                      <w:lang w:eastAsia="ko-KR"/>
                    </w:rPr>
                  </w:pPr>
                  <w:r>
                    <w:rPr>
                      <w:rFonts w:cs="Arial"/>
                      <w:lang w:eastAsia="ko-KR"/>
                    </w:rPr>
                    <w:t>reserved</w:t>
                  </w:r>
                </w:p>
              </w:tc>
            </w:tr>
          </w:tbl>
          <w:p w14:paraId="205FA0B5" w14:textId="77777777" w:rsidR="000B512B" w:rsidRDefault="000B512B">
            <w:pPr>
              <w:rPr>
                <w:rFonts w:eastAsia="Yu Mincho"/>
                <w:lang w:eastAsia="ja-JP"/>
              </w:rPr>
            </w:pPr>
          </w:p>
        </w:tc>
        <w:tc>
          <w:tcPr>
            <w:tcW w:w="1926" w:type="dxa"/>
          </w:tcPr>
          <w:p w14:paraId="0FA50E6F" w14:textId="77777777" w:rsidR="000B512B" w:rsidRDefault="000B512B"/>
          <w:p w14:paraId="4A276129" w14:textId="77777777" w:rsidR="000B512B" w:rsidRDefault="00CA0375">
            <w:r>
              <w:t># ok</w:t>
            </w:r>
          </w:p>
        </w:tc>
      </w:tr>
      <w:tr w:rsidR="000B512B" w14:paraId="65CE5D43" w14:textId="77777777">
        <w:trPr>
          <w:trHeight w:val="53"/>
          <w:jc w:val="center"/>
        </w:trPr>
        <w:tc>
          <w:tcPr>
            <w:tcW w:w="1407" w:type="dxa"/>
          </w:tcPr>
          <w:p w14:paraId="6D42CD5B" w14:textId="77777777" w:rsidR="000B512B" w:rsidRDefault="00CA0375">
            <w:pPr>
              <w:rPr>
                <w:color w:val="000000" w:themeColor="text1"/>
              </w:rPr>
            </w:pPr>
            <w:r>
              <w:rPr>
                <w:color w:val="000000" w:themeColor="text1"/>
              </w:rPr>
              <w:t>Apple</w:t>
            </w:r>
          </w:p>
        </w:tc>
        <w:tc>
          <w:tcPr>
            <w:tcW w:w="6356" w:type="dxa"/>
          </w:tcPr>
          <w:p w14:paraId="36CD01D0" w14:textId="77777777" w:rsidR="000B512B" w:rsidRDefault="00CA0375">
            <w:pPr>
              <w:rPr>
                <w:color w:val="000000" w:themeColor="text1"/>
              </w:rPr>
            </w:pPr>
            <w:r>
              <w:rPr>
                <w:color w:val="000000" w:themeColor="text1"/>
              </w:rPr>
              <w:t>Thanks Mihai for the excellent efforts again!</w:t>
            </w:r>
          </w:p>
          <w:p w14:paraId="71CB55D0" w14:textId="77777777" w:rsidR="000B512B" w:rsidRDefault="00CA0375">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20A7F0D2" w14:textId="77777777" w:rsidR="000B512B" w:rsidRDefault="00CA0375">
            <w:r>
              <w:t># will consider!</w:t>
            </w:r>
          </w:p>
        </w:tc>
      </w:tr>
    </w:tbl>
    <w:p w14:paraId="38DCBD4A" w14:textId="77777777" w:rsidR="000B512B" w:rsidRDefault="00CA0375">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0B512B" w14:paraId="74001395" w14:textId="77777777">
        <w:trPr>
          <w:trHeight w:val="335"/>
          <w:jc w:val="center"/>
        </w:trPr>
        <w:tc>
          <w:tcPr>
            <w:tcW w:w="1405" w:type="dxa"/>
            <w:shd w:val="clear" w:color="auto" w:fill="D9D9D9" w:themeFill="background1" w:themeFillShade="D9"/>
          </w:tcPr>
          <w:p w14:paraId="07569395" w14:textId="77777777" w:rsidR="000B512B" w:rsidRDefault="00CA0375">
            <w:r>
              <w:t>Company</w:t>
            </w:r>
          </w:p>
        </w:tc>
        <w:tc>
          <w:tcPr>
            <w:tcW w:w="5820" w:type="dxa"/>
            <w:shd w:val="clear" w:color="auto" w:fill="D9D9D9" w:themeFill="background1" w:themeFillShade="D9"/>
          </w:tcPr>
          <w:p w14:paraId="1F686A7C" w14:textId="77777777" w:rsidR="000B512B" w:rsidRDefault="00CA0375">
            <w:r>
              <w:t>Comments</w:t>
            </w:r>
          </w:p>
        </w:tc>
        <w:tc>
          <w:tcPr>
            <w:tcW w:w="1837" w:type="dxa"/>
            <w:shd w:val="clear" w:color="auto" w:fill="D9D9D9" w:themeFill="background1" w:themeFillShade="D9"/>
          </w:tcPr>
          <w:p w14:paraId="03C9E919" w14:textId="77777777" w:rsidR="000B512B" w:rsidRDefault="00CA0375">
            <w:r>
              <w:t>Editor reply/Notes</w:t>
            </w:r>
          </w:p>
        </w:tc>
      </w:tr>
      <w:tr w:rsidR="000B512B" w14:paraId="5A44ECCC" w14:textId="77777777">
        <w:trPr>
          <w:trHeight w:val="53"/>
          <w:jc w:val="center"/>
        </w:trPr>
        <w:tc>
          <w:tcPr>
            <w:tcW w:w="1405" w:type="dxa"/>
          </w:tcPr>
          <w:p w14:paraId="41FC417A" w14:textId="77777777" w:rsidR="000B512B" w:rsidRDefault="00CA0375">
            <w:pPr>
              <w:rPr>
                <w:lang w:eastAsia="zh-CN"/>
              </w:rPr>
            </w:pPr>
            <w:r>
              <w:rPr>
                <w:lang w:eastAsia="zh-CN"/>
              </w:rPr>
              <w:t>Futurewei</w:t>
            </w:r>
          </w:p>
        </w:tc>
        <w:tc>
          <w:tcPr>
            <w:tcW w:w="5820" w:type="dxa"/>
          </w:tcPr>
          <w:p w14:paraId="0568B306" w14:textId="77777777" w:rsidR="000B512B" w:rsidRDefault="00CA0375">
            <w:pPr>
              <w:pStyle w:val="bullet2"/>
              <w:numPr>
                <w:ilvl w:val="0"/>
                <w:numId w:val="0"/>
              </w:numPr>
              <w:rPr>
                <w:lang w:eastAsia="zh-CN"/>
              </w:rPr>
            </w:pPr>
            <w:r>
              <w:rPr>
                <w:lang w:eastAsia="zh-CN"/>
              </w:rPr>
              <w:t>We thank the editor for the great effort and nice work. Some comments follow.</w:t>
            </w:r>
          </w:p>
          <w:p w14:paraId="1CA8AE85" w14:textId="77777777" w:rsidR="000B512B" w:rsidRDefault="00CA0375">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0E3BE6C8" w14:textId="77777777" w:rsidR="000B512B" w:rsidRDefault="00CA0375">
            <w:pPr>
              <w:contextualSpacing/>
              <w:rPr>
                <w:rFonts w:eastAsia="Gulim"/>
                <w:i/>
                <w:sz w:val="18"/>
                <w:szCs w:val="18"/>
                <w:highlight w:val="green"/>
              </w:rPr>
            </w:pPr>
            <w:r>
              <w:rPr>
                <w:rFonts w:eastAsia="Gulim"/>
                <w:i/>
                <w:sz w:val="18"/>
                <w:szCs w:val="18"/>
                <w:highlight w:val="green"/>
                <w:shd w:val="clear" w:color="auto" w:fill="FFFF00"/>
              </w:rPr>
              <w:t>Agreement</w:t>
            </w:r>
          </w:p>
          <w:p w14:paraId="2B113E8E" w14:textId="77777777" w:rsidR="000B512B" w:rsidRDefault="00CA0375">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4F999464" w14:textId="77777777" w:rsidR="000B512B" w:rsidRDefault="000B512B">
            <w:pPr>
              <w:pStyle w:val="bullet2"/>
              <w:numPr>
                <w:ilvl w:val="0"/>
                <w:numId w:val="0"/>
              </w:numPr>
            </w:pPr>
          </w:p>
          <w:p w14:paraId="51DEB31E" w14:textId="77777777" w:rsidR="000B512B" w:rsidRDefault="00CA0375">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78A6A3A" w14:textId="77777777" w:rsidR="000B512B" w:rsidRDefault="000B512B">
            <w:pPr>
              <w:rPr>
                <w:b/>
                <w:bCs/>
                <w:u w:val="single"/>
                <w:lang w:eastAsia="zh-CN"/>
              </w:rPr>
            </w:pPr>
          </w:p>
          <w:p w14:paraId="441A153A" w14:textId="77777777" w:rsidR="000B512B" w:rsidRDefault="00CA0375">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7AD29F6" w14:textId="77777777" w:rsidR="000B512B" w:rsidRDefault="00CA0375">
            <w:pPr>
              <w:pStyle w:val="Heading4"/>
              <w:ind w:left="1289" w:hanging="864"/>
              <w:outlineLvl w:val="3"/>
              <w:rPr>
                <w:color w:val="000000"/>
              </w:rPr>
            </w:pPr>
            <w:bookmarkStart w:id="84" w:name="_Toc29674354"/>
            <w:bookmarkStart w:id="85" w:name="_Toc29673361"/>
            <w:bookmarkStart w:id="86" w:name="_Toc29673220"/>
            <w:bookmarkStart w:id="87" w:name="_Toc36645584"/>
            <w:bookmarkStart w:id="88" w:name="_Toc45810633"/>
            <w:bookmarkStart w:id="89" w:name="_Toc11352158"/>
            <w:bookmarkStart w:id="90" w:name="_Toc130409840"/>
            <w:bookmarkStart w:id="91" w:name="_Toc27299946"/>
            <w:bookmarkStart w:id="92" w:name="_Toc20318048"/>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092F9EAF" w14:textId="77777777" w:rsidR="000B512B" w:rsidRDefault="00CA0375">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8" w:dyaOrig="288" w14:anchorId="402BF11E">
                <v:shape id="_x0000_i1046" type="#_x0000_t75" style="width:14.2pt;height:14.2pt" o:ole="">
                  <v:imagedata r:id="rId47" o:title=""/>
                </v:shape>
                <o:OLEObject Type="Embed" ProgID="Equation.3" ShapeID="_x0000_i1046" DrawAspect="Content" ObjectID="_1755492335" r:id="rId48"/>
              </w:object>
            </w:r>
            <w:r>
              <w:rPr>
                <w:color w:val="000000"/>
              </w:rPr>
              <w:t xml:space="preserve"> symbols to the same set of subcarriers in the same set of PRBs. </w:t>
            </w:r>
            <w:r>
              <w:rPr>
                <w:color w:val="FF0000"/>
              </w:rPr>
              <w:t xml:space="preserve">When </w:t>
            </w:r>
            <w:r>
              <w:rPr>
                <w:color w:val="FF0000"/>
              </w:rPr>
              <w:lastRenderedPageBreak/>
              <w:t>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8" w:dyaOrig="288" w14:anchorId="70CDEEF3">
                <v:shape id="_x0000_i1047" type="#_x0000_t75" style="width:14.2pt;height:14.2pt" o:ole="">
                  <v:imagedata r:id="rId47" o:title=""/>
                </v:shape>
                <o:OLEObject Type="Embed" ProgID="Equation.3" ShapeID="_x0000_i1047" DrawAspect="Content" ObjectID="_1755492336" r:id="rId49"/>
              </w:object>
            </w:r>
            <w:r>
              <w:rPr>
                <w:color w:val="FF0000"/>
              </w:rPr>
              <w:t xml:space="preserve"> symbols and antenna ports {1000, 1002, 1004, 1006} of the SRS resource in each slot is mapped in the other half of the </w:t>
            </w:r>
            <w:r>
              <w:rPr>
                <w:color w:val="FF0000"/>
                <w:position w:val="-10"/>
              </w:rPr>
              <w:object w:dxaOrig="288" w:dyaOrig="288" w14:anchorId="2754E56D">
                <v:shape id="_x0000_i1048" type="#_x0000_t75" style="width:14.2pt;height:14.2pt" o:ole="">
                  <v:imagedata r:id="rId47" o:title=""/>
                </v:shape>
                <o:OLEObject Type="Embed" ProgID="Equation.3" ShapeID="_x0000_i1048" DrawAspect="Content" ObjectID="_1755492337" r:id="rId5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8" w:dyaOrig="288" w14:anchorId="7EF257E4">
                <v:shape id="_x0000_i1049" type="#_x0000_t75" style="width:14.2pt;height:14.2pt" o:ole="">
                  <v:imagedata r:id="rId47" o:title=""/>
                </v:shape>
                <o:OLEObject Type="Embed" ProgID="Equation.3" ShapeID="_x0000_i1049" DrawAspect="Content" ObjectID="_1755492338"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88" w14:anchorId="3222C91B">
                <v:shape id="_x0000_i1050" type="#_x0000_t75" style="width:21.8pt;height:14.2pt" o:ole="">
                  <v:imagedata r:id="rId52" o:title=""/>
                </v:shape>
                <o:OLEObject Type="Embed" ProgID="Equation.3" ShapeID="_x0000_i1050" DrawAspect="Content" ObjectID="_1755492339" r:id="rId53"/>
              </w:object>
            </w:r>
            <w:r>
              <w:rPr>
                <w:color w:val="000000"/>
              </w:rPr>
              <w:t xml:space="preserve">, </w:t>
            </w:r>
            <w:r>
              <w:rPr>
                <w:color w:val="000000"/>
                <w:position w:val="-10"/>
              </w:rPr>
              <w:object w:dxaOrig="438" w:dyaOrig="288" w14:anchorId="7B89CD46">
                <v:shape id="_x0000_i1051" type="#_x0000_t75" style="width:21.8pt;height:14.2pt" o:ole="">
                  <v:imagedata r:id="rId54" o:title=""/>
                </v:shape>
                <o:OLEObject Type="Embed" ProgID="Equation.3" ShapeID="_x0000_i1051" DrawAspect="Content" ObjectID="_1755492340" r:id="rId55"/>
              </w:object>
            </w:r>
            <w:r>
              <w:rPr>
                <w:color w:val="000000"/>
              </w:rPr>
              <w:t xml:space="preserve">and </w:t>
            </w:r>
            <w:r>
              <w:rPr>
                <w:color w:val="000000"/>
                <w:position w:val="-14"/>
              </w:rPr>
              <w:object w:dxaOrig="438" w:dyaOrig="288" w14:anchorId="7094E6AB">
                <v:shape id="_x0000_i1052" type="#_x0000_t75" style="width:21.8pt;height:14.2pt" o:ole="">
                  <v:imagedata r:id="rId56" o:title=""/>
                </v:shape>
                <o:OLEObject Type="Embed" ProgID="Equation.3" ShapeID="_x0000_i1052" DrawAspect="Content" ObjectID="_1755492341"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88" w14:anchorId="1B623239">
                <v:shape id="_x0000_i1053" type="#_x0000_t75" style="width:21.8pt;height:14.2pt" o:ole="">
                  <v:imagedata r:id="rId52" o:title=""/>
                </v:shape>
                <o:OLEObject Type="Embed" ProgID="Equation.3" ShapeID="_x0000_i1053" DrawAspect="Content" ObjectID="_1755492342" r:id="rId58"/>
              </w:object>
            </w:r>
            <w:r>
              <w:rPr>
                <w:color w:val="000000"/>
              </w:rPr>
              <w:t xml:space="preserve">, </w:t>
            </w:r>
            <w:r>
              <w:rPr>
                <w:color w:val="000000"/>
                <w:position w:val="-10"/>
              </w:rPr>
              <w:object w:dxaOrig="438" w:dyaOrig="288" w14:anchorId="212D712D">
                <v:shape id="_x0000_i1054" type="#_x0000_t75" style="width:21.8pt;height:14.2pt" o:ole="">
                  <v:imagedata r:id="rId54" o:title=""/>
                </v:shape>
                <o:OLEObject Type="Embed" ProgID="Equation.3" ShapeID="_x0000_i1054" DrawAspect="Content" ObjectID="_1755492343" r:id="rId59"/>
              </w:object>
            </w:r>
            <w:r>
              <w:rPr>
                <w:color w:val="000000"/>
              </w:rPr>
              <w:t xml:space="preserve">and </w:t>
            </w:r>
            <w:r>
              <w:rPr>
                <w:color w:val="000000"/>
                <w:position w:val="-14"/>
              </w:rPr>
              <w:object w:dxaOrig="438" w:dyaOrig="288" w14:anchorId="675B953A">
                <v:shape id="_x0000_i1055" type="#_x0000_t75" style="width:21.8pt;height:14.2pt" o:ole="">
                  <v:imagedata r:id="rId56" o:title=""/>
                </v:shape>
                <o:OLEObject Type="Embed" ProgID="Equation.3" ShapeID="_x0000_i1055" DrawAspect="Content" ObjectID="_1755492344"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02E74AA9" w14:textId="77777777" w:rsidR="000B512B" w:rsidRDefault="00CA0375">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7E27F9E0" w14:textId="77777777" w:rsidR="000B512B" w:rsidRDefault="00CA0375">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88" w:dyaOrig="288" w14:anchorId="3F78AFA8">
                <v:shape id="_x0000_i1056" type="#_x0000_t75" style="width:14.2pt;height:14.2pt" o:ole="">
                  <v:imagedata r:id="rId61" o:title=""/>
                </v:shape>
                <o:OLEObject Type="Embed" ProgID="Equation.3" ShapeID="_x0000_i1056" DrawAspect="Content" ObjectID="_1755492345"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EAA0754" w14:textId="77777777" w:rsidR="000B512B" w:rsidRDefault="00CA0375">
            <w:pPr>
              <w:ind w:left="425"/>
              <w:rPr>
                <w:color w:val="000000"/>
              </w:rPr>
            </w:pPr>
            <w:r>
              <w:rPr>
                <w:color w:val="000000"/>
              </w:rPr>
              <w:t>A UE may be configured</w:t>
            </w:r>
            <w:r>
              <w:rPr>
                <w:color w:val="000000"/>
                <w:position w:val="-10"/>
              </w:rPr>
              <w:object w:dxaOrig="564" w:dyaOrig="288" w14:anchorId="13F794DA">
                <v:shape id="_x0000_i1057" type="#_x0000_t75" style="width:28.4pt;height:14.2pt" o:ole="">
                  <v:imagedata r:id="rId63" o:title=""/>
                </v:shape>
                <o:OLEObject Type="Embed" ProgID="Equation.3" ShapeID="_x0000_i1057" DrawAspect="Content" ObjectID="_1755492346"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w:t>
            </w:r>
            <w:r>
              <w:rPr>
                <w:color w:val="000000" w:themeColor="text1"/>
              </w:rPr>
              <w:lastRenderedPageBreak/>
              <w:t xml:space="preserve">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3BE80326" w14:textId="77777777" w:rsidR="000B512B" w:rsidRDefault="000B512B">
            <w:pPr>
              <w:rPr>
                <w:lang w:eastAsia="zh-CN"/>
              </w:rPr>
            </w:pPr>
          </w:p>
        </w:tc>
        <w:tc>
          <w:tcPr>
            <w:tcW w:w="1837" w:type="dxa"/>
          </w:tcPr>
          <w:p w14:paraId="4ECD9648" w14:textId="77777777" w:rsidR="000B512B" w:rsidRDefault="000B512B"/>
          <w:p w14:paraId="400B1AF4" w14:textId="77777777" w:rsidR="000B512B" w:rsidRDefault="00CA0375">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0515D178" w14:textId="77777777" w:rsidR="000B512B" w:rsidRDefault="000B512B"/>
          <w:p w14:paraId="31119F5E" w14:textId="77777777" w:rsidR="000B512B" w:rsidRDefault="000B512B"/>
          <w:p w14:paraId="0C1BAA86" w14:textId="77777777" w:rsidR="000B512B" w:rsidRDefault="000B512B"/>
          <w:p w14:paraId="1C699433" w14:textId="77777777" w:rsidR="000B512B" w:rsidRDefault="000B512B"/>
          <w:p w14:paraId="196720E0" w14:textId="77777777" w:rsidR="000B512B" w:rsidRDefault="000B512B"/>
          <w:p w14:paraId="2464FBA2" w14:textId="77777777" w:rsidR="000B512B" w:rsidRDefault="000B512B"/>
          <w:p w14:paraId="5116298D" w14:textId="77777777" w:rsidR="000B512B" w:rsidRDefault="00CA0375">
            <w:r>
              <w:rPr>
                <w:rStyle w:val="cf01"/>
              </w:rPr>
              <w:t>comment 2, after seeing multiple comments, I think we need further discussion,</w:t>
            </w:r>
          </w:p>
        </w:tc>
      </w:tr>
      <w:tr w:rsidR="000B512B" w14:paraId="56B18411" w14:textId="77777777">
        <w:trPr>
          <w:trHeight w:val="53"/>
          <w:jc w:val="center"/>
        </w:trPr>
        <w:tc>
          <w:tcPr>
            <w:tcW w:w="1405" w:type="dxa"/>
          </w:tcPr>
          <w:p w14:paraId="213D4180" w14:textId="77777777" w:rsidR="000B512B" w:rsidRDefault="00CA0375">
            <w:pPr>
              <w:rPr>
                <w:lang w:eastAsia="zh-CN"/>
              </w:rPr>
            </w:pPr>
            <w:r>
              <w:rPr>
                <w:rFonts w:hint="eastAsia"/>
                <w:lang w:eastAsia="zh-CN"/>
              </w:rPr>
              <w:lastRenderedPageBreak/>
              <w:t>H</w:t>
            </w:r>
            <w:r>
              <w:rPr>
                <w:lang w:eastAsia="zh-CN"/>
              </w:rPr>
              <w:t>uawei, HiSilicon</w:t>
            </w:r>
          </w:p>
        </w:tc>
        <w:tc>
          <w:tcPr>
            <w:tcW w:w="5820" w:type="dxa"/>
          </w:tcPr>
          <w:p w14:paraId="46069AD9" w14:textId="77777777" w:rsidR="000B512B" w:rsidRDefault="00CA0375">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066F5E63" w14:textId="77777777" w:rsidR="000B512B" w:rsidRDefault="00CA0375">
            <w:pPr>
              <w:rPr>
                <w:lang w:eastAsia="zh-CN"/>
              </w:rPr>
            </w:pPr>
            <w:r>
              <w:rPr>
                <w:lang w:eastAsia="zh-CN"/>
              </w:rPr>
              <w:t>Agree with the comments proposed by Futurewei, while the detailed modification towards Comment 2 may need further discussion.</w:t>
            </w:r>
          </w:p>
        </w:tc>
        <w:tc>
          <w:tcPr>
            <w:tcW w:w="1837" w:type="dxa"/>
          </w:tcPr>
          <w:p w14:paraId="7984B07D" w14:textId="77777777" w:rsidR="000B512B" w:rsidRDefault="000B512B"/>
          <w:p w14:paraId="727391E9" w14:textId="77777777" w:rsidR="000B512B" w:rsidRDefault="00CA0375">
            <w:r>
              <w:t>ok</w:t>
            </w:r>
          </w:p>
        </w:tc>
      </w:tr>
      <w:tr w:rsidR="000B512B" w14:paraId="2B023EDE" w14:textId="77777777">
        <w:trPr>
          <w:trHeight w:val="53"/>
          <w:jc w:val="center"/>
        </w:trPr>
        <w:tc>
          <w:tcPr>
            <w:tcW w:w="1405" w:type="dxa"/>
          </w:tcPr>
          <w:p w14:paraId="732453B8" w14:textId="77777777" w:rsidR="000B512B" w:rsidRDefault="00CA0375">
            <w:pPr>
              <w:rPr>
                <w:color w:val="0000FF"/>
                <w:lang w:val="en-US" w:eastAsia="zh-CN"/>
              </w:rPr>
            </w:pPr>
            <w:r>
              <w:rPr>
                <w:rFonts w:hint="eastAsia"/>
                <w:lang w:val="en-US" w:eastAsia="zh-CN"/>
              </w:rPr>
              <w:t>ZTE</w:t>
            </w:r>
          </w:p>
        </w:tc>
        <w:tc>
          <w:tcPr>
            <w:tcW w:w="5820" w:type="dxa"/>
          </w:tcPr>
          <w:p w14:paraId="53ACA7FD" w14:textId="77777777" w:rsidR="000B512B" w:rsidRDefault="00CA0375">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1B56F5A" w14:textId="77777777" w:rsidR="000B512B" w:rsidRDefault="00CA0375">
            <w:pPr>
              <w:rPr>
                <w:b/>
                <w:bCs/>
                <w:u w:val="single"/>
                <w:lang w:val="en-US" w:eastAsia="zh-CN"/>
              </w:rPr>
            </w:pPr>
            <w:r>
              <w:rPr>
                <w:rFonts w:hint="eastAsia"/>
                <w:b/>
                <w:bCs/>
                <w:u w:val="single"/>
                <w:lang w:val="en-US" w:eastAsia="zh-CN"/>
              </w:rPr>
              <w:t>Comment#1</w:t>
            </w:r>
          </w:p>
          <w:p w14:paraId="487D8C63" w14:textId="77777777" w:rsidR="000B512B" w:rsidRDefault="00CA0375">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0B512B" w14:paraId="1209B467" w14:textId="77777777">
              <w:tc>
                <w:tcPr>
                  <w:tcW w:w="5604" w:type="dxa"/>
                </w:tcPr>
                <w:p w14:paraId="137F90C1" w14:textId="77777777" w:rsidR="000B512B" w:rsidRDefault="00CA0375">
                  <w:pPr>
                    <w:rPr>
                      <w:b/>
                      <w:bCs/>
                      <w:u w:val="single"/>
                      <w:lang w:val="en-US" w:eastAsia="zh-CN"/>
                    </w:rPr>
                  </w:pPr>
                  <w:r>
                    <w:rPr>
                      <w:rFonts w:hint="eastAsia"/>
                      <w:b/>
                      <w:bCs/>
                      <w:u w:val="single"/>
                      <w:lang w:val="en-US" w:eastAsia="zh-CN"/>
                    </w:rPr>
                    <w:t>Proposed change (section 6.2.1):</w:t>
                  </w:r>
                </w:p>
                <w:p w14:paraId="1FE0E6F9" w14:textId="77777777" w:rsidR="000B512B" w:rsidRDefault="00CA0375">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195A9402" w14:textId="77777777" w:rsidR="000B512B" w:rsidRDefault="000B512B">
            <w:pPr>
              <w:rPr>
                <w:lang w:val="en-US" w:eastAsia="zh-CN"/>
              </w:rPr>
            </w:pPr>
          </w:p>
          <w:p w14:paraId="42ECDA3B" w14:textId="77777777" w:rsidR="000B512B" w:rsidRDefault="00CA0375">
            <w:pPr>
              <w:rPr>
                <w:b/>
                <w:bCs/>
                <w:u w:val="single"/>
                <w:lang w:val="en-US" w:eastAsia="zh-CN"/>
              </w:rPr>
            </w:pPr>
            <w:r>
              <w:rPr>
                <w:rFonts w:hint="eastAsia"/>
                <w:b/>
                <w:bCs/>
                <w:u w:val="single"/>
                <w:lang w:val="en-US" w:eastAsia="zh-CN"/>
              </w:rPr>
              <w:t>Comment#2</w:t>
            </w:r>
          </w:p>
          <w:p w14:paraId="137CEA8B" w14:textId="77777777" w:rsidR="000B512B" w:rsidRDefault="00CA0375">
            <w:pPr>
              <w:rPr>
                <w:lang w:val="en-US" w:eastAsia="zh-CN"/>
              </w:rPr>
            </w:pPr>
            <w:r>
              <w:rPr>
                <w:rFonts w:hint="eastAsia"/>
                <w:lang w:val="en-US" w:eastAsia="zh-CN"/>
              </w:rPr>
              <w:t>We have the following agreement in RAN#113 meeting. To capture this point, we propose the following change.</w:t>
            </w:r>
          </w:p>
          <w:p w14:paraId="3A3E998F" w14:textId="77777777" w:rsidR="000B512B" w:rsidRDefault="00CA0375">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0B512B" w14:paraId="23C8BFA3" w14:textId="77777777">
              <w:tc>
                <w:tcPr>
                  <w:tcW w:w="5604" w:type="dxa"/>
                </w:tcPr>
                <w:p w14:paraId="0E95CC3C" w14:textId="77777777" w:rsidR="000B512B" w:rsidRDefault="00CA0375">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76C9FA3" w14:textId="77777777" w:rsidR="000B512B" w:rsidRDefault="000B512B">
            <w:pPr>
              <w:rPr>
                <w:b/>
                <w:bCs/>
                <w:lang w:val="en-US" w:eastAsia="zh-CN"/>
              </w:rPr>
            </w:pPr>
          </w:p>
          <w:tbl>
            <w:tblPr>
              <w:tblStyle w:val="TableGrid"/>
              <w:tblW w:w="0" w:type="auto"/>
              <w:tblLook w:val="04A0" w:firstRow="1" w:lastRow="0" w:firstColumn="1" w:lastColumn="0" w:noHBand="0" w:noVBand="1"/>
            </w:tblPr>
            <w:tblGrid>
              <w:gridCol w:w="5594"/>
            </w:tblGrid>
            <w:tr w:rsidR="000B512B" w14:paraId="4741F1B0" w14:textId="77777777">
              <w:tc>
                <w:tcPr>
                  <w:tcW w:w="5604" w:type="dxa"/>
                </w:tcPr>
                <w:p w14:paraId="4D351EBC" w14:textId="77777777" w:rsidR="000B512B" w:rsidRDefault="00CA0375">
                  <w:pPr>
                    <w:rPr>
                      <w:color w:val="000000"/>
                      <w:u w:val="single"/>
                      <w:lang w:val="en-US"/>
                    </w:rPr>
                  </w:pPr>
                  <w:r>
                    <w:rPr>
                      <w:rFonts w:hint="eastAsia"/>
                      <w:b/>
                      <w:bCs/>
                      <w:u w:val="single"/>
                      <w:lang w:val="en-US" w:eastAsia="zh-CN"/>
                    </w:rPr>
                    <w:t>Proposed change (section 6.2.1):</w:t>
                  </w:r>
                </w:p>
                <w:p w14:paraId="09E8E911" w14:textId="77777777" w:rsidR="000B512B" w:rsidRDefault="00CA0375">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47E1D5D6" w14:textId="77777777" w:rsidR="000B512B" w:rsidRDefault="000B512B">
            <w:pPr>
              <w:rPr>
                <w:color w:val="0000FF"/>
              </w:rPr>
            </w:pPr>
          </w:p>
        </w:tc>
        <w:tc>
          <w:tcPr>
            <w:tcW w:w="1837" w:type="dxa"/>
          </w:tcPr>
          <w:p w14:paraId="3DD557F9" w14:textId="77777777" w:rsidR="000B512B" w:rsidRDefault="000B512B"/>
          <w:p w14:paraId="3C9CAE25" w14:textId="77777777" w:rsidR="000B512B" w:rsidRDefault="000B512B"/>
          <w:p w14:paraId="61D18E3E" w14:textId="77777777" w:rsidR="000B512B" w:rsidRDefault="000B512B"/>
          <w:p w14:paraId="3F4AC155" w14:textId="77777777" w:rsidR="000B512B" w:rsidRDefault="00CA0375">
            <w:pPr>
              <w:pStyle w:val="pf0"/>
              <w:rPr>
                <w:rFonts w:ascii="Arial" w:hAnsi="Arial" w:cs="Arial"/>
                <w:sz w:val="20"/>
                <w:szCs w:val="20"/>
              </w:rPr>
            </w:pPr>
            <w:r>
              <w:rPr>
                <w:rStyle w:val="cf01"/>
              </w:rPr>
              <w:t xml:space="preserve">Same comment as FW comment #1. </w:t>
            </w:r>
          </w:p>
          <w:p w14:paraId="31E7A76E" w14:textId="77777777" w:rsidR="000B512B" w:rsidRDefault="000B512B"/>
          <w:p w14:paraId="1F0F00BA" w14:textId="77777777" w:rsidR="000B512B" w:rsidRDefault="000B512B"/>
          <w:p w14:paraId="1D9BAA47" w14:textId="77777777" w:rsidR="000B512B" w:rsidRDefault="000B512B"/>
          <w:p w14:paraId="77E01CF0" w14:textId="77777777" w:rsidR="000B512B" w:rsidRDefault="000B512B"/>
          <w:p w14:paraId="6BC31766" w14:textId="77777777" w:rsidR="000B512B" w:rsidRDefault="000B512B"/>
          <w:p w14:paraId="366599C5" w14:textId="77777777" w:rsidR="000B512B" w:rsidRDefault="000B512B"/>
          <w:p w14:paraId="72C8DBD4" w14:textId="77777777" w:rsidR="000B512B" w:rsidRDefault="000B512B"/>
          <w:p w14:paraId="1EA635E0" w14:textId="77777777" w:rsidR="000B512B" w:rsidRDefault="000B512B"/>
          <w:p w14:paraId="696D8E8A" w14:textId="77777777" w:rsidR="000B512B" w:rsidRDefault="00CA0375">
            <w:r>
              <w:rPr>
                <w:rStyle w:val="cf01"/>
              </w:rPr>
              <w:t>Added "subject to UE capability" in each part. (cyclic shift and comb offset)</w:t>
            </w:r>
          </w:p>
        </w:tc>
      </w:tr>
      <w:tr w:rsidR="000B512B" w14:paraId="149B3343" w14:textId="77777777">
        <w:trPr>
          <w:trHeight w:val="53"/>
          <w:jc w:val="center"/>
        </w:trPr>
        <w:tc>
          <w:tcPr>
            <w:tcW w:w="1405" w:type="dxa"/>
          </w:tcPr>
          <w:p w14:paraId="1032925C" w14:textId="77777777" w:rsidR="000B512B" w:rsidRDefault="00CA0375">
            <w:r>
              <w:t>QC</w:t>
            </w:r>
          </w:p>
        </w:tc>
        <w:tc>
          <w:tcPr>
            <w:tcW w:w="5820" w:type="dxa"/>
          </w:tcPr>
          <w:p w14:paraId="7F258060" w14:textId="77777777" w:rsidR="000B512B" w:rsidRDefault="00CA0375">
            <w:r>
              <w:t xml:space="preserve">We agree with FutureWei’s comment 1 to clarify the TDM SRS scope, which only applies to 8Tx SRS with usage codebook and antenna Switching. </w:t>
            </w:r>
          </w:p>
          <w:p w14:paraId="5CBAE27A" w14:textId="77777777" w:rsidR="000B512B" w:rsidRDefault="00CA0375">
            <w:r>
              <w:t xml:space="preserve">Regarding FutureWei’s comment 2, we suggest referring to 38.211 for frequency hopping procedure with TDM. The suggested wording </w:t>
            </w:r>
            <w:r>
              <w:lastRenderedPageBreak/>
              <w:t xml:space="preserve">update in comment seems too complicated. It is like a TP which needs more discussion in next RAN1 meeting, if we decided to update this paragraph in 38.214. </w:t>
            </w:r>
          </w:p>
        </w:tc>
        <w:tc>
          <w:tcPr>
            <w:tcW w:w="1837" w:type="dxa"/>
          </w:tcPr>
          <w:p w14:paraId="088F490D" w14:textId="77777777" w:rsidR="000B512B" w:rsidRDefault="000B512B"/>
          <w:p w14:paraId="7BF22C52" w14:textId="77777777" w:rsidR="000B512B" w:rsidRDefault="00CA0375">
            <w:r>
              <w:t>ok</w:t>
            </w:r>
          </w:p>
        </w:tc>
      </w:tr>
      <w:tr w:rsidR="000B512B" w14:paraId="053BA306" w14:textId="77777777">
        <w:trPr>
          <w:trHeight w:val="53"/>
          <w:jc w:val="center"/>
        </w:trPr>
        <w:tc>
          <w:tcPr>
            <w:tcW w:w="1405" w:type="dxa"/>
          </w:tcPr>
          <w:p w14:paraId="210A535B" w14:textId="77777777" w:rsidR="000B512B" w:rsidRDefault="000B512B">
            <w:pPr>
              <w:rPr>
                <w:color w:val="0000FF"/>
              </w:rPr>
            </w:pPr>
          </w:p>
        </w:tc>
        <w:tc>
          <w:tcPr>
            <w:tcW w:w="5820" w:type="dxa"/>
          </w:tcPr>
          <w:p w14:paraId="242C7E83" w14:textId="77777777" w:rsidR="000B512B" w:rsidRDefault="000B512B">
            <w:pPr>
              <w:rPr>
                <w:color w:val="0000FF"/>
              </w:rPr>
            </w:pPr>
          </w:p>
        </w:tc>
        <w:tc>
          <w:tcPr>
            <w:tcW w:w="1837" w:type="dxa"/>
          </w:tcPr>
          <w:p w14:paraId="59FE20C2" w14:textId="77777777" w:rsidR="000B512B" w:rsidRDefault="000B512B"/>
        </w:tc>
      </w:tr>
      <w:tr w:rsidR="000B512B" w14:paraId="7E655CA1" w14:textId="77777777">
        <w:trPr>
          <w:trHeight w:val="53"/>
          <w:jc w:val="center"/>
        </w:trPr>
        <w:tc>
          <w:tcPr>
            <w:tcW w:w="1405" w:type="dxa"/>
          </w:tcPr>
          <w:p w14:paraId="5BE9C9E9" w14:textId="77777777" w:rsidR="000B512B" w:rsidRDefault="000B512B">
            <w:pPr>
              <w:rPr>
                <w:color w:val="0000FF"/>
              </w:rPr>
            </w:pPr>
          </w:p>
        </w:tc>
        <w:tc>
          <w:tcPr>
            <w:tcW w:w="5820" w:type="dxa"/>
          </w:tcPr>
          <w:p w14:paraId="32F3DA58" w14:textId="77777777" w:rsidR="000B512B" w:rsidRDefault="000B512B">
            <w:pPr>
              <w:rPr>
                <w:color w:val="0000FF"/>
              </w:rPr>
            </w:pPr>
          </w:p>
        </w:tc>
        <w:tc>
          <w:tcPr>
            <w:tcW w:w="1837" w:type="dxa"/>
          </w:tcPr>
          <w:p w14:paraId="500C2E9F" w14:textId="77777777" w:rsidR="000B512B" w:rsidRDefault="000B512B"/>
        </w:tc>
      </w:tr>
    </w:tbl>
    <w:p w14:paraId="119F88A6" w14:textId="77777777" w:rsidR="000B512B" w:rsidRDefault="000B512B"/>
    <w:p w14:paraId="3049FB08" w14:textId="77777777" w:rsidR="000B512B" w:rsidRDefault="00CA0375">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0B512B" w14:paraId="2BBFEB4A" w14:textId="77777777">
        <w:trPr>
          <w:trHeight w:val="335"/>
          <w:jc w:val="center"/>
        </w:trPr>
        <w:tc>
          <w:tcPr>
            <w:tcW w:w="654" w:type="dxa"/>
            <w:shd w:val="clear" w:color="auto" w:fill="D9D9D9" w:themeFill="background1" w:themeFillShade="D9"/>
          </w:tcPr>
          <w:p w14:paraId="21303AA0" w14:textId="77777777" w:rsidR="000B512B" w:rsidRDefault="00CA0375">
            <w:r>
              <w:t>Company</w:t>
            </w:r>
          </w:p>
        </w:tc>
        <w:tc>
          <w:tcPr>
            <w:tcW w:w="6541" w:type="dxa"/>
            <w:shd w:val="clear" w:color="auto" w:fill="D9D9D9" w:themeFill="background1" w:themeFillShade="D9"/>
          </w:tcPr>
          <w:p w14:paraId="5245C1FF" w14:textId="77777777" w:rsidR="000B512B" w:rsidRDefault="00CA0375">
            <w:r>
              <w:t>Comments</w:t>
            </w:r>
          </w:p>
        </w:tc>
        <w:tc>
          <w:tcPr>
            <w:tcW w:w="742" w:type="dxa"/>
            <w:shd w:val="clear" w:color="auto" w:fill="D9D9D9" w:themeFill="background1" w:themeFillShade="D9"/>
          </w:tcPr>
          <w:p w14:paraId="5930447A" w14:textId="77777777" w:rsidR="000B512B" w:rsidRDefault="00CA0375">
            <w:r>
              <w:t>Editor reply/Notes</w:t>
            </w:r>
          </w:p>
        </w:tc>
      </w:tr>
      <w:tr w:rsidR="000B512B" w14:paraId="33814E67" w14:textId="77777777">
        <w:trPr>
          <w:trHeight w:val="53"/>
          <w:jc w:val="center"/>
        </w:trPr>
        <w:tc>
          <w:tcPr>
            <w:tcW w:w="654" w:type="dxa"/>
          </w:tcPr>
          <w:p w14:paraId="7CB25018" w14:textId="77777777" w:rsidR="000B512B" w:rsidRDefault="00CA0375">
            <w:pPr>
              <w:rPr>
                <w:lang w:eastAsia="zh-CN"/>
              </w:rPr>
            </w:pPr>
            <w:r>
              <w:rPr>
                <w:lang w:eastAsia="zh-CN"/>
              </w:rPr>
              <w:t>ZTE</w:t>
            </w:r>
          </w:p>
        </w:tc>
        <w:tc>
          <w:tcPr>
            <w:tcW w:w="6541" w:type="dxa"/>
          </w:tcPr>
          <w:p w14:paraId="5FB79D3B" w14:textId="77777777" w:rsidR="000B512B" w:rsidRDefault="00CA0375">
            <w:pPr>
              <w:rPr>
                <w:b/>
                <w:bCs/>
                <w:lang w:eastAsia="zh-CN"/>
              </w:rPr>
            </w:pPr>
            <w:r>
              <w:rPr>
                <w:b/>
                <w:bCs/>
                <w:lang w:eastAsia="zh-CN"/>
              </w:rPr>
              <w:t>Comment #1 (Section 6.1.1.1)</w:t>
            </w:r>
          </w:p>
          <w:p w14:paraId="2217CBA8" w14:textId="77777777" w:rsidR="000B512B" w:rsidRDefault="00CA0375">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0B512B" w14:paraId="7F28B973"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05ECC3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67057277" w14:textId="77777777" w:rsidR="000B512B" w:rsidRDefault="00CA0375">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57053E02"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0B512B" w14:paraId="11350F54"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585F721A"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60A93D10"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5798850C" w14:textId="77777777" w:rsidR="000B512B" w:rsidRDefault="00CA0375">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B99C78F" w14:textId="77777777" w:rsidR="000B512B" w:rsidRDefault="000B512B">
            <w:pPr>
              <w:rPr>
                <w:lang w:eastAsia="zh-CN"/>
              </w:rPr>
            </w:pPr>
          </w:p>
          <w:p w14:paraId="15897BB7" w14:textId="77777777" w:rsidR="000B512B" w:rsidRDefault="00CA0375">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0B512B" w14:paraId="1A368927" w14:textId="77777777">
              <w:tc>
                <w:tcPr>
                  <w:tcW w:w="5594" w:type="dxa"/>
                </w:tcPr>
                <w:p w14:paraId="565BC8E3" w14:textId="77777777" w:rsidR="000B512B" w:rsidRDefault="00CA0375">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39386B18" w14:textId="77777777" w:rsidR="000B512B" w:rsidRDefault="000B512B">
            <w:pPr>
              <w:rPr>
                <w:lang w:eastAsia="zh-CN"/>
              </w:rPr>
            </w:pPr>
          </w:p>
        </w:tc>
        <w:tc>
          <w:tcPr>
            <w:tcW w:w="742" w:type="dxa"/>
          </w:tcPr>
          <w:p w14:paraId="44714DF6" w14:textId="77777777" w:rsidR="000B512B" w:rsidRDefault="000B512B"/>
          <w:p w14:paraId="49C8B2D4" w14:textId="77777777" w:rsidR="000B512B" w:rsidRDefault="00CA0375">
            <w:r>
              <w:t>ok</w:t>
            </w:r>
          </w:p>
        </w:tc>
      </w:tr>
      <w:tr w:rsidR="000B512B" w14:paraId="2C8F3ECD" w14:textId="77777777">
        <w:trPr>
          <w:trHeight w:val="53"/>
          <w:jc w:val="center"/>
        </w:trPr>
        <w:tc>
          <w:tcPr>
            <w:tcW w:w="654" w:type="dxa"/>
          </w:tcPr>
          <w:p w14:paraId="02A981AA" w14:textId="77777777" w:rsidR="000B512B" w:rsidRDefault="000B512B">
            <w:pPr>
              <w:rPr>
                <w:lang w:eastAsia="zh-CN"/>
              </w:rPr>
            </w:pPr>
          </w:p>
        </w:tc>
        <w:tc>
          <w:tcPr>
            <w:tcW w:w="6541" w:type="dxa"/>
          </w:tcPr>
          <w:p w14:paraId="3BE00BBC" w14:textId="77777777" w:rsidR="000B512B" w:rsidRDefault="000B512B">
            <w:pPr>
              <w:rPr>
                <w:lang w:eastAsia="zh-CN"/>
              </w:rPr>
            </w:pPr>
          </w:p>
        </w:tc>
        <w:tc>
          <w:tcPr>
            <w:tcW w:w="742" w:type="dxa"/>
          </w:tcPr>
          <w:p w14:paraId="1D2EEEE3" w14:textId="77777777" w:rsidR="000B512B" w:rsidRDefault="000B512B"/>
        </w:tc>
      </w:tr>
      <w:tr w:rsidR="000B512B" w14:paraId="3EB2118D" w14:textId="77777777">
        <w:trPr>
          <w:trHeight w:val="53"/>
          <w:jc w:val="center"/>
        </w:trPr>
        <w:tc>
          <w:tcPr>
            <w:tcW w:w="654" w:type="dxa"/>
          </w:tcPr>
          <w:p w14:paraId="0E690B21" w14:textId="77777777" w:rsidR="000B512B" w:rsidRDefault="000B512B">
            <w:pPr>
              <w:rPr>
                <w:color w:val="0000FF"/>
              </w:rPr>
            </w:pPr>
          </w:p>
        </w:tc>
        <w:tc>
          <w:tcPr>
            <w:tcW w:w="6541" w:type="dxa"/>
          </w:tcPr>
          <w:p w14:paraId="6EDC9D7E" w14:textId="77777777" w:rsidR="000B512B" w:rsidRDefault="000B512B">
            <w:pPr>
              <w:rPr>
                <w:color w:val="0000FF"/>
              </w:rPr>
            </w:pPr>
          </w:p>
        </w:tc>
        <w:tc>
          <w:tcPr>
            <w:tcW w:w="742" w:type="dxa"/>
          </w:tcPr>
          <w:p w14:paraId="2092E6EF" w14:textId="77777777" w:rsidR="000B512B" w:rsidRDefault="000B512B"/>
        </w:tc>
      </w:tr>
      <w:tr w:rsidR="000B512B" w14:paraId="5AE9D0DF" w14:textId="77777777">
        <w:trPr>
          <w:trHeight w:val="53"/>
          <w:jc w:val="center"/>
        </w:trPr>
        <w:tc>
          <w:tcPr>
            <w:tcW w:w="654" w:type="dxa"/>
          </w:tcPr>
          <w:p w14:paraId="505826F0" w14:textId="77777777" w:rsidR="000B512B" w:rsidRDefault="000B512B">
            <w:pPr>
              <w:rPr>
                <w:color w:val="0000FF"/>
              </w:rPr>
            </w:pPr>
          </w:p>
        </w:tc>
        <w:tc>
          <w:tcPr>
            <w:tcW w:w="6541" w:type="dxa"/>
          </w:tcPr>
          <w:p w14:paraId="60DAA16C" w14:textId="77777777" w:rsidR="000B512B" w:rsidRDefault="000B512B">
            <w:pPr>
              <w:rPr>
                <w:color w:val="0000FF"/>
              </w:rPr>
            </w:pPr>
          </w:p>
        </w:tc>
        <w:tc>
          <w:tcPr>
            <w:tcW w:w="742" w:type="dxa"/>
          </w:tcPr>
          <w:p w14:paraId="3E6F9D14" w14:textId="77777777" w:rsidR="000B512B" w:rsidRDefault="000B512B"/>
        </w:tc>
      </w:tr>
      <w:tr w:rsidR="000B512B" w14:paraId="579D44DF" w14:textId="77777777">
        <w:trPr>
          <w:trHeight w:val="53"/>
          <w:jc w:val="center"/>
        </w:trPr>
        <w:tc>
          <w:tcPr>
            <w:tcW w:w="654" w:type="dxa"/>
          </w:tcPr>
          <w:p w14:paraId="56FED539" w14:textId="77777777" w:rsidR="000B512B" w:rsidRDefault="000B512B">
            <w:pPr>
              <w:rPr>
                <w:color w:val="0000FF"/>
              </w:rPr>
            </w:pPr>
          </w:p>
        </w:tc>
        <w:tc>
          <w:tcPr>
            <w:tcW w:w="6541" w:type="dxa"/>
          </w:tcPr>
          <w:p w14:paraId="0946E039" w14:textId="77777777" w:rsidR="000B512B" w:rsidRDefault="000B512B">
            <w:pPr>
              <w:rPr>
                <w:color w:val="0000FF"/>
              </w:rPr>
            </w:pPr>
          </w:p>
        </w:tc>
        <w:tc>
          <w:tcPr>
            <w:tcW w:w="742" w:type="dxa"/>
          </w:tcPr>
          <w:p w14:paraId="7F14AF7D" w14:textId="77777777" w:rsidR="000B512B" w:rsidRDefault="000B512B"/>
        </w:tc>
      </w:tr>
      <w:tr w:rsidR="000B512B" w14:paraId="72219A2E" w14:textId="77777777">
        <w:trPr>
          <w:trHeight w:val="53"/>
          <w:jc w:val="center"/>
        </w:trPr>
        <w:tc>
          <w:tcPr>
            <w:tcW w:w="654" w:type="dxa"/>
          </w:tcPr>
          <w:p w14:paraId="4767FF98" w14:textId="77777777" w:rsidR="000B512B" w:rsidRDefault="000B512B">
            <w:pPr>
              <w:rPr>
                <w:color w:val="0000FF"/>
              </w:rPr>
            </w:pPr>
          </w:p>
        </w:tc>
        <w:tc>
          <w:tcPr>
            <w:tcW w:w="6541" w:type="dxa"/>
          </w:tcPr>
          <w:p w14:paraId="7BC54939" w14:textId="77777777" w:rsidR="000B512B" w:rsidRDefault="000B512B">
            <w:pPr>
              <w:rPr>
                <w:color w:val="0000FF"/>
              </w:rPr>
            </w:pPr>
          </w:p>
        </w:tc>
        <w:tc>
          <w:tcPr>
            <w:tcW w:w="742" w:type="dxa"/>
          </w:tcPr>
          <w:p w14:paraId="5A971C32" w14:textId="77777777" w:rsidR="000B512B" w:rsidRDefault="000B512B"/>
        </w:tc>
      </w:tr>
    </w:tbl>
    <w:p w14:paraId="0E24C5C2" w14:textId="77777777" w:rsidR="000B512B" w:rsidRDefault="000B512B"/>
    <w:p w14:paraId="33C35E72" w14:textId="77777777" w:rsidR="000B512B" w:rsidRDefault="00CA0375">
      <w:pPr>
        <w:pStyle w:val="Heading3"/>
      </w:pPr>
      <w:r>
        <w:lastRenderedPageBreak/>
        <w:t>2.6 2TA</w:t>
      </w:r>
    </w:p>
    <w:tbl>
      <w:tblPr>
        <w:tblStyle w:val="TableGrid"/>
        <w:tblW w:w="0" w:type="auto"/>
        <w:jc w:val="center"/>
        <w:tblLook w:val="04A0" w:firstRow="1" w:lastRow="0" w:firstColumn="1" w:lastColumn="0" w:noHBand="0" w:noVBand="1"/>
      </w:tblPr>
      <w:tblGrid>
        <w:gridCol w:w="1405"/>
        <w:gridCol w:w="5820"/>
        <w:gridCol w:w="1837"/>
      </w:tblGrid>
      <w:tr w:rsidR="000B512B" w14:paraId="4A1E98CD" w14:textId="77777777">
        <w:trPr>
          <w:trHeight w:val="335"/>
          <w:jc w:val="center"/>
        </w:trPr>
        <w:tc>
          <w:tcPr>
            <w:tcW w:w="1405" w:type="dxa"/>
            <w:shd w:val="clear" w:color="auto" w:fill="D9D9D9" w:themeFill="background1" w:themeFillShade="D9"/>
          </w:tcPr>
          <w:p w14:paraId="690B1361" w14:textId="77777777" w:rsidR="000B512B" w:rsidRDefault="00CA0375">
            <w:r>
              <w:t>Company</w:t>
            </w:r>
          </w:p>
        </w:tc>
        <w:tc>
          <w:tcPr>
            <w:tcW w:w="5820" w:type="dxa"/>
            <w:shd w:val="clear" w:color="auto" w:fill="D9D9D9" w:themeFill="background1" w:themeFillShade="D9"/>
          </w:tcPr>
          <w:p w14:paraId="68F35384" w14:textId="77777777" w:rsidR="000B512B" w:rsidRDefault="00CA0375">
            <w:r>
              <w:t>Comments</w:t>
            </w:r>
          </w:p>
        </w:tc>
        <w:tc>
          <w:tcPr>
            <w:tcW w:w="1837" w:type="dxa"/>
            <w:shd w:val="clear" w:color="auto" w:fill="D9D9D9" w:themeFill="background1" w:themeFillShade="D9"/>
          </w:tcPr>
          <w:p w14:paraId="59D7E2A4" w14:textId="77777777" w:rsidR="000B512B" w:rsidRDefault="00CA0375">
            <w:r>
              <w:t>Editor reply/Notes</w:t>
            </w:r>
          </w:p>
        </w:tc>
      </w:tr>
      <w:tr w:rsidR="000B512B" w14:paraId="405C3C17" w14:textId="77777777">
        <w:trPr>
          <w:trHeight w:val="53"/>
          <w:jc w:val="center"/>
        </w:trPr>
        <w:tc>
          <w:tcPr>
            <w:tcW w:w="1405" w:type="dxa"/>
          </w:tcPr>
          <w:p w14:paraId="12D8C78B" w14:textId="77777777" w:rsidR="000B512B" w:rsidRDefault="00CA0375">
            <w:pPr>
              <w:rPr>
                <w:lang w:eastAsia="zh-CN"/>
              </w:rPr>
            </w:pPr>
            <w:r>
              <w:rPr>
                <w:lang w:eastAsia="zh-CN"/>
              </w:rPr>
              <w:t>Samsung</w:t>
            </w:r>
          </w:p>
        </w:tc>
        <w:tc>
          <w:tcPr>
            <w:tcW w:w="5820" w:type="dxa"/>
          </w:tcPr>
          <w:p w14:paraId="216BD586" w14:textId="77777777" w:rsidR="000B512B" w:rsidRDefault="00CA0375">
            <w:pPr>
              <w:rPr>
                <w:b/>
                <w:kern w:val="2"/>
                <w:lang w:eastAsia="zh-CN"/>
              </w:rPr>
            </w:pPr>
            <w:r>
              <w:rPr>
                <w:b/>
                <w:kern w:val="2"/>
                <w:lang w:eastAsia="zh-CN"/>
              </w:rPr>
              <w:t>Comment 1:</w:t>
            </w:r>
          </w:p>
          <w:p w14:paraId="40EB27BB" w14:textId="77777777" w:rsidR="000B512B" w:rsidRDefault="00CA0375">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186017AA" w14:textId="77777777" w:rsidR="000B512B" w:rsidRDefault="00CA0375">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3978895C" w14:textId="77777777" w:rsidR="000B512B" w:rsidRDefault="000B512B">
            <w:pPr>
              <w:rPr>
                <w:kern w:val="2"/>
                <w:lang w:eastAsia="zh-CN"/>
              </w:rPr>
            </w:pPr>
          </w:p>
          <w:p w14:paraId="603A5587" w14:textId="77777777" w:rsidR="000B512B" w:rsidRDefault="00CA0375">
            <w:pPr>
              <w:rPr>
                <w:b/>
                <w:kern w:val="2"/>
                <w:lang w:eastAsia="zh-CN"/>
              </w:rPr>
            </w:pPr>
            <w:r>
              <w:rPr>
                <w:b/>
                <w:kern w:val="2"/>
                <w:lang w:eastAsia="zh-CN"/>
              </w:rPr>
              <w:t>Comment 2:</w:t>
            </w:r>
          </w:p>
          <w:p w14:paraId="38F00458" w14:textId="77777777" w:rsidR="000B512B" w:rsidRDefault="00CA0375">
            <w:pPr>
              <w:rPr>
                <w:kern w:val="2"/>
                <w:lang w:eastAsia="zh-CN"/>
              </w:rPr>
            </w:pPr>
            <w:r>
              <w:rPr>
                <w:kern w:val="2"/>
                <w:lang w:eastAsia="zh-CN"/>
              </w:rPr>
              <w:t>We prefer to leave the QCL of PDCCH RAR for 38.213, as it is already described there for other use cases of the PDCCH order.</w:t>
            </w:r>
          </w:p>
          <w:p w14:paraId="6AE377D0" w14:textId="77777777" w:rsidR="000B512B" w:rsidRDefault="00CA0375">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33784A38" w14:textId="77777777" w:rsidR="000B512B" w:rsidRDefault="00CA0375">
            <w:r>
              <w:t>Comment 1:</w:t>
            </w:r>
          </w:p>
          <w:p w14:paraId="28C4104D" w14:textId="77777777" w:rsidR="000B512B" w:rsidRDefault="00CA0375">
            <w:r>
              <w:t>Seems nothing wrong with the current version. Also, please check the related comment from LG and Ericsson.</w:t>
            </w:r>
          </w:p>
          <w:p w14:paraId="04B2182B" w14:textId="77777777" w:rsidR="000B512B" w:rsidRDefault="000B512B"/>
          <w:p w14:paraId="3F55D3F5" w14:textId="77777777" w:rsidR="000B512B" w:rsidRDefault="000B512B"/>
          <w:p w14:paraId="5AB12988" w14:textId="77777777" w:rsidR="000B512B" w:rsidRDefault="000B512B"/>
          <w:p w14:paraId="599323D7" w14:textId="77777777" w:rsidR="000B512B" w:rsidRDefault="00CA0375">
            <w:r>
              <w:t>Comment 2:</w:t>
            </w:r>
          </w:p>
          <w:p w14:paraId="7CD2DC59" w14:textId="77777777" w:rsidR="000B512B" w:rsidRDefault="00CA0375">
            <w:r>
              <w:t>This could be discussed later, i.e., whether to reflect the agreed PDCCH RAR   behaviour in 213 or keep it here.</w:t>
            </w:r>
          </w:p>
        </w:tc>
      </w:tr>
      <w:tr w:rsidR="000B512B" w14:paraId="25BF4B55" w14:textId="77777777">
        <w:trPr>
          <w:trHeight w:val="53"/>
          <w:jc w:val="center"/>
        </w:trPr>
        <w:tc>
          <w:tcPr>
            <w:tcW w:w="1405" w:type="dxa"/>
          </w:tcPr>
          <w:p w14:paraId="2D7A1EA4" w14:textId="77777777" w:rsidR="000B512B" w:rsidRDefault="00CA037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40F63CB7" w14:textId="77777777" w:rsidR="000B512B" w:rsidRDefault="00CA0375">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418408BB" w14:textId="77777777" w:rsidR="000B512B" w:rsidRDefault="000B512B">
            <w:pPr>
              <w:rPr>
                <w:rFonts w:eastAsiaTheme="minorEastAsia"/>
                <w:lang w:eastAsia="ko-KR"/>
              </w:rPr>
            </w:pPr>
          </w:p>
          <w:p w14:paraId="014FB605" w14:textId="77777777" w:rsidR="000B512B" w:rsidRDefault="00CA0375">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6A068740" w14:textId="77777777" w:rsidR="000B512B" w:rsidRDefault="000B512B">
            <w:pPr>
              <w:rPr>
                <w:rFonts w:eastAsiaTheme="minorEastAsia"/>
                <w:lang w:eastAsia="ko-KR"/>
              </w:rPr>
            </w:pPr>
          </w:p>
          <w:p w14:paraId="177F8D40" w14:textId="77777777" w:rsidR="000B512B" w:rsidRDefault="00CA0375">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135A9DE1" w14:textId="77777777" w:rsidR="000B512B" w:rsidRDefault="000B512B">
            <w:pPr>
              <w:jc w:val="left"/>
            </w:pPr>
          </w:p>
          <w:p w14:paraId="16677B1C" w14:textId="77777777" w:rsidR="000B512B" w:rsidRDefault="000B512B">
            <w:pPr>
              <w:jc w:val="left"/>
            </w:pPr>
          </w:p>
          <w:p w14:paraId="1AEAA7C2" w14:textId="77777777" w:rsidR="000B512B" w:rsidRDefault="000B512B">
            <w:pPr>
              <w:jc w:val="left"/>
            </w:pPr>
          </w:p>
          <w:p w14:paraId="37327500" w14:textId="77777777" w:rsidR="000B512B" w:rsidRDefault="00CA0375">
            <w:pPr>
              <w:jc w:val="left"/>
            </w:pPr>
            <w:r>
              <w:t>OK. Thanks.</w:t>
            </w:r>
          </w:p>
        </w:tc>
      </w:tr>
      <w:tr w:rsidR="000B512B" w14:paraId="553D3745" w14:textId="77777777">
        <w:trPr>
          <w:trHeight w:val="53"/>
          <w:jc w:val="center"/>
        </w:trPr>
        <w:tc>
          <w:tcPr>
            <w:tcW w:w="1405" w:type="dxa"/>
          </w:tcPr>
          <w:p w14:paraId="36B9B68C" w14:textId="77777777" w:rsidR="000B512B" w:rsidRDefault="00CA0375">
            <w:pPr>
              <w:rPr>
                <w:color w:val="0000FF"/>
              </w:rPr>
            </w:pPr>
            <w:r>
              <w:rPr>
                <w:color w:val="0000FF"/>
              </w:rPr>
              <w:t>Ericsson</w:t>
            </w:r>
          </w:p>
        </w:tc>
        <w:tc>
          <w:tcPr>
            <w:tcW w:w="5820" w:type="dxa"/>
          </w:tcPr>
          <w:p w14:paraId="0D9CFB52" w14:textId="77777777" w:rsidR="000B512B" w:rsidRDefault="00CA0375">
            <w:pPr>
              <w:rPr>
                <w:lang w:eastAsia="zh-CN"/>
              </w:rPr>
            </w:pPr>
            <w:r>
              <w:rPr>
                <w:lang w:eastAsia="zh-CN"/>
              </w:rPr>
              <w:t>5.1:</w:t>
            </w:r>
          </w:p>
          <w:p w14:paraId="5A621FD3" w14:textId="77777777" w:rsidR="000B512B" w:rsidRDefault="00CA0375">
            <w:pPr>
              <w:rPr>
                <w:lang w:eastAsia="zh-CN"/>
              </w:rPr>
            </w:pPr>
            <w:r>
              <w:rPr>
                <w:lang w:eastAsia="zh-CN"/>
              </w:rPr>
              <w:t>“physical cell ID” – prefer to spell out “physical cell identity”, just as in 38.331</w:t>
            </w:r>
          </w:p>
          <w:p w14:paraId="016BD3D9" w14:textId="77777777" w:rsidR="000B512B" w:rsidRDefault="00CA0375">
            <w:pPr>
              <w:rPr>
                <w:color w:val="0000FF"/>
              </w:rPr>
            </w:pPr>
            <w:r>
              <w:rPr>
                <w:color w:val="0000FF"/>
              </w:rPr>
              <w:t>We agree with LG that the editor version is preferred.</w:t>
            </w:r>
          </w:p>
        </w:tc>
        <w:tc>
          <w:tcPr>
            <w:tcW w:w="1837" w:type="dxa"/>
          </w:tcPr>
          <w:p w14:paraId="20AAD86B" w14:textId="77777777" w:rsidR="000B512B" w:rsidRDefault="00CA0375">
            <w:r>
              <w:t xml:space="preserve">'Physical cell ID' is used in multiple instances. (Same for ‘PCI’, which could also be alternatively used). </w:t>
            </w:r>
          </w:p>
        </w:tc>
      </w:tr>
      <w:tr w:rsidR="000B512B" w14:paraId="5AE1F5D1" w14:textId="77777777">
        <w:trPr>
          <w:trHeight w:val="53"/>
          <w:jc w:val="center"/>
        </w:trPr>
        <w:tc>
          <w:tcPr>
            <w:tcW w:w="1405" w:type="dxa"/>
          </w:tcPr>
          <w:p w14:paraId="287E3277" w14:textId="77777777" w:rsidR="000B512B" w:rsidRDefault="000B512B">
            <w:pPr>
              <w:rPr>
                <w:color w:val="0000FF"/>
              </w:rPr>
            </w:pPr>
          </w:p>
        </w:tc>
        <w:tc>
          <w:tcPr>
            <w:tcW w:w="5820" w:type="dxa"/>
          </w:tcPr>
          <w:p w14:paraId="0C62B9AE" w14:textId="77777777" w:rsidR="000B512B" w:rsidRDefault="000B512B">
            <w:pPr>
              <w:rPr>
                <w:color w:val="0000FF"/>
              </w:rPr>
            </w:pPr>
          </w:p>
        </w:tc>
        <w:tc>
          <w:tcPr>
            <w:tcW w:w="1837" w:type="dxa"/>
          </w:tcPr>
          <w:p w14:paraId="4279EF66" w14:textId="77777777" w:rsidR="000B512B" w:rsidRDefault="000B512B"/>
        </w:tc>
      </w:tr>
      <w:tr w:rsidR="000B512B" w14:paraId="5D3C5A49" w14:textId="77777777">
        <w:trPr>
          <w:trHeight w:val="53"/>
          <w:jc w:val="center"/>
        </w:trPr>
        <w:tc>
          <w:tcPr>
            <w:tcW w:w="1405" w:type="dxa"/>
          </w:tcPr>
          <w:p w14:paraId="29A043FF" w14:textId="77777777" w:rsidR="000B512B" w:rsidRDefault="000B512B">
            <w:pPr>
              <w:rPr>
                <w:color w:val="0000FF"/>
              </w:rPr>
            </w:pPr>
          </w:p>
        </w:tc>
        <w:tc>
          <w:tcPr>
            <w:tcW w:w="5820" w:type="dxa"/>
          </w:tcPr>
          <w:p w14:paraId="045D44CA" w14:textId="77777777" w:rsidR="000B512B" w:rsidRDefault="000B512B">
            <w:pPr>
              <w:rPr>
                <w:color w:val="0000FF"/>
              </w:rPr>
            </w:pPr>
          </w:p>
        </w:tc>
        <w:tc>
          <w:tcPr>
            <w:tcW w:w="1837" w:type="dxa"/>
          </w:tcPr>
          <w:p w14:paraId="0924A0E0" w14:textId="77777777" w:rsidR="000B512B" w:rsidRDefault="000B512B"/>
        </w:tc>
      </w:tr>
      <w:tr w:rsidR="000B512B" w14:paraId="5CDFBBA5" w14:textId="77777777">
        <w:trPr>
          <w:trHeight w:val="53"/>
          <w:jc w:val="center"/>
        </w:trPr>
        <w:tc>
          <w:tcPr>
            <w:tcW w:w="1405" w:type="dxa"/>
          </w:tcPr>
          <w:p w14:paraId="6F608319" w14:textId="77777777" w:rsidR="000B512B" w:rsidRDefault="000B512B">
            <w:pPr>
              <w:rPr>
                <w:color w:val="0000FF"/>
              </w:rPr>
            </w:pPr>
          </w:p>
        </w:tc>
        <w:tc>
          <w:tcPr>
            <w:tcW w:w="5820" w:type="dxa"/>
          </w:tcPr>
          <w:p w14:paraId="64925B74" w14:textId="77777777" w:rsidR="000B512B" w:rsidRDefault="000B512B">
            <w:pPr>
              <w:rPr>
                <w:color w:val="0000FF"/>
              </w:rPr>
            </w:pPr>
          </w:p>
        </w:tc>
        <w:tc>
          <w:tcPr>
            <w:tcW w:w="1837" w:type="dxa"/>
          </w:tcPr>
          <w:p w14:paraId="5DCB5744" w14:textId="77777777" w:rsidR="000B512B" w:rsidRDefault="000B512B"/>
        </w:tc>
      </w:tr>
    </w:tbl>
    <w:p w14:paraId="0E2E9105" w14:textId="77777777" w:rsidR="000B512B" w:rsidRDefault="000B512B"/>
    <w:p w14:paraId="2B7E2BC2" w14:textId="77777777" w:rsidR="000B512B" w:rsidRDefault="00CA0375">
      <w:pPr>
        <w:pStyle w:val="Heading1"/>
        <w:rPr>
          <w:lang w:val="en-US"/>
        </w:rPr>
      </w:pPr>
      <w:r>
        <w:t>3</w:t>
      </w:r>
      <w:r>
        <w:rPr>
          <w:lang w:val="en-US"/>
        </w:rPr>
        <w:tab/>
        <w:t xml:space="preserve">Discussion – </w:t>
      </w:r>
      <w:r>
        <w:t>second</w:t>
      </w:r>
      <w:r>
        <w:rPr>
          <w:lang w:val="en-US"/>
        </w:rPr>
        <w:t xml:space="preserve"> round</w:t>
      </w:r>
    </w:p>
    <w:p w14:paraId="22617B22" w14:textId="77777777" w:rsidR="000B512B" w:rsidRDefault="00CA0375">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10BD9009" w14:textId="77777777" w:rsidR="000B512B" w:rsidRDefault="00CA0375">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0B512B" w14:paraId="7FBEF733" w14:textId="77777777">
        <w:trPr>
          <w:trHeight w:val="335"/>
          <w:jc w:val="center"/>
        </w:trPr>
        <w:tc>
          <w:tcPr>
            <w:tcW w:w="1405" w:type="dxa"/>
            <w:shd w:val="clear" w:color="auto" w:fill="D9D9D9" w:themeFill="background1" w:themeFillShade="D9"/>
          </w:tcPr>
          <w:p w14:paraId="534B6416" w14:textId="77777777" w:rsidR="000B512B" w:rsidRDefault="00CA0375">
            <w:r>
              <w:t>Company</w:t>
            </w:r>
          </w:p>
        </w:tc>
        <w:tc>
          <w:tcPr>
            <w:tcW w:w="5820" w:type="dxa"/>
            <w:shd w:val="clear" w:color="auto" w:fill="D9D9D9" w:themeFill="background1" w:themeFillShade="D9"/>
          </w:tcPr>
          <w:p w14:paraId="0E4B9063" w14:textId="77777777" w:rsidR="000B512B" w:rsidRDefault="00CA0375">
            <w:r>
              <w:t>Comments</w:t>
            </w:r>
          </w:p>
        </w:tc>
        <w:tc>
          <w:tcPr>
            <w:tcW w:w="1837" w:type="dxa"/>
            <w:shd w:val="clear" w:color="auto" w:fill="D9D9D9" w:themeFill="background1" w:themeFillShade="D9"/>
          </w:tcPr>
          <w:p w14:paraId="03EEEB21" w14:textId="77777777" w:rsidR="000B512B" w:rsidRDefault="00CA0375">
            <w:r>
              <w:t>Editor reply/Notes</w:t>
            </w:r>
          </w:p>
        </w:tc>
      </w:tr>
      <w:tr w:rsidR="000B512B" w14:paraId="14D29AC4" w14:textId="77777777">
        <w:trPr>
          <w:trHeight w:val="244"/>
          <w:jc w:val="center"/>
        </w:trPr>
        <w:tc>
          <w:tcPr>
            <w:tcW w:w="1405" w:type="dxa"/>
          </w:tcPr>
          <w:p w14:paraId="5C1E51CB" w14:textId="77777777" w:rsidR="000B512B" w:rsidRDefault="00CA0375">
            <w:pPr>
              <w:rPr>
                <w:lang w:eastAsia="zh-CN"/>
              </w:rPr>
            </w:pPr>
            <w:r>
              <w:rPr>
                <w:rFonts w:eastAsia="PMingLiU" w:hint="eastAsia"/>
                <w:lang w:eastAsia="zh-TW"/>
              </w:rPr>
              <w:t>M</w:t>
            </w:r>
            <w:r>
              <w:rPr>
                <w:rFonts w:eastAsia="PMingLiU"/>
                <w:lang w:eastAsia="zh-TW"/>
              </w:rPr>
              <w:t>ediaTek</w:t>
            </w:r>
          </w:p>
        </w:tc>
        <w:tc>
          <w:tcPr>
            <w:tcW w:w="5820" w:type="dxa"/>
          </w:tcPr>
          <w:p w14:paraId="1234B2BD" w14:textId="77777777" w:rsidR="000B512B" w:rsidRDefault="00CA0375">
            <w:pPr>
              <w:rPr>
                <w:rFonts w:eastAsia="PMingLiU"/>
                <w:b/>
                <w:bCs/>
                <w:lang w:eastAsia="zh-TW"/>
              </w:rPr>
            </w:pPr>
            <w:r>
              <w:rPr>
                <w:rFonts w:eastAsia="PMingLiU"/>
                <w:b/>
                <w:bCs/>
                <w:lang w:eastAsia="zh-TW"/>
              </w:rPr>
              <w:t>6.1 UE procedure for transmitting the physical uplink shared channel</w:t>
            </w:r>
          </w:p>
          <w:p w14:paraId="0AB9B5E9" w14:textId="77777777" w:rsidR="000B512B" w:rsidRDefault="00CA0375">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1184566F" w14:textId="77777777" w:rsidR="000B512B" w:rsidRDefault="00CA0375">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1CF488F0" w14:textId="77777777" w:rsidR="000B512B" w:rsidRDefault="00CA0375">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6C3623E5" w14:textId="77777777" w:rsidR="000B512B" w:rsidRDefault="000B512B">
            <w:pPr>
              <w:rPr>
                <w:lang w:eastAsia="zh-CN"/>
              </w:rPr>
            </w:pPr>
          </w:p>
          <w:tbl>
            <w:tblPr>
              <w:tblStyle w:val="TableGrid"/>
              <w:tblW w:w="0" w:type="auto"/>
              <w:tblLook w:val="04A0" w:firstRow="1" w:lastRow="0" w:firstColumn="1" w:lastColumn="0" w:noHBand="0" w:noVBand="1"/>
            </w:tblPr>
            <w:tblGrid>
              <w:gridCol w:w="5594"/>
            </w:tblGrid>
            <w:tr w:rsidR="000B512B" w14:paraId="0A29D935" w14:textId="77777777">
              <w:tc>
                <w:tcPr>
                  <w:tcW w:w="5594" w:type="dxa"/>
                </w:tcPr>
                <w:p w14:paraId="740BF7AF" w14:textId="77777777" w:rsidR="000B512B" w:rsidRDefault="00CA0375">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the UE should apply the first indicated TCI state to the PUSCH transmission.</w:t>
                    </w:r>
                  </w:ins>
                </w:p>
              </w:tc>
            </w:tr>
          </w:tbl>
          <w:p w14:paraId="027E77A3" w14:textId="77777777" w:rsidR="000B512B" w:rsidRDefault="000B512B">
            <w:pPr>
              <w:rPr>
                <w:lang w:eastAsia="zh-CN"/>
              </w:rPr>
            </w:pPr>
          </w:p>
        </w:tc>
        <w:tc>
          <w:tcPr>
            <w:tcW w:w="1837" w:type="dxa"/>
          </w:tcPr>
          <w:p w14:paraId="48C0503A" w14:textId="77777777" w:rsidR="000B512B" w:rsidRPr="001F43C9" w:rsidRDefault="00CA0375">
            <w:pPr>
              <w:rPr>
                <w:lang w:val="en-US"/>
              </w:rPr>
            </w:pPr>
            <w:r w:rsidRPr="001F43C9">
              <w:rPr>
                <w:lang w:val="en-US"/>
              </w:rPr>
              <w:t># thanks Darcy, saves the day! I integrated the proposal in some existing text to structure a bit better, pls check!</w:t>
            </w:r>
          </w:p>
        </w:tc>
      </w:tr>
      <w:tr w:rsidR="000B512B" w14:paraId="6D80C53F" w14:textId="77777777">
        <w:trPr>
          <w:trHeight w:val="53"/>
          <w:jc w:val="center"/>
        </w:trPr>
        <w:tc>
          <w:tcPr>
            <w:tcW w:w="1405" w:type="dxa"/>
          </w:tcPr>
          <w:p w14:paraId="6E880593" w14:textId="77777777" w:rsidR="000B512B" w:rsidRDefault="00CA0375">
            <w:pPr>
              <w:rPr>
                <w:lang w:val="zh-CN" w:eastAsia="zh-CN"/>
              </w:rPr>
            </w:pPr>
            <w:r>
              <w:rPr>
                <w:b/>
                <w:bCs/>
                <w:color w:val="4472C4" w:themeColor="accent1"/>
                <w:lang w:val="zh-CN" w:eastAsia="zh-CN"/>
              </w:rPr>
              <w:t>Editor, 06.09</w:t>
            </w:r>
          </w:p>
        </w:tc>
        <w:tc>
          <w:tcPr>
            <w:tcW w:w="5820" w:type="dxa"/>
          </w:tcPr>
          <w:p w14:paraId="734AD754" w14:textId="77777777" w:rsidR="000B512B" w:rsidRPr="001F43C9" w:rsidRDefault="00CA0375">
            <w:pPr>
              <w:rPr>
                <w:lang w:val="en-US" w:eastAsia="zh-CN"/>
              </w:rPr>
            </w:pPr>
            <w:r w:rsidRPr="001F43C9">
              <w:rPr>
                <w:b/>
                <w:bCs/>
                <w:color w:val="4472C4" w:themeColor="accent1"/>
                <w:lang w:val="en-US" w:eastAsia="zh-CN"/>
              </w:rPr>
              <w:t>Updated the CR to v02!</w:t>
            </w:r>
          </w:p>
        </w:tc>
        <w:tc>
          <w:tcPr>
            <w:tcW w:w="1837" w:type="dxa"/>
          </w:tcPr>
          <w:p w14:paraId="1933A655" w14:textId="77777777" w:rsidR="000B512B" w:rsidRDefault="000B512B"/>
        </w:tc>
      </w:tr>
      <w:tr w:rsidR="000B512B" w14:paraId="12409C1C" w14:textId="77777777">
        <w:trPr>
          <w:trHeight w:val="53"/>
          <w:jc w:val="center"/>
        </w:trPr>
        <w:tc>
          <w:tcPr>
            <w:tcW w:w="1405" w:type="dxa"/>
          </w:tcPr>
          <w:p w14:paraId="001BEED6" w14:textId="77777777" w:rsidR="000B512B" w:rsidRDefault="000B512B">
            <w:pPr>
              <w:rPr>
                <w:color w:val="0000FF"/>
              </w:rPr>
            </w:pPr>
          </w:p>
        </w:tc>
        <w:tc>
          <w:tcPr>
            <w:tcW w:w="5820" w:type="dxa"/>
          </w:tcPr>
          <w:p w14:paraId="4AA63F6A" w14:textId="77777777" w:rsidR="000B512B" w:rsidRDefault="000B512B">
            <w:pPr>
              <w:rPr>
                <w:color w:val="0000FF"/>
              </w:rPr>
            </w:pPr>
          </w:p>
        </w:tc>
        <w:tc>
          <w:tcPr>
            <w:tcW w:w="1837" w:type="dxa"/>
          </w:tcPr>
          <w:p w14:paraId="66DB9DC6" w14:textId="77777777" w:rsidR="000B512B" w:rsidRDefault="000B512B"/>
        </w:tc>
      </w:tr>
      <w:tr w:rsidR="000B512B" w14:paraId="4F6FE036" w14:textId="77777777">
        <w:trPr>
          <w:trHeight w:val="53"/>
          <w:jc w:val="center"/>
        </w:trPr>
        <w:tc>
          <w:tcPr>
            <w:tcW w:w="1405" w:type="dxa"/>
          </w:tcPr>
          <w:p w14:paraId="53B19638" w14:textId="77777777" w:rsidR="000B512B" w:rsidRDefault="000B512B">
            <w:pPr>
              <w:rPr>
                <w:color w:val="0000FF"/>
              </w:rPr>
            </w:pPr>
          </w:p>
        </w:tc>
        <w:tc>
          <w:tcPr>
            <w:tcW w:w="5820" w:type="dxa"/>
          </w:tcPr>
          <w:p w14:paraId="5EDCB716" w14:textId="77777777" w:rsidR="000B512B" w:rsidRDefault="000B512B">
            <w:pPr>
              <w:rPr>
                <w:color w:val="0000FF"/>
              </w:rPr>
            </w:pPr>
          </w:p>
        </w:tc>
        <w:tc>
          <w:tcPr>
            <w:tcW w:w="1837" w:type="dxa"/>
          </w:tcPr>
          <w:p w14:paraId="5468B18A" w14:textId="77777777" w:rsidR="000B512B" w:rsidRDefault="000B512B"/>
        </w:tc>
      </w:tr>
      <w:tr w:rsidR="000B512B" w14:paraId="4F2F8E55" w14:textId="77777777">
        <w:trPr>
          <w:trHeight w:val="53"/>
          <w:jc w:val="center"/>
        </w:trPr>
        <w:tc>
          <w:tcPr>
            <w:tcW w:w="1405" w:type="dxa"/>
          </w:tcPr>
          <w:p w14:paraId="11F952BC" w14:textId="77777777" w:rsidR="000B512B" w:rsidRDefault="000B512B">
            <w:pPr>
              <w:rPr>
                <w:color w:val="0000FF"/>
              </w:rPr>
            </w:pPr>
          </w:p>
        </w:tc>
        <w:tc>
          <w:tcPr>
            <w:tcW w:w="5820" w:type="dxa"/>
          </w:tcPr>
          <w:p w14:paraId="24E7A4FB" w14:textId="77777777" w:rsidR="000B512B" w:rsidRDefault="000B512B">
            <w:pPr>
              <w:rPr>
                <w:color w:val="0000FF"/>
              </w:rPr>
            </w:pPr>
          </w:p>
        </w:tc>
        <w:tc>
          <w:tcPr>
            <w:tcW w:w="1837" w:type="dxa"/>
          </w:tcPr>
          <w:p w14:paraId="65B0EAE0" w14:textId="77777777" w:rsidR="000B512B" w:rsidRDefault="000B512B"/>
        </w:tc>
      </w:tr>
      <w:tr w:rsidR="000B512B" w14:paraId="371452A5" w14:textId="77777777">
        <w:trPr>
          <w:trHeight w:val="53"/>
          <w:jc w:val="center"/>
        </w:trPr>
        <w:tc>
          <w:tcPr>
            <w:tcW w:w="1405" w:type="dxa"/>
          </w:tcPr>
          <w:p w14:paraId="6E742F7D" w14:textId="77777777" w:rsidR="000B512B" w:rsidRDefault="000B512B">
            <w:pPr>
              <w:rPr>
                <w:color w:val="0000FF"/>
              </w:rPr>
            </w:pPr>
          </w:p>
        </w:tc>
        <w:tc>
          <w:tcPr>
            <w:tcW w:w="5820" w:type="dxa"/>
          </w:tcPr>
          <w:p w14:paraId="7A4EBBBA" w14:textId="77777777" w:rsidR="000B512B" w:rsidRDefault="000B512B">
            <w:pPr>
              <w:rPr>
                <w:color w:val="0000FF"/>
              </w:rPr>
            </w:pPr>
          </w:p>
        </w:tc>
        <w:tc>
          <w:tcPr>
            <w:tcW w:w="1837" w:type="dxa"/>
          </w:tcPr>
          <w:p w14:paraId="3984CF5F" w14:textId="77777777" w:rsidR="000B512B" w:rsidRDefault="000B512B"/>
        </w:tc>
      </w:tr>
    </w:tbl>
    <w:p w14:paraId="21B34355" w14:textId="77777777" w:rsidR="000B512B" w:rsidRDefault="000B512B"/>
    <w:p w14:paraId="752AE0FA" w14:textId="77777777" w:rsidR="000B512B" w:rsidRDefault="00CA0375">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0B512B" w14:paraId="7A36652F" w14:textId="77777777">
        <w:trPr>
          <w:trHeight w:val="335"/>
          <w:jc w:val="center"/>
        </w:trPr>
        <w:tc>
          <w:tcPr>
            <w:tcW w:w="1405" w:type="dxa"/>
            <w:shd w:val="clear" w:color="auto" w:fill="D9D9D9" w:themeFill="background1" w:themeFillShade="D9"/>
          </w:tcPr>
          <w:p w14:paraId="0905D381" w14:textId="77777777" w:rsidR="000B512B" w:rsidRDefault="00CA0375">
            <w:r>
              <w:t>Company</w:t>
            </w:r>
          </w:p>
        </w:tc>
        <w:tc>
          <w:tcPr>
            <w:tcW w:w="5820" w:type="dxa"/>
            <w:shd w:val="clear" w:color="auto" w:fill="D9D9D9" w:themeFill="background1" w:themeFillShade="D9"/>
          </w:tcPr>
          <w:p w14:paraId="3F8FB8EE" w14:textId="77777777" w:rsidR="000B512B" w:rsidRDefault="00CA0375">
            <w:r>
              <w:t>Comments</w:t>
            </w:r>
          </w:p>
        </w:tc>
        <w:tc>
          <w:tcPr>
            <w:tcW w:w="1837" w:type="dxa"/>
            <w:shd w:val="clear" w:color="auto" w:fill="D9D9D9" w:themeFill="background1" w:themeFillShade="D9"/>
          </w:tcPr>
          <w:p w14:paraId="07B65DBA" w14:textId="77777777" w:rsidR="000B512B" w:rsidRDefault="00CA0375">
            <w:r>
              <w:t>Editor reply/Notes</w:t>
            </w:r>
          </w:p>
        </w:tc>
      </w:tr>
      <w:tr w:rsidR="000B512B" w14:paraId="09D534C4" w14:textId="77777777">
        <w:trPr>
          <w:trHeight w:val="53"/>
          <w:jc w:val="center"/>
        </w:trPr>
        <w:tc>
          <w:tcPr>
            <w:tcW w:w="1405" w:type="dxa"/>
          </w:tcPr>
          <w:p w14:paraId="13D4BA42" w14:textId="77777777" w:rsidR="000B512B" w:rsidRDefault="00CA0375">
            <w:pPr>
              <w:rPr>
                <w:lang w:eastAsia="zh-CN"/>
              </w:rPr>
            </w:pPr>
            <w:r>
              <w:rPr>
                <w:lang w:eastAsia="zh-CN"/>
              </w:rPr>
              <w:t>QC</w:t>
            </w:r>
          </w:p>
        </w:tc>
        <w:tc>
          <w:tcPr>
            <w:tcW w:w="5820" w:type="dxa"/>
          </w:tcPr>
          <w:p w14:paraId="62FA24F4" w14:textId="77777777" w:rsidR="000B512B" w:rsidRDefault="00CA0375">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3168A093" w14:textId="77777777" w:rsidR="000B512B" w:rsidRDefault="00CA0375">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15E4EB84" w14:textId="77777777" w:rsidR="000B512B" w:rsidRDefault="00CA0375">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xml:space="preserve">” to take care of the multiple or/and conditions, </w:t>
            </w:r>
            <w:r>
              <w:rPr>
                <w:lang w:eastAsia="zh-CN"/>
              </w:rPr>
              <w:lastRenderedPageBreak/>
              <w:t>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0A2BDEB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500B5843" w14:textId="77777777" w:rsidR="000B512B" w:rsidRDefault="00CA0375">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E45D702" w14:textId="77777777" w:rsidR="000B512B" w:rsidRDefault="00CA0375">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38564B4F" w14:textId="77777777" w:rsidR="000B512B" w:rsidRDefault="00CA0375">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93D889" w14:textId="77777777" w:rsidR="000B512B" w:rsidRDefault="00CA0375">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7FE6DA81"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565985CA" w14:textId="77777777" w:rsidR="000B512B" w:rsidRDefault="00CA0375">
            <w:pPr>
              <w:rPr>
                <w:color w:val="000000" w:themeColor="text1"/>
                <w:sz w:val="18"/>
                <w:szCs w:val="18"/>
                <w:lang w:eastAsia="zh-CN"/>
              </w:rPr>
            </w:pPr>
            <w:r>
              <w:rPr>
                <w:color w:val="000000" w:themeColor="text1"/>
                <w:sz w:val="18"/>
                <w:szCs w:val="18"/>
                <w:lang w:eastAsia="zh-CN"/>
              </w:rPr>
              <w:t>…</w:t>
            </w:r>
          </w:p>
          <w:p w14:paraId="436E8B32" w14:textId="77777777" w:rsidR="000B512B" w:rsidRDefault="00CA0375">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02DEDDD3" w14:textId="77777777" w:rsidR="000B512B" w:rsidRDefault="00CA0375">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3AF0A744" w14:textId="77777777" w:rsidR="000B512B" w:rsidRDefault="00CA0375">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 xml:space="preserve">can be </w:t>
            </w:r>
            <w:r>
              <w:rPr>
                <w:color w:val="00B050"/>
                <w:sz w:val="18"/>
                <w:szCs w:val="18"/>
                <w:lang w:val="en-US" w:eastAsia="ko-KR"/>
              </w:rPr>
              <w:lastRenderedPageBreak/>
              <w:t>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bookmarkStart w:id="115"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115"/>
          </w:p>
          <w:p w14:paraId="3D4DBDB6" w14:textId="77777777" w:rsidR="000B512B" w:rsidRDefault="000B512B">
            <w:pPr>
              <w:rPr>
                <w:b/>
                <w:bCs/>
                <w:u w:val="single"/>
                <w:lang w:eastAsia="zh-CN"/>
              </w:rPr>
            </w:pPr>
          </w:p>
          <w:p w14:paraId="6A73D012" w14:textId="77777777" w:rsidR="000B512B" w:rsidRDefault="00CA0375">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78024463" w14:textId="77777777" w:rsidR="000B512B" w:rsidRDefault="00CA0375">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0A0681DB" w14:textId="77777777" w:rsidR="000B512B" w:rsidRDefault="00CA0375">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36B053A6" w14:textId="77777777" w:rsidR="000B512B" w:rsidRDefault="00CA0375">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2585DDC6" w14:textId="77777777" w:rsidR="000B512B" w:rsidRDefault="00CA0375">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116" w:name="OLE_LINK3"/>
            <w:bookmarkStart w:id="117" w:name="OLE_LINK2"/>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116"/>
            <w:bookmarkEnd w:id="117"/>
            <w:r>
              <w:rPr>
                <w:sz w:val="18"/>
                <w:szCs w:val="18"/>
              </w:rPr>
              <w:t>, the CSI report shall not be transmitted by the UE. Otherwise, if the timeline requirement is not satisfied this is an error case.</w:t>
            </w:r>
          </w:p>
          <w:p w14:paraId="1B99BFEF" w14:textId="77777777" w:rsidR="000B512B" w:rsidRDefault="00CA0375">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746506D8" w14:textId="77777777" w:rsidR="000B512B" w:rsidRDefault="00CA0375">
            <w:pPr>
              <w:rPr>
                <w:lang w:eastAsia="zh-CN"/>
              </w:rPr>
            </w:pPr>
            <w:r>
              <w:rPr>
                <w:lang w:eastAsia="zh-CN"/>
              </w:rPr>
              <w:t xml:space="preserve"> </w:t>
            </w:r>
          </w:p>
        </w:tc>
        <w:tc>
          <w:tcPr>
            <w:tcW w:w="1837" w:type="dxa"/>
          </w:tcPr>
          <w:p w14:paraId="62C47032" w14:textId="77777777" w:rsidR="000B512B" w:rsidRPr="001F43C9" w:rsidRDefault="00CA0375">
            <w:pPr>
              <w:rPr>
                <w:lang w:val="en-US"/>
              </w:rPr>
            </w:pPr>
            <w:r w:rsidRPr="001F43C9">
              <w:rPr>
                <w:lang w:val="en-US"/>
              </w:rPr>
              <w:lastRenderedPageBreak/>
              <w:t>#1 indeed, will continue on this!</w:t>
            </w:r>
          </w:p>
          <w:p w14:paraId="25112560" w14:textId="77777777" w:rsidR="000B512B" w:rsidRPr="001F43C9" w:rsidRDefault="000B512B">
            <w:pPr>
              <w:rPr>
                <w:lang w:val="en-US"/>
              </w:rPr>
            </w:pPr>
          </w:p>
          <w:p w14:paraId="1DD3AD57" w14:textId="77777777" w:rsidR="000B512B" w:rsidRPr="001F43C9" w:rsidRDefault="000B512B">
            <w:pPr>
              <w:rPr>
                <w:lang w:val="en-US"/>
              </w:rPr>
            </w:pPr>
          </w:p>
          <w:p w14:paraId="5CADB7CC" w14:textId="77777777" w:rsidR="000B512B" w:rsidRPr="001F43C9" w:rsidRDefault="00CA0375">
            <w:pPr>
              <w:rPr>
                <w:lang w:val="en-US"/>
              </w:rPr>
            </w:pPr>
            <w:r w:rsidRPr="001F43C9">
              <w:rPr>
                <w:lang w:val="en-US"/>
              </w:rPr>
              <w:t>#2 I hope fixed now, pls check!</w:t>
            </w:r>
          </w:p>
          <w:p w14:paraId="0F70FB1B" w14:textId="77777777" w:rsidR="000B512B" w:rsidRPr="001F43C9" w:rsidRDefault="000B512B">
            <w:pPr>
              <w:rPr>
                <w:lang w:val="en-US"/>
              </w:rPr>
            </w:pPr>
          </w:p>
          <w:p w14:paraId="7C5E0728" w14:textId="77777777" w:rsidR="000B512B" w:rsidRPr="001F43C9" w:rsidRDefault="000B512B">
            <w:pPr>
              <w:rPr>
                <w:lang w:val="en-US"/>
              </w:rPr>
            </w:pPr>
          </w:p>
          <w:p w14:paraId="3E458D41" w14:textId="77777777" w:rsidR="000B512B" w:rsidRPr="001F43C9" w:rsidRDefault="000B512B">
            <w:pPr>
              <w:rPr>
                <w:lang w:val="en-US"/>
              </w:rPr>
            </w:pPr>
          </w:p>
          <w:p w14:paraId="0D48DD0B" w14:textId="77777777" w:rsidR="000B512B" w:rsidRPr="001F43C9" w:rsidRDefault="00CA0375">
            <w:pPr>
              <w:rPr>
                <w:lang w:val="en-US"/>
              </w:rPr>
            </w:pPr>
            <w:r w:rsidRPr="001F43C9">
              <w:rPr>
                <w:lang w:val="en-US"/>
              </w:rPr>
              <w:t xml:space="preserve">#3 I would keep this still, better to have </w:t>
            </w:r>
            <w:r w:rsidRPr="001F43C9">
              <w:rPr>
                <w:lang w:val="en-US"/>
              </w:rPr>
              <w:lastRenderedPageBreak/>
              <w:t>some redundancy in this moment until we get better stability of the spec. But please keep this item in mind so we can streamline the text in a further iteration, I am very much for text simplification and clarity!</w:t>
            </w:r>
          </w:p>
          <w:p w14:paraId="3F54AE16" w14:textId="77777777" w:rsidR="000B512B" w:rsidRPr="001F43C9" w:rsidRDefault="000B512B">
            <w:pPr>
              <w:rPr>
                <w:lang w:val="en-US"/>
              </w:rPr>
            </w:pPr>
          </w:p>
          <w:p w14:paraId="2EA75996" w14:textId="77777777" w:rsidR="000B512B" w:rsidRPr="001F43C9" w:rsidRDefault="000B512B">
            <w:pPr>
              <w:rPr>
                <w:lang w:val="en-US"/>
              </w:rPr>
            </w:pPr>
          </w:p>
          <w:p w14:paraId="65248FEE" w14:textId="77777777" w:rsidR="000B512B" w:rsidRPr="001F43C9" w:rsidRDefault="000B512B">
            <w:pPr>
              <w:rPr>
                <w:lang w:val="en-US"/>
              </w:rPr>
            </w:pPr>
          </w:p>
          <w:p w14:paraId="46B27F64" w14:textId="77777777" w:rsidR="000B512B" w:rsidRPr="001F43C9" w:rsidRDefault="000B512B">
            <w:pPr>
              <w:rPr>
                <w:lang w:val="en-US"/>
              </w:rPr>
            </w:pPr>
          </w:p>
          <w:p w14:paraId="48CE08AD" w14:textId="77777777" w:rsidR="000B512B" w:rsidRPr="001F43C9" w:rsidRDefault="000B512B">
            <w:pPr>
              <w:rPr>
                <w:lang w:val="en-US"/>
              </w:rPr>
            </w:pPr>
          </w:p>
          <w:p w14:paraId="232FBD86" w14:textId="77777777" w:rsidR="000B512B" w:rsidRPr="001F43C9" w:rsidRDefault="000B512B">
            <w:pPr>
              <w:rPr>
                <w:lang w:val="en-US"/>
              </w:rPr>
            </w:pPr>
          </w:p>
          <w:p w14:paraId="79868E00" w14:textId="77777777" w:rsidR="000B512B" w:rsidRPr="001F43C9" w:rsidRDefault="000B512B">
            <w:pPr>
              <w:rPr>
                <w:lang w:val="en-US"/>
              </w:rPr>
            </w:pPr>
          </w:p>
          <w:p w14:paraId="3A028B6A" w14:textId="77777777" w:rsidR="000B512B" w:rsidRPr="001F43C9" w:rsidRDefault="000B512B">
            <w:pPr>
              <w:rPr>
                <w:lang w:val="en-US"/>
              </w:rPr>
            </w:pPr>
          </w:p>
          <w:p w14:paraId="0EAB2D43" w14:textId="77777777" w:rsidR="000B512B" w:rsidRPr="001F43C9" w:rsidRDefault="00CA0375">
            <w:pPr>
              <w:rPr>
                <w:lang w:val="en-US"/>
              </w:rPr>
            </w:pPr>
            <w:r w:rsidRPr="001F43C9">
              <w:rPr>
                <w:lang w:val="en-US"/>
              </w:rPr>
              <w:t>#4 ok, deleted! Stricken through for an easier track but I will clean up in the end!</w:t>
            </w:r>
          </w:p>
          <w:p w14:paraId="57F42F51" w14:textId="77777777" w:rsidR="000B512B" w:rsidRPr="001F43C9" w:rsidRDefault="000B512B">
            <w:pPr>
              <w:rPr>
                <w:lang w:val="en-US"/>
              </w:rPr>
            </w:pPr>
          </w:p>
          <w:p w14:paraId="4DC8174F" w14:textId="77777777" w:rsidR="000B512B" w:rsidRPr="001F43C9" w:rsidRDefault="000B512B">
            <w:pPr>
              <w:rPr>
                <w:lang w:val="en-US"/>
              </w:rPr>
            </w:pPr>
          </w:p>
          <w:p w14:paraId="10330639" w14:textId="77777777" w:rsidR="000B512B" w:rsidRPr="001F43C9" w:rsidRDefault="000B512B">
            <w:pPr>
              <w:rPr>
                <w:lang w:val="en-US"/>
              </w:rPr>
            </w:pPr>
          </w:p>
          <w:p w14:paraId="108267FD" w14:textId="77777777" w:rsidR="000B512B" w:rsidRPr="001F43C9" w:rsidRDefault="000B512B">
            <w:pPr>
              <w:rPr>
                <w:lang w:val="en-US"/>
              </w:rPr>
            </w:pPr>
          </w:p>
          <w:p w14:paraId="75DC1FFC" w14:textId="77777777" w:rsidR="000B512B" w:rsidRPr="001F43C9" w:rsidRDefault="000B512B">
            <w:pPr>
              <w:rPr>
                <w:lang w:val="en-US"/>
              </w:rPr>
            </w:pPr>
          </w:p>
          <w:p w14:paraId="18C406E7" w14:textId="77777777" w:rsidR="000B512B" w:rsidRPr="001F43C9" w:rsidRDefault="000B512B">
            <w:pPr>
              <w:rPr>
                <w:lang w:val="en-US"/>
              </w:rPr>
            </w:pPr>
          </w:p>
          <w:p w14:paraId="3349853D" w14:textId="77777777" w:rsidR="000B512B" w:rsidRPr="001F43C9" w:rsidRDefault="000B512B">
            <w:pPr>
              <w:rPr>
                <w:lang w:val="en-US"/>
              </w:rPr>
            </w:pPr>
          </w:p>
          <w:p w14:paraId="26894D47" w14:textId="77777777" w:rsidR="000B512B" w:rsidRPr="001F43C9" w:rsidRDefault="000B512B">
            <w:pPr>
              <w:rPr>
                <w:lang w:val="en-US"/>
              </w:rPr>
            </w:pPr>
          </w:p>
          <w:p w14:paraId="7C6667A5" w14:textId="77777777" w:rsidR="000B512B" w:rsidRPr="001F43C9" w:rsidRDefault="000B512B">
            <w:pPr>
              <w:rPr>
                <w:lang w:val="en-US"/>
              </w:rPr>
            </w:pPr>
          </w:p>
          <w:p w14:paraId="7FA31063" w14:textId="77777777" w:rsidR="000B512B" w:rsidRPr="001F43C9" w:rsidRDefault="000B512B">
            <w:pPr>
              <w:rPr>
                <w:lang w:val="en-US"/>
              </w:rPr>
            </w:pPr>
          </w:p>
          <w:p w14:paraId="2DB89216" w14:textId="77777777" w:rsidR="000B512B" w:rsidRPr="001F43C9" w:rsidRDefault="000B512B">
            <w:pPr>
              <w:rPr>
                <w:lang w:val="en-US"/>
              </w:rPr>
            </w:pPr>
          </w:p>
          <w:p w14:paraId="1CC93408" w14:textId="77777777" w:rsidR="000B512B" w:rsidRPr="001F43C9" w:rsidRDefault="000B512B">
            <w:pPr>
              <w:rPr>
                <w:lang w:val="en-US"/>
              </w:rPr>
            </w:pPr>
          </w:p>
          <w:p w14:paraId="6DDDC8CE" w14:textId="77777777" w:rsidR="000B512B" w:rsidRPr="001F43C9" w:rsidRDefault="00CA0375">
            <w:pPr>
              <w:rPr>
                <w:lang w:val="en-US"/>
              </w:rPr>
            </w:pPr>
            <w:r w:rsidRPr="001F43C9">
              <w:rPr>
                <w:lang w:val="en-US"/>
              </w:rPr>
              <w:t>#5 implemented</w:t>
            </w:r>
          </w:p>
          <w:p w14:paraId="706D85FD" w14:textId="77777777" w:rsidR="000B512B" w:rsidRPr="001F43C9" w:rsidRDefault="000B512B">
            <w:pPr>
              <w:rPr>
                <w:lang w:val="en-US"/>
              </w:rPr>
            </w:pPr>
          </w:p>
          <w:p w14:paraId="34BA1E31" w14:textId="77777777" w:rsidR="000B512B" w:rsidRPr="001F43C9" w:rsidRDefault="000B512B">
            <w:pPr>
              <w:rPr>
                <w:lang w:val="en-US"/>
              </w:rPr>
            </w:pPr>
          </w:p>
          <w:p w14:paraId="63250B33" w14:textId="77777777" w:rsidR="000B512B" w:rsidRPr="001F43C9" w:rsidRDefault="000B512B">
            <w:pPr>
              <w:rPr>
                <w:lang w:val="en-US"/>
              </w:rPr>
            </w:pPr>
          </w:p>
          <w:p w14:paraId="1F2B95B8" w14:textId="77777777" w:rsidR="000B512B" w:rsidRPr="001F43C9" w:rsidRDefault="000B512B">
            <w:pPr>
              <w:rPr>
                <w:lang w:val="en-US"/>
              </w:rPr>
            </w:pPr>
          </w:p>
          <w:p w14:paraId="661B86CA" w14:textId="77777777" w:rsidR="000B512B" w:rsidRPr="001F43C9" w:rsidRDefault="000B512B">
            <w:pPr>
              <w:rPr>
                <w:lang w:val="en-US"/>
              </w:rPr>
            </w:pPr>
          </w:p>
          <w:p w14:paraId="490ED025" w14:textId="77777777" w:rsidR="000B512B" w:rsidRPr="001F43C9" w:rsidRDefault="000B512B">
            <w:pPr>
              <w:rPr>
                <w:lang w:val="en-US"/>
              </w:rPr>
            </w:pPr>
          </w:p>
          <w:p w14:paraId="5853F056" w14:textId="77777777" w:rsidR="000B512B" w:rsidRPr="001F43C9" w:rsidRDefault="000B512B">
            <w:pPr>
              <w:rPr>
                <w:lang w:val="en-US"/>
              </w:rPr>
            </w:pPr>
          </w:p>
          <w:p w14:paraId="2737E55E" w14:textId="77777777" w:rsidR="000B512B" w:rsidRPr="001F43C9" w:rsidRDefault="00CA0375">
            <w:pPr>
              <w:rPr>
                <w:lang w:val="en-US"/>
              </w:rPr>
            </w:pPr>
            <w:r w:rsidRPr="001F43C9">
              <w:rPr>
                <w:lang w:val="en-US"/>
              </w:rPr>
              <w:t>#6 simplified!</w:t>
            </w:r>
          </w:p>
          <w:p w14:paraId="2666FDA0" w14:textId="77777777" w:rsidR="000B512B" w:rsidRPr="001F43C9" w:rsidRDefault="000B512B">
            <w:pPr>
              <w:rPr>
                <w:lang w:val="en-US"/>
              </w:rPr>
            </w:pPr>
          </w:p>
          <w:p w14:paraId="581C989F" w14:textId="77777777" w:rsidR="000B512B" w:rsidRPr="001F43C9" w:rsidRDefault="000B512B">
            <w:pPr>
              <w:rPr>
                <w:lang w:val="en-US"/>
              </w:rPr>
            </w:pPr>
          </w:p>
          <w:p w14:paraId="5C180020" w14:textId="77777777" w:rsidR="000B512B" w:rsidRPr="001F43C9" w:rsidRDefault="000B512B">
            <w:pPr>
              <w:rPr>
                <w:lang w:val="en-US"/>
              </w:rPr>
            </w:pPr>
          </w:p>
          <w:p w14:paraId="1FC9A8D7" w14:textId="77777777" w:rsidR="000B512B" w:rsidRPr="001F43C9" w:rsidRDefault="000B512B">
            <w:pPr>
              <w:rPr>
                <w:lang w:val="en-US"/>
              </w:rPr>
            </w:pPr>
          </w:p>
          <w:p w14:paraId="165EF216" w14:textId="77777777" w:rsidR="000B512B" w:rsidRPr="001F43C9" w:rsidRDefault="000B512B">
            <w:pPr>
              <w:rPr>
                <w:lang w:val="en-US"/>
              </w:rPr>
            </w:pPr>
          </w:p>
          <w:p w14:paraId="5379EF63" w14:textId="77777777" w:rsidR="000B512B" w:rsidRPr="001F43C9" w:rsidRDefault="000B512B">
            <w:pPr>
              <w:rPr>
                <w:lang w:val="en-US"/>
              </w:rPr>
            </w:pPr>
          </w:p>
          <w:p w14:paraId="07E1880D" w14:textId="77777777" w:rsidR="000B512B" w:rsidRPr="001F43C9" w:rsidRDefault="000B512B">
            <w:pPr>
              <w:rPr>
                <w:lang w:val="en-US"/>
              </w:rPr>
            </w:pPr>
          </w:p>
          <w:p w14:paraId="722D2174" w14:textId="77777777" w:rsidR="000B512B" w:rsidRPr="001F43C9" w:rsidRDefault="000B512B">
            <w:pPr>
              <w:rPr>
                <w:lang w:val="en-US"/>
              </w:rPr>
            </w:pPr>
          </w:p>
          <w:p w14:paraId="48694AF6" w14:textId="77777777" w:rsidR="000B512B" w:rsidRPr="001F43C9" w:rsidRDefault="000B512B">
            <w:pPr>
              <w:rPr>
                <w:lang w:val="en-US"/>
              </w:rPr>
            </w:pPr>
          </w:p>
          <w:p w14:paraId="0A6DA7E5" w14:textId="77777777" w:rsidR="000B512B" w:rsidRPr="001F43C9" w:rsidRDefault="000B512B">
            <w:pPr>
              <w:rPr>
                <w:lang w:val="en-US"/>
              </w:rPr>
            </w:pPr>
          </w:p>
          <w:p w14:paraId="2BCEBE94" w14:textId="77777777" w:rsidR="000B512B" w:rsidRPr="001F43C9" w:rsidRDefault="000B512B">
            <w:pPr>
              <w:rPr>
                <w:lang w:val="en-US"/>
              </w:rPr>
            </w:pPr>
          </w:p>
          <w:p w14:paraId="35720B0F" w14:textId="77777777" w:rsidR="000B512B" w:rsidRPr="001F43C9" w:rsidRDefault="00CA0375">
            <w:pPr>
              <w:rPr>
                <w:lang w:val="en-US"/>
              </w:rPr>
            </w:pPr>
            <w:r w:rsidRPr="001F43C9">
              <w:rPr>
                <w:lang w:val="en-US"/>
              </w:rPr>
              <w:t>#7 I added the variant proposed by Samsung below, pls check, ingredients are sort of similar as what you propose here, just the placement is different.</w:t>
            </w:r>
          </w:p>
          <w:p w14:paraId="731F0960" w14:textId="77777777" w:rsidR="000B512B" w:rsidRPr="001F43C9" w:rsidRDefault="000B512B">
            <w:pPr>
              <w:rPr>
                <w:lang w:val="en-US"/>
              </w:rPr>
            </w:pPr>
          </w:p>
          <w:p w14:paraId="08B79A4B" w14:textId="77777777" w:rsidR="000B512B" w:rsidRPr="001F43C9" w:rsidRDefault="000B512B">
            <w:pPr>
              <w:rPr>
                <w:lang w:val="en-US"/>
              </w:rPr>
            </w:pPr>
          </w:p>
          <w:p w14:paraId="06A6F0D0" w14:textId="77777777" w:rsidR="000B512B" w:rsidRPr="001F43C9" w:rsidRDefault="000B512B">
            <w:pPr>
              <w:rPr>
                <w:lang w:val="en-US"/>
              </w:rPr>
            </w:pPr>
          </w:p>
          <w:p w14:paraId="4D710C91" w14:textId="77777777" w:rsidR="000B512B" w:rsidRPr="001F43C9" w:rsidRDefault="000B512B">
            <w:pPr>
              <w:rPr>
                <w:lang w:val="en-US"/>
              </w:rPr>
            </w:pPr>
          </w:p>
          <w:p w14:paraId="04FBE894" w14:textId="77777777" w:rsidR="000B512B" w:rsidRPr="001F43C9" w:rsidRDefault="000B512B">
            <w:pPr>
              <w:rPr>
                <w:lang w:val="en-US"/>
              </w:rPr>
            </w:pPr>
          </w:p>
          <w:p w14:paraId="4F161755" w14:textId="77777777" w:rsidR="000B512B" w:rsidRPr="001F43C9" w:rsidRDefault="000B512B">
            <w:pPr>
              <w:rPr>
                <w:lang w:val="en-US"/>
              </w:rPr>
            </w:pPr>
          </w:p>
          <w:p w14:paraId="1D8A001B" w14:textId="77777777" w:rsidR="000B512B" w:rsidRPr="001F43C9" w:rsidRDefault="000B512B">
            <w:pPr>
              <w:rPr>
                <w:lang w:val="en-US"/>
              </w:rPr>
            </w:pPr>
          </w:p>
          <w:p w14:paraId="5232D8AF" w14:textId="77777777" w:rsidR="000B512B" w:rsidRPr="001F43C9" w:rsidRDefault="000B512B">
            <w:pPr>
              <w:rPr>
                <w:lang w:val="en-US"/>
              </w:rPr>
            </w:pPr>
          </w:p>
          <w:p w14:paraId="03AF995B" w14:textId="77777777" w:rsidR="000B512B" w:rsidRPr="001F43C9" w:rsidRDefault="000B512B">
            <w:pPr>
              <w:rPr>
                <w:lang w:val="en-US"/>
              </w:rPr>
            </w:pPr>
          </w:p>
          <w:p w14:paraId="029ADB21" w14:textId="77777777" w:rsidR="000B512B" w:rsidRPr="001F43C9" w:rsidRDefault="000B512B">
            <w:pPr>
              <w:rPr>
                <w:lang w:val="en-US"/>
              </w:rPr>
            </w:pPr>
          </w:p>
        </w:tc>
      </w:tr>
      <w:tr w:rsidR="000B512B" w14:paraId="5C0B8A6F" w14:textId="77777777">
        <w:trPr>
          <w:trHeight w:val="53"/>
          <w:jc w:val="center"/>
        </w:trPr>
        <w:tc>
          <w:tcPr>
            <w:tcW w:w="1405" w:type="dxa"/>
          </w:tcPr>
          <w:p w14:paraId="53560A63" w14:textId="77777777" w:rsidR="000B512B" w:rsidRDefault="00CA0375">
            <w:pPr>
              <w:rPr>
                <w:lang w:eastAsia="zh-CN"/>
              </w:rPr>
            </w:pPr>
            <w:r>
              <w:rPr>
                <w:lang w:eastAsia="zh-CN"/>
              </w:rPr>
              <w:lastRenderedPageBreak/>
              <w:t>Samsung</w:t>
            </w:r>
          </w:p>
        </w:tc>
        <w:tc>
          <w:tcPr>
            <w:tcW w:w="5820" w:type="dxa"/>
          </w:tcPr>
          <w:p w14:paraId="26D957DE" w14:textId="77777777" w:rsidR="000B512B" w:rsidRDefault="00CA0375">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0B512B" w14:paraId="7F432582" w14:textId="77777777">
              <w:tc>
                <w:tcPr>
                  <w:tcW w:w="5594" w:type="dxa"/>
                </w:tcPr>
                <w:p w14:paraId="7B0C9704" w14:textId="77777777" w:rsidR="000B512B" w:rsidRDefault="00CA0375">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D0A7D93" w14:textId="77777777" w:rsidR="000B512B" w:rsidRDefault="00CA0375">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06803378" w14:textId="77777777" w:rsidR="000B512B" w:rsidRDefault="00CA0375">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4E02DECB" w14:textId="77777777" w:rsidR="000B512B" w:rsidRDefault="000B512B">
            <w:pPr>
              <w:rPr>
                <w:lang w:eastAsia="zh-CN"/>
              </w:rPr>
            </w:pPr>
          </w:p>
          <w:p w14:paraId="5F29E13E" w14:textId="77777777" w:rsidR="000B512B" w:rsidRDefault="00CA0375">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0B512B" w14:paraId="6F0125C8" w14:textId="77777777">
              <w:tc>
                <w:tcPr>
                  <w:tcW w:w="5594" w:type="dxa"/>
                </w:tcPr>
                <w:p w14:paraId="64B2FD02" w14:textId="77777777" w:rsidR="000B512B" w:rsidRDefault="00CA0375">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49" w:dyaOrig="380" w14:anchorId="1C163A5A">
                      <v:shape id="_x0000_i1058" type="#_x0000_t75" style="width:22.25pt;height:18.95pt" o:ole="">
                        <v:imagedata r:id="rId65" o:title=""/>
                      </v:shape>
                      <o:OLEObject Type="Embed" ProgID="Equation.DSMT4" ShapeID="_x0000_i1058" DrawAspect="Content" ObjectID="_1755492347" r:id="rId66"/>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1A12EBC" w14:textId="77777777" w:rsidR="000B512B" w:rsidRDefault="00CA0375">
                  <w:pPr>
                    <w:rPr>
                      <w:rFonts w:eastAsia="DengXian"/>
                      <w:lang w:eastAsia="zh-CN"/>
                    </w:rPr>
                  </w:pPr>
                  <w:r>
                    <w:rPr>
                      <w:rFonts w:eastAsia="DengXian"/>
                      <w:lang w:eastAsia="zh-CN"/>
                    </w:rPr>
                    <w:t>…</w:t>
                  </w:r>
                </w:p>
                <w:p w14:paraId="5F8AC98C" w14:textId="77777777" w:rsidR="000B512B" w:rsidRDefault="00CA0375">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w:t>
                  </w:r>
                  <w:r>
                    <w:lastRenderedPageBreak/>
                    <w:t xml:space="preserve">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6A62E53C" w14:textId="77777777" w:rsidR="000B512B" w:rsidRDefault="000B512B">
                  <w:pPr>
                    <w:rPr>
                      <w:lang w:eastAsia="zh-CN"/>
                    </w:rPr>
                  </w:pPr>
                </w:p>
              </w:tc>
            </w:tr>
          </w:tbl>
          <w:p w14:paraId="1A135495" w14:textId="77777777" w:rsidR="000B512B" w:rsidRDefault="000B512B">
            <w:pPr>
              <w:rPr>
                <w:lang w:eastAsia="zh-CN"/>
              </w:rPr>
            </w:pPr>
          </w:p>
          <w:p w14:paraId="72A09365" w14:textId="77777777" w:rsidR="000B512B" w:rsidRDefault="00CA0375">
            <w:pPr>
              <w:rPr>
                <w:lang w:eastAsia="zh-CN"/>
              </w:rPr>
            </w:pPr>
            <w:r>
              <w:rPr>
                <w:b/>
                <w:bCs/>
                <w:lang w:eastAsia="zh-CN"/>
              </w:rPr>
              <w:t>Comment 2</w:t>
            </w:r>
            <w:r>
              <w:rPr>
                <w:lang w:eastAsia="zh-CN"/>
              </w:rPr>
              <w:t>: The following agreement includes all the cases for overlapping PUSCHs, we think the update of clause 5.2.5 is necessary.</w:t>
            </w:r>
          </w:p>
          <w:p w14:paraId="15437D89" w14:textId="77777777" w:rsidR="000B512B" w:rsidRDefault="00CA0375">
            <w:pPr>
              <w:rPr>
                <w:b/>
                <w:bCs/>
                <w:szCs w:val="22"/>
                <w:highlight w:val="green"/>
              </w:rPr>
            </w:pPr>
            <w:r>
              <w:rPr>
                <w:b/>
                <w:bCs/>
                <w:szCs w:val="22"/>
                <w:highlight w:val="green"/>
              </w:rPr>
              <w:t>Agreement</w:t>
            </w:r>
          </w:p>
          <w:p w14:paraId="59339D5A" w14:textId="77777777" w:rsidR="000B512B" w:rsidRDefault="00CA0375">
            <w:pPr>
              <w:rPr>
                <w:rFonts w:eastAsia="DengXian"/>
                <w:lang w:val="en-CA" w:eastAsia="zh-CN"/>
              </w:rPr>
            </w:pPr>
            <w:r>
              <w:rPr>
                <w:rFonts w:eastAsia="DengXian"/>
                <w:lang w:val="en-CA" w:eastAsia="zh-CN"/>
              </w:rPr>
              <w:t xml:space="preserve">When multi-DCI based STxMP PUSCH+PUSCH is configured, </w:t>
            </w:r>
          </w:p>
          <w:p w14:paraId="2C286275" w14:textId="77777777" w:rsidR="000B512B" w:rsidRDefault="00CA0375">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2455F766" w14:textId="77777777" w:rsidR="000B512B" w:rsidRDefault="000B512B">
            <w:pPr>
              <w:rPr>
                <w:lang w:val="en-CA" w:eastAsia="zh-CN"/>
              </w:rPr>
            </w:pPr>
          </w:p>
          <w:p w14:paraId="1100D62E" w14:textId="77777777" w:rsidR="000B512B" w:rsidRDefault="00CA0375">
            <w:pPr>
              <w:rPr>
                <w:lang w:eastAsia="zh-CN"/>
              </w:rPr>
            </w:pPr>
            <w:r>
              <w:rPr>
                <w:lang w:eastAsia="zh-CN"/>
              </w:rPr>
              <w:t>Regarding the QC’s comment 7, our suggestion for the updated text is only for overlapping PUSCHs as highlight in the text below. To avoid misleading, we made some update as following,</w:t>
            </w:r>
          </w:p>
          <w:p w14:paraId="6825592F" w14:textId="77777777" w:rsidR="000B512B" w:rsidRDefault="00CA0375">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0B512B" w14:paraId="57B9F2B9" w14:textId="77777777">
              <w:tc>
                <w:tcPr>
                  <w:tcW w:w="5594" w:type="dxa"/>
                </w:tcPr>
                <w:p w14:paraId="7BDB3BEF" w14:textId="77777777" w:rsidR="000B512B" w:rsidRDefault="00CA0375">
                  <w:pPr>
                    <w:pStyle w:val="Heading3"/>
                    <w:jc w:val="both"/>
                    <w:outlineLvl w:val="2"/>
                    <w:rPr>
                      <w:color w:val="000000"/>
                    </w:rPr>
                  </w:pPr>
                  <w:r>
                    <w:rPr>
                      <w:color w:val="000000"/>
                    </w:rPr>
                    <w:t>5.2.5</w:t>
                  </w:r>
                  <w:r>
                    <w:rPr>
                      <w:color w:val="000000"/>
                    </w:rPr>
                    <w:tab/>
                    <w:t>Priority rules for CSI reports</w:t>
                  </w:r>
                </w:p>
                <w:p w14:paraId="24973431" w14:textId="77777777" w:rsidR="000B512B" w:rsidRDefault="00CA0375">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3A18285" w14:textId="77777777" w:rsidR="000B512B" w:rsidRDefault="000B512B">
            <w:pPr>
              <w:rPr>
                <w:lang w:eastAsia="zh-CN"/>
              </w:rPr>
            </w:pPr>
          </w:p>
          <w:p w14:paraId="3618DD97" w14:textId="77777777" w:rsidR="000B512B" w:rsidRDefault="000B512B">
            <w:pPr>
              <w:rPr>
                <w:lang w:val="en-CA" w:eastAsia="zh-CN"/>
              </w:rPr>
            </w:pPr>
          </w:p>
          <w:p w14:paraId="72F9C950" w14:textId="77777777" w:rsidR="000B512B" w:rsidRDefault="000B512B">
            <w:pPr>
              <w:rPr>
                <w:lang w:val="en-US" w:eastAsia="zh-CN"/>
              </w:rPr>
            </w:pPr>
          </w:p>
        </w:tc>
        <w:tc>
          <w:tcPr>
            <w:tcW w:w="1837" w:type="dxa"/>
          </w:tcPr>
          <w:p w14:paraId="73ACEBA2" w14:textId="77777777" w:rsidR="000B512B" w:rsidRPr="001F43C9" w:rsidRDefault="00CA0375">
            <w:pPr>
              <w:rPr>
                <w:lang w:val="en-US"/>
              </w:rPr>
            </w:pPr>
            <w:r w:rsidRPr="001F43C9">
              <w:rPr>
                <w:lang w:val="en-US"/>
              </w:rPr>
              <w:lastRenderedPageBreak/>
              <w:t xml:space="preserve">#1 I see we have a bit of different views and as I said to QC above, let’s keep both for now, </w:t>
            </w:r>
            <w:r w:rsidRPr="001F43C9">
              <w:rPr>
                <w:lang w:val="en-US"/>
              </w:rPr>
              <w:lastRenderedPageBreak/>
              <w:t>it is better than deleting both . Later edit: seeing now the debate, I used [] for the new entries, will keep the text in the CR but we will discuss in next meeting in my view!</w:t>
            </w:r>
          </w:p>
          <w:p w14:paraId="4BD8A382" w14:textId="77777777" w:rsidR="000B512B" w:rsidRPr="001F43C9" w:rsidRDefault="000B512B">
            <w:pPr>
              <w:rPr>
                <w:lang w:val="en-US"/>
              </w:rPr>
            </w:pPr>
          </w:p>
          <w:p w14:paraId="51057D3B" w14:textId="77777777" w:rsidR="000B512B" w:rsidRPr="001F43C9" w:rsidRDefault="000B512B">
            <w:pPr>
              <w:rPr>
                <w:lang w:val="en-US"/>
              </w:rPr>
            </w:pPr>
          </w:p>
          <w:p w14:paraId="5AA21374" w14:textId="77777777" w:rsidR="000B512B" w:rsidRPr="001F43C9" w:rsidRDefault="000B512B">
            <w:pPr>
              <w:rPr>
                <w:lang w:val="en-US"/>
              </w:rPr>
            </w:pPr>
          </w:p>
          <w:p w14:paraId="16D12CDF" w14:textId="77777777" w:rsidR="000B512B" w:rsidRPr="001F43C9" w:rsidRDefault="000B512B">
            <w:pPr>
              <w:rPr>
                <w:lang w:val="en-US"/>
              </w:rPr>
            </w:pPr>
          </w:p>
          <w:p w14:paraId="71B337C8" w14:textId="77777777" w:rsidR="000B512B" w:rsidRPr="001F43C9" w:rsidRDefault="000B512B">
            <w:pPr>
              <w:rPr>
                <w:lang w:val="en-US"/>
              </w:rPr>
            </w:pPr>
          </w:p>
          <w:p w14:paraId="036FEC85" w14:textId="77777777" w:rsidR="000B512B" w:rsidRPr="001F43C9" w:rsidRDefault="000B512B">
            <w:pPr>
              <w:rPr>
                <w:lang w:val="en-US"/>
              </w:rPr>
            </w:pPr>
          </w:p>
          <w:p w14:paraId="77D15D57" w14:textId="77777777" w:rsidR="000B512B" w:rsidRPr="001F43C9" w:rsidRDefault="000B512B">
            <w:pPr>
              <w:rPr>
                <w:lang w:val="en-US"/>
              </w:rPr>
            </w:pPr>
          </w:p>
          <w:p w14:paraId="35F6C732" w14:textId="77777777" w:rsidR="000B512B" w:rsidRPr="001F43C9" w:rsidRDefault="000B512B">
            <w:pPr>
              <w:rPr>
                <w:lang w:val="en-US"/>
              </w:rPr>
            </w:pPr>
          </w:p>
          <w:p w14:paraId="574494EA" w14:textId="77777777" w:rsidR="000B512B" w:rsidRPr="001F43C9" w:rsidRDefault="000B512B">
            <w:pPr>
              <w:rPr>
                <w:lang w:val="en-US"/>
              </w:rPr>
            </w:pPr>
          </w:p>
          <w:p w14:paraId="7D11C758" w14:textId="77777777" w:rsidR="000B512B" w:rsidRPr="001F43C9" w:rsidRDefault="000B512B">
            <w:pPr>
              <w:rPr>
                <w:lang w:val="en-US"/>
              </w:rPr>
            </w:pPr>
          </w:p>
          <w:p w14:paraId="2E198237" w14:textId="77777777" w:rsidR="000B512B" w:rsidRPr="001F43C9" w:rsidRDefault="000B512B">
            <w:pPr>
              <w:rPr>
                <w:lang w:val="en-US"/>
              </w:rPr>
            </w:pPr>
          </w:p>
          <w:p w14:paraId="23A54C94" w14:textId="77777777" w:rsidR="000B512B" w:rsidRPr="001F43C9" w:rsidRDefault="000B512B">
            <w:pPr>
              <w:rPr>
                <w:lang w:val="en-US"/>
              </w:rPr>
            </w:pPr>
          </w:p>
          <w:p w14:paraId="17778004" w14:textId="77777777" w:rsidR="000B512B" w:rsidRPr="001F43C9" w:rsidRDefault="000B512B">
            <w:pPr>
              <w:rPr>
                <w:lang w:val="en-US"/>
              </w:rPr>
            </w:pPr>
          </w:p>
          <w:p w14:paraId="5E76E069" w14:textId="77777777" w:rsidR="000B512B" w:rsidRPr="001F43C9" w:rsidRDefault="000B512B">
            <w:pPr>
              <w:rPr>
                <w:lang w:val="en-US"/>
              </w:rPr>
            </w:pPr>
          </w:p>
          <w:p w14:paraId="118BF683" w14:textId="77777777" w:rsidR="000B512B" w:rsidRPr="001F43C9" w:rsidRDefault="000B512B">
            <w:pPr>
              <w:rPr>
                <w:lang w:val="en-US"/>
              </w:rPr>
            </w:pPr>
          </w:p>
          <w:p w14:paraId="417CB550" w14:textId="77777777" w:rsidR="000B512B" w:rsidRPr="001F43C9" w:rsidRDefault="000B512B">
            <w:pPr>
              <w:rPr>
                <w:lang w:val="en-US"/>
              </w:rPr>
            </w:pPr>
          </w:p>
          <w:p w14:paraId="6844A0F7" w14:textId="77777777" w:rsidR="000B512B" w:rsidRPr="001F43C9" w:rsidRDefault="000B512B">
            <w:pPr>
              <w:rPr>
                <w:lang w:val="en-US"/>
              </w:rPr>
            </w:pPr>
          </w:p>
          <w:p w14:paraId="2BE01AF1" w14:textId="77777777" w:rsidR="000B512B" w:rsidRPr="001F43C9" w:rsidRDefault="000B512B">
            <w:pPr>
              <w:rPr>
                <w:lang w:val="en-US"/>
              </w:rPr>
            </w:pPr>
          </w:p>
          <w:p w14:paraId="4F766904" w14:textId="77777777" w:rsidR="000B512B" w:rsidRPr="001F43C9" w:rsidRDefault="000B512B">
            <w:pPr>
              <w:rPr>
                <w:lang w:val="en-US"/>
              </w:rPr>
            </w:pPr>
          </w:p>
          <w:p w14:paraId="0CA793A6" w14:textId="77777777" w:rsidR="000B512B" w:rsidRPr="001F43C9" w:rsidRDefault="000B512B">
            <w:pPr>
              <w:rPr>
                <w:lang w:val="en-US"/>
              </w:rPr>
            </w:pPr>
          </w:p>
          <w:p w14:paraId="13D80EF0" w14:textId="77777777" w:rsidR="000B512B" w:rsidRPr="001F43C9" w:rsidRDefault="000B512B">
            <w:pPr>
              <w:rPr>
                <w:lang w:val="en-US"/>
              </w:rPr>
            </w:pPr>
          </w:p>
          <w:p w14:paraId="62C1D98A" w14:textId="77777777" w:rsidR="000B512B" w:rsidRPr="001F43C9" w:rsidRDefault="000B512B">
            <w:pPr>
              <w:rPr>
                <w:lang w:val="en-US"/>
              </w:rPr>
            </w:pPr>
          </w:p>
          <w:p w14:paraId="41C3607E" w14:textId="77777777" w:rsidR="000B512B" w:rsidRPr="001F43C9" w:rsidRDefault="000B512B">
            <w:pPr>
              <w:rPr>
                <w:lang w:val="en-US"/>
              </w:rPr>
            </w:pPr>
          </w:p>
          <w:p w14:paraId="7F59A80C" w14:textId="77777777" w:rsidR="000B512B" w:rsidRPr="001F43C9" w:rsidRDefault="000B512B">
            <w:pPr>
              <w:rPr>
                <w:lang w:val="en-US"/>
              </w:rPr>
            </w:pPr>
          </w:p>
          <w:p w14:paraId="2D90D23E" w14:textId="77777777" w:rsidR="000B512B" w:rsidRPr="001F43C9" w:rsidRDefault="000B512B">
            <w:pPr>
              <w:rPr>
                <w:lang w:val="en-US"/>
              </w:rPr>
            </w:pPr>
          </w:p>
          <w:p w14:paraId="27DE4DFF" w14:textId="77777777" w:rsidR="000B512B" w:rsidRPr="001F43C9" w:rsidRDefault="000B512B">
            <w:pPr>
              <w:rPr>
                <w:lang w:val="en-US"/>
              </w:rPr>
            </w:pPr>
          </w:p>
          <w:p w14:paraId="1662EF54" w14:textId="77777777" w:rsidR="000B512B" w:rsidRPr="001F43C9" w:rsidRDefault="000B512B">
            <w:pPr>
              <w:rPr>
                <w:lang w:val="en-US"/>
              </w:rPr>
            </w:pPr>
          </w:p>
          <w:p w14:paraId="6C842C20" w14:textId="77777777" w:rsidR="000B512B" w:rsidRPr="001F43C9" w:rsidRDefault="000B512B">
            <w:pPr>
              <w:rPr>
                <w:lang w:val="en-US"/>
              </w:rPr>
            </w:pPr>
          </w:p>
          <w:p w14:paraId="259DB3D3" w14:textId="77777777" w:rsidR="000B512B" w:rsidRPr="001F43C9" w:rsidRDefault="000B512B">
            <w:pPr>
              <w:rPr>
                <w:lang w:val="en-US"/>
              </w:rPr>
            </w:pPr>
          </w:p>
          <w:p w14:paraId="2E086438" w14:textId="77777777" w:rsidR="000B512B" w:rsidRPr="001F43C9" w:rsidRDefault="000B512B">
            <w:pPr>
              <w:rPr>
                <w:lang w:val="en-US"/>
              </w:rPr>
            </w:pPr>
          </w:p>
          <w:p w14:paraId="12F98586" w14:textId="77777777" w:rsidR="000B512B" w:rsidRPr="001F43C9" w:rsidRDefault="000B512B">
            <w:pPr>
              <w:rPr>
                <w:lang w:val="en-US"/>
              </w:rPr>
            </w:pPr>
          </w:p>
          <w:p w14:paraId="09841C9B" w14:textId="77777777" w:rsidR="000B512B" w:rsidRPr="001F43C9" w:rsidRDefault="000B512B">
            <w:pPr>
              <w:rPr>
                <w:lang w:val="en-US"/>
              </w:rPr>
            </w:pPr>
          </w:p>
          <w:p w14:paraId="2C4A1F41" w14:textId="77777777" w:rsidR="000B512B" w:rsidRPr="001F43C9" w:rsidRDefault="000B512B">
            <w:pPr>
              <w:rPr>
                <w:lang w:val="en-US"/>
              </w:rPr>
            </w:pPr>
          </w:p>
          <w:p w14:paraId="329DDC40" w14:textId="77777777" w:rsidR="000B512B" w:rsidRPr="001F43C9" w:rsidRDefault="000B512B">
            <w:pPr>
              <w:rPr>
                <w:lang w:val="en-US"/>
              </w:rPr>
            </w:pPr>
          </w:p>
          <w:p w14:paraId="6D1762B5" w14:textId="77777777" w:rsidR="000B512B" w:rsidRPr="001F43C9" w:rsidRDefault="000B512B">
            <w:pPr>
              <w:rPr>
                <w:lang w:val="en-US"/>
              </w:rPr>
            </w:pPr>
          </w:p>
          <w:p w14:paraId="3532A354" w14:textId="77777777" w:rsidR="000B512B" w:rsidRPr="001F43C9" w:rsidRDefault="000B512B">
            <w:pPr>
              <w:rPr>
                <w:lang w:val="en-US"/>
              </w:rPr>
            </w:pPr>
          </w:p>
          <w:p w14:paraId="72B0A4CE" w14:textId="77777777" w:rsidR="000B512B" w:rsidRPr="001F43C9" w:rsidRDefault="000B512B">
            <w:pPr>
              <w:rPr>
                <w:lang w:val="en-US"/>
              </w:rPr>
            </w:pPr>
          </w:p>
          <w:p w14:paraId="7DAF6420" w14:textId="77777777" w:rsidR="000B512B" w:rsidRDefault="00CA0375">
            <w:pPr>
              <w:rPr>
                <w:lang w:val="zh-CN"/>
              </w:rPr>
            </w:pPr>
            <w:r>
              <w:rPr>
                <w:lang w:val="zh-CN"/>
              </w:rPr>
              <w:t>#2 added!</w:t>
            </w:r>
          </w:p>
          <w:p w14:paraId="4CA1120A" w14:textId="77777777" w:rsidR="000B512B" w:rsidRDefault="000B512B">
            <w:pPr>
              <w:rPr>
                <w:lang w:val="zh-CN"/>
              </w:rPr>
            </w:pPr>
          </w:p>
          <w:p w14:paraId="5A3DF18F" w14:textId="77777777" w:rsidR="000B512B" w:rsidRDefault="000B512B">
            <w:pPr>
              <w:rPr>
                <w:lang w:val="zh-CN"/>
              </w:rPr>
            </w:pPr>
          </w:p>
          <w:p w14:paraId="1568D252" w14:textId="77777777" w:rsidR="000B512B" w:rsidRDefault="000B512B">
            <w:pPr>
              <w:rPr>
                <w:lang w:val="zh-CN"/>
              </w:rPr>
            </w:pPr>
          </w:p>
          <w:p w14:paraId="71593F52" w14:textId="77777777" w:rsidR="000B512B" w:rsidRDefault="000B512B">
            <w:pPr>
              <w:rPr>
                <w:lang w:val="zh-CN"/>
              </w:rPr>
            </w:pPr>
          </w:p>
          <w:p w14:paraId="07DF1B16" w14:textId="77777777" w:rsidR="000B512B" w:rsidRDefault="000B512B">
            <w:pPr>
              <w:rPr>
                <w:lang w:val="zh-CN"/>
              </w:rPr>
            </w:pPr>
          </w:p>
          <w:p w14:paraId="151EDCDB" w14:textId="77777777" w:rsidR="000B512B" w:rsidRDefault="000B512B">
            <w:pPr>
              <w:rPr>
                <w:lang w:val="zh-CN"/>
              </w:rPr>
            </w:pPr>
          </w:p>
        </w:tc>
      </w:tr>
      <w:tr w:rsidR="000B512B" w14:paraId="24AB2FAE" w14:textId="77777777">
        <w:trPr>
          <w:trHeight w:val="53"/>
          <w:jc w:val="center"/>
        </w:trPr>
        <w:tc>
          <w:tcPr>
            <w:tcW w:w="1405" w:type="dxa"/>
          </w:tcPr>
          <w:p w14:paraId="41CAAC1A" w14:textId="77777777" w:rsidR="000B512B" w:rsidRDefault="00CA0375">
            <w:pPr>
              <w:rPr>
                <w:lang w:val="en-US" w:eastAsia="zh-CN"/>
              </w:rPr>
            </w:pPr>
            <w:r>
              <w:rPr>
                <w:rFonts w:hint="eastAsia"/>
                <w:lang w:val="en-US" w:eastAsia="zh-CN"/>
              </w:rPr>
              <w:lastRenderedPageBreak/>
              <w:t>ZTE</w:t>
            </w:r>
          </w:p>
        </w:tc>
        <w:tc>
          <w:tcPr>
            <w:tcW w:w="5820" w:type="dxa"/>
          </w:tcPr>
          <w:p w14:paraId="17392AE1" w14:textId="77777777" w:rsidR="000B512B" w:rsidRDefault="00CA0375">
            <w:pPr>
              <w:rPr>
                <w:lang w:val="en-US" w:eastAsia="zh-CN"/>
              </w:rPr>
            </w:pPr>
            <w:r>
              <w:rPr>
                <w:rFonts w:hint="eastAsia"/>
                <w:lang w:val="en-US" w:eastAsia="zh-CN"/>
              </w:rPr>
              <w:t>Thanks Mihai so much for your ongoing effort of this CR, please find our comments as follows in this round.</w:t>
            </w:r>
          </w:p>
          <w:p w14:paraId="072EAD84" w14:textId="77777777" w:rsidR="000B512B" w:rsidRDefault="00CA0375">
            <w:pPr>
              <w:rPr>
                <w:b/>
                <w:bCs/>
                <w:u w:val="single"/>
                <w:lang w:val="en-US" w:eastAsia="zh-CN"/>
              </w:rPr>
            </w:pPr>
            <w:r>
              <w:rPr>
                <w:rFonts w:hint="eastAsia"/>
                <w:b/>
                <w:bCs/>
                <w:u w:val="single"/>
                <w:lang w:val="en-US" w:eastAsia="zh-CN"/>
              </w:rPr>
              <w:t>Comment#1</w:t>
            </w:r>
          </w:p>
          <w:p w14:paraId="24C36823" w14:textId="77777777" w:rsidR="000B512B" w:rsidRDefault="00CA0375">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777ECF9E" w14:textId="77777777" w:rsidR="000B512B" w:rsidRDefault="00CA0375">
            <w:pPr>
              <w:ind w:left="851" w:hanging="283"/>
              <w:rPr>
                <w:color w:val="000000"/>
                <w:lang w:val="en-US"/>
              </w:rPr>
            </w:pPr>
            <w:r>
              <w:t>-</w:t>
            </w:r>
            <w:r>
              <w:tab/>
            </w:r>
            <w:r>
              <w:rPr>
                <w:lang w:val="en-US"/>
              </w:rPr>
              <w:t>maximum number of layers is up to 2.</w:t>
            </w:r>
          </w:p>
          <w:p w14:paraId="56EFD67C" w14:textId="77777777" w:rsidR="000B512B" w:rsidRDefault="000B512B">
            <w:pPr>
              <w:rPr>
                <w:lang w:val="en-US" w:eastAsia="zh-CN"/>
              </w:rPr>
            </w:pPr>
          </w:p>
          <w:p w14:paraId="4A043713" w14:textId="77777777" w:rsidR="000B512B" w:rsidRDefault="00CA0375">
            <w:pPr>
              <w:rPr>
                <w:b/>
                <w:bCs/>
                <w:u w:val="single"/>
                <w:lang w:val="en-US" w:eastAsia="zh-CN"/>
              </w:rPr>
            </w:pPr>
            <w:r>
              <w:rPr>
                <w:rFonts w:hint="eastAsia"/>
                <w:b/>
                <w:bCs/>
                <w:u w:val="single"/>
                <w:lang w:val="en-US" w:eastAsia="zh-CN"/>
              </w:rPr>
              <w:t>Comment#2</w:t>
            </w:r>
          </w:p>
          <w:p w14:paraId="1EC1C08D" w14:textId="77777777" w:rsidR="000B512B" w:rsidRDefault="00CA0375">
            <w:pPr>
              <w:rPr>
                <w:lang w:val="en-US" w:eastAsia="zh-CN"/>
              </w:rPr>
            </w:pPr>
            <w:r>
              <w:rPr>
                <w:rFonts w:hint="eastAsia"/>
                <w:lang w:val="en-US" w:eastAsia="zh-CN"/>
              </w:rPr>
              <w:lastRenderedPageBreak/>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0A04A33D" w14:textId="77777777" w:rsidR="000B512B" w:rsidRDefault="00CA0375">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6EF70F9C" w14:textId="77777777" w:rsidR="000B512B" w:rsidRDefault="00CA0375">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171EB335" w14:textId="77777777" w:rsidR="000B512B" w:rsidRDefault="000B512B">
            <w:pPr>
              <w:rPr>
                <w:lang w:val="en-US" w:eastAsia="zh-CN"/>
              </w:rPr>
            </w:pPr>
          </w:p>
          <w:p w14:paraId="0FCDC283" w14:textId="77777777" w:rsidR="000B512B" w:rsidRDefault="00CA0375">
            <w:pPr>
              <w:rPr>
                <w:lang w:val="en-US" w:eastAsia="zh-CN"/>
              </w:rPr>
            </w:pPr>
            <w:r>
              <w:rPr>
                <w:rFonts w:hint="eastAsia"/>
                <w:lang w:val="en-US" w:eastAsia="zh-CN"/>
              </w:rPr>
              <w:t>-------------------------------------------------</w:t>
            </w:r>
          </w:p>
          <w:p w14:paraId="63ABCF4A" w14:textId="77777777" w:rsidR="000B512B" w:rsidRDefault="00CA0375">
            <w:pPr>
              <w:rPr>
                <w:b/>
                <w:bCs/>
                <w:color w:val="000000"/>
                <w:u w:val="single"/>
                <w:lang w:val="en-US" w:eastAsia="zh-CN"/>
              </w:rPr>
            </w:pPr>
            <w:r>
              <w:rPr>
                <w:rFonts w:hint="eastAsia"/>
                <w:b/>
                <w:bCs/>
                <w:color w:val="000000"/>
                <w:u w:val="single"/>
                <w:lang w:val="en-US" w:eastAsia="zh-CN"/>
              </w:rPr>
              <w:t>TS 38.214, Section 6.1.1.1:</w:t>
            </w:r>
          </w:p>
          <w:p w14:paraId="513C3075" w14:textId="77777777" w:rsidR="000B512B" w:rsidRDefault="00CA0375">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0D1BEBE6"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03357F8B" w14:textId="77777777" w:rsidR="000B512B" w:rsidRDefault="00CA0375">
            <w:pPr>
              <w:rPr>
                <w:b/>
                <w:bCs/>
                <w:color w:val="000000"/>
                <w:lang w:val="en-US" w:eastAsia="zh-CN"/>
              </w:rPr>
            </w:pPr>
            <w:r>
              <w:rPr>
                <w:rFonts w:hint="eastAsia"/>
                <w:b/>
                <w:bCs/>
                <w:color w:val="000000"/>
                <w:lang w:val="en-US" w:eastAsia="zh-CN"/>
              </w:rPr>
              <w:t>...</w:t>
            </w:r>
          </w:p>
          <w:p w14:paraId="366AB8AF" w14:textId="77777777" w:rsidR="000B512B" w:rsidRDefault="00CA0375">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73BEC77" w14:textId="77777777" w:rsidR="000B512B" w:rsidRDefault="00CA0375">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w:t>
            </w:r>
            <w:r>
              <w:rPr>
                <w:color w:val="000000"/>
                <w:highlight w:val="green"/>
              </w:rPr>
              <w:lastRenderedPageBreak/>
              <w:t>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10EB6860" w14:textId="77777777" w:rsidR="000B512B" w:rsidRDefault="00CA0375">
            <w:pPr>
              <w:rPr>
                <w:lang w:val="en-US" w:eastAsia="zh-CN"/>
              </w:rPr>
            </w:pPr>
            <w:r>
              <w:rPr>
                <w:rFonts w:hint="eastAsia"/>
                <w:lang w:val="en-US" w:eastAsia="zh-CN"/>
              </w:rPr>
              <w:t>-------------------------------------------------</w:t>
            </w:r>
          </w:p>
          <w:p w14:paraId="320FE7DE" w14:textId="77777777" w:rsidR="000B512B" w:rsidRDefault="000B512B">
            <w:pPr>
              <w:rPr>
                <w:lang w:val="en-US" w:eastAsia="zh-CN"/>
              </w:rPr>
            </w:pPr>
          </w:p>
          <w:p w14:paraId="273F03F2" w14:textId="77777777" w:rsidR="000B512B" w:rsidRDefault="00CA0375">
            <w:pPr>
              <w:rPr>
                <w:lang w:val="en-US" w:eastAsia="zh-CN"/>
              </w:rPr>
            </w:pPr>
            <w:r>
              <w:rPr>
                <w:rFonts w:hint="eastAsia"/>
                <w:lang w:val="en-US" w:eastAsia="zh-CN"/>
              </w:rPr>
              <w:t>-------------------------------------------------</w:t>
            </w:r>
          </w:p>
          <w:p w14:paraId="37871BA7" w14:textId="77777777" w:rsidR="000B512B" w:rsidRDefault="00CA0375">
            <w:r>
              <w:rPr>
                <w:rFonts w:hint="eastAsia"/>
                <w:b/>
                <w:bCs/>
                <w:color w:val="000000"/>
                <w:u w:val="single"/>
                <w:lang w:val="en-US" w:eastAsia="zh-CN"/>
              </w:rPr>
              <w:t>TS 38.214, Section 6.1.2.1:</w:t>
            </w:r>
          </w:p>
          <w:p w14:paraId="553CAD1C" w14:textId="77777777" w:rsidR="000B512B" w:rsidRDefault="00CA0375">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13C9E40A" w14:textId="77777777" w:rsidR="000B512B" w:rsidRDefault="00CA0375">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33E1771" w14:textId="77777777" w:rsidR="000B512B" w:rsidRDefault="00CA0375">
            <w:pPr>
              <w:rPr>
                <w:lang w:val="en-US" w:eastAsia="zh-CN"/>
              </w:rPr>
            </w:pPr>
            <w:r>
              <w:rPr>
                <w:rFonts w:hint="eastAsia"/>
                <w:lang w:val="en-US" w:eastAsia="zh-CN"/>
              </w:rPr>
              <w:t>-------------------------------------------------</w:t>
            </w:r>
          </w:p>
          <w:p w14:paraId="401632A7" w14:textId="77777777" w:rsidR="000B512B" w:rsidRDefault="000B512B">
            <w:pPr>
              <w:rPr>
                <w:lang w:val="en-US" w:eastAsia="zh-CN"/>
              </w:rPr>
            </w:pPr>
          </w:p>
          <w:p w14:paraId="2EA1FA06" w14:textId="77777777" w:rsidR="000B512B" w:rsidRDefault="00CA0375">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17018B5A" w14:textId="77777777" w:rsidR="000B512B" w:rsidRDefault="00CA0375">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314BC700" w14:textId="77777777" w:rsidR="000B512B" w:rsidRDefault="00CA0375">
            <w:pPr>
              <w:rPr>
                <w:lang w:val="en-CA"/>
              </w:rPr>
            </w:pPr>
            <w:r>
              <w:rPr>
                <w:highlight w:val="yellow"/>
                <w:lang w:val="en-CA"/>
              </w:rPr>
              <w:t>For the SFN scheme of single-DCI based STxMP PUSCH:</w:t>
            </w:r>
          </w:p>
          <w:p w14:paraId="431E1388" w14:textId="77777777" w:rsidR="000B512B" w:rsidRDefault="00CA0375">
            <w:pPr>
              <w:pStyle w:val="ListParagraph"/>
              <w:numPr>
                <w:ilvl w:val="0"/>
                <w:numId w:val="11"/>
              </w:numPr>
              <w:rPr>
                <w:lang w:val="en-CA"/>
              </w:rPr>
            </w:pPr>
            <w:r>
              <w:rPr>
                <w:lang w:val="en-CA"/>
              </w:rPr>
              <w:t>Configure two SRS resource sets for CB or NCB.</w:t>
            </w:r>
          </w:p>
          <w:p w14:paraId="73E01BA6" w14:textId="77777777" w:rsidR="000B512B" w:rsidRDefault="00CA0375">
            <w:pPr>
              <w:pStyle w:val="ListParagraph"/>
              <w:numPr>
                <w:ilvl w:val="1"/>
                <w:numId w:val="11"/>
              </w:numPr>
              <w:rPr>
                <w:lang w:val="en-CA"/>
              </w:rPr>
            </w:pPr>
            <w:r>
              <w:rPr>
                <w:lang w:val="en-CA"/>
              </w:rPr>
              <w:t xml:space="preserve">FFS: Number of SRS resources of SRS resource set, and number of SRS ports of SRS resource </w:t>
            </w:r>
          </w:p>
          <w:p w14:paraId="7791A7F0" w14:textId="77777777" w:rsidR="000B512B" w:rsidRDefault="00CA0375">
            <w:pPr>
              <w:pStyle w:val="ListParagraph"/>
              <w:numPr>
                <w:ilvl w:val="0"/>
                <w:numId w:val="11"/>
              </w:numPr>
              <w:rPr>
                <w:lang w:val="en-CA"/>
              </w:rPr>
            </w:pPr>
            <w:r>
              <w:rPr>
                <w:lang w:val="en-CA"/>
              </w:rPr>
              <w:t xml:space="preserve">The DCI indicates two SRI fields and TPMI fields for SFN transmission, </w:t>
            </w:r>
          </w:p>
          <w:p w14:paraId="29E48D1D" w14:textId="77777777" w:rsidR="000B512B" w:rsidRDefault="00CA0375">
            <w:pPr>
              <w:pStyle w:val="ListParagraph"/>
              <w:numPr>
                <w:ilvl w:val="0"/>
                <w:numId w:val="11"/>
              </w:numPr>
              <w:rPr>
                <w:lang w:val="en-CA"/>
              </w:rPr>
            </w:pPr>
            <w:r>
              <w:rPr>
                <w:lang w:val="en-CA"/>
              </w:rPr>
              <w:t>On the indication of number of layers for CB and NCB PUSCH:</w:t>
            </w:r>
          </w:p>
          <w:p w14:paraId="40064CCE" w14:textId="77777777" w:rsidR="000B512B" w:rsidRDefault="00CA0375">
            <w:pPr>
              <w:pStyle w:val="ListParagraph"/>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14:paraId="4CBD4850" w14:textId="77777777" w:rsidR="000B512B" w:rsidRDefault="000B512B">
            <w:pPr>
              <w:rPr>
                <w:lang w:val="en-US" w:eastAsia="zh-CN"/>
              </w:rPr>
            </w:pPr>
          </w:p>
          <w:p w14:paraId="148BF7DC" w14:textId="77777777" w:rsidR="000B512B" w:rsidRDefault="000B512B">
            <w:pPr>
              <w:rPr>
                <w:lang w:val="en-US" w:eastAsia="zh-CN"/>
              </w:rPr>
            </w:pPr>
          </w:p>
          <w:p w14:paraId="58B081BF" w14:textId="77777777" w:rsidR="000B512B" w:rsidRDefault="00CA0375">
            <w:pPr>
              <w:rPr>
                <w:b/>
                <w:bCs/>
                <w:u w:val="single"/>
                <w:lang w:val="en-US" w:eastAsia="zh-CN"/>
              </w:rPr>
            </w:pPr>
            <w:r>
              <w:rPr>
                <w:rFonts w:hint="eastAsia"/>
                <w:b/>
                <w:bCs/>
                <w:u w:val="single"/>
                <w:lang w:val="en-US" w:eastAsia="zh-CN"/>
              </w:rPr>
              <w:t>Comment#3</w:t>
            </w:r>
          </w:p>
          <w:p w14:paraId="066E5987" w14:textId="77777777" w:rsidR="000B512B" w:rsidRDefault="00CA0375">
            <w:pPr>
              <w:rPr>
                <w:lang w:val="en-US" w:eastAsia="zh-CN"/>
              </w:rPr>
            </w:pPr>
            <w:r>
              <w:rPr>
                <w:rFonts w:hint="eastAsia"/>
                <w:lang w:val="en-US" w:eastAsia="zh-CN"/>
              </w:rPr>
              <w:t xml:space="preserve">Regarding the second change of our comment#4 in first round, we sincerely want to recheck to editor whether the following part in section 6.1.1.2 with respect to the validity of SRI for SFN scheme should also be needed to SDM scheme?  If so, one way can be to move </w:t>
            </w:r>
            <w:r>
              <w:rPr>
                <w:rFonts w:hint="eastAsia"/>
                <w:lang w:val="en-US" w:eastAsia="zh-CN"/>
              </w:rPr>
              <w:lastRenderedPageBreak/>
              <w:t>up this bullet one level, another way can be to add this part to SDM scheme.</w:t>
            </w:r>
          </w:p>
          <w:p w14:paraId="526D3B0D" w14:textId="77777777" w:rsidR="000B512B" w:rsidRDefault="00CA0375">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37F459A" w14:textId="77777777" w:rsidR="000B512B" w:rsidRDefault="000B512B"/>
          <w:p w14:paraId="049E03A9" w14:textId="77777777" w:rsidR="000B512B" w:rsidRPr="001F43C9" w:rsidRDefault="000B512B">
            <w:pPr>
              <w:rPr>
                <w:lang w:val="en-US"/>
              </w:rPr>
            </w:pPr>
          </w:p>
          <w:p w14:paraId="3CFF0E49" w14:textId="77777777" w:rsidR="000B512B" w:rsidRPr="001F43C9" w:rsidRDefault="00CA0375">
            <w:pPr>
              <w:rPr>
                <w:lang w:val="en-US"/>
              </w:rPr>
            </w:pPr>
            <w:r w:rsidRPr="001F43C9">
              <w:rPr>
                <w:lang w:val="en-US"/>
              </w:rPr>
              <w:t>#1 stricken through for now.</w:t>
            </w:r>
          </w:p>
          <w:p w14:paraId="1FD3E096" w14:textId="77777777" w:rsidR="000B512B" w:rsidRPr="001F43C9" w:rsidRDefault="000B512B">
            <w:pPr>
              <w:rPr>
                <w:lang w:val="en-US"/>
              </w:rPr>
            </w:pPr>
          </w:p>
          <w:p w14:paraId="1E5B9AB5" w14:textId="77777777" w:rsidR="000B512B" w:rsidRPr="001F43C9" w:rsidRDefault="000B512B">
            <w:pPr>
              <w:rPr>
                <w:lang w:val="en-US"/>
              </w:rPr>
            </w:pPr>
          </w:p>
          <w:p w14:paraId="3B4ADEC8" w14:textId="77777777" w:rsidR="000B512B" w:rsidRPr="001F43C9" w:rsidRDefault="000B512B">
            <w:pPr>
              <w:rPr>
                <w:lang w:val="en-US"/>
              </w:rPr>
            </w:pPr>
          </w:p>
          <w:p w14:paraId="42516E01" w14:textId="77777777" w:rsidR="000B512B" w:rsidRPr="001F43C9" w:rsidRDefault="000B512B">
            <w:pPr>
              <w:rPr>
                <w:lang w:val="en-US"/>
              </w:rPr>
            </w:pPr>
          </w:p>
          <w:p w14:paraId="48F603EA" w14:textId="77777777" w:rsidR="000B512B" w:rsidRPr="001F43C9" w:rsidRDefault="000B512B">
            <w:pPr>
              <w:rPr>
                <w:lang w:val="en-US"/>
              </w:rPr>
            </w:pPr>
          </w:p>
          <w:p w14:paraId="210102E6" w14:textId="77777777" w:rsidR="000B512B" w:rsidRPr="001F43C9" w:rsidRDefault="000B512B">
            <w:pPr>
              <w:rPr>
                <w:lang w:val="en-US"/>
              </w:rPr>
            </w:pPr>
          </w:p>
          <w:p w14:paraId="3ED8F1B2" w14:textId="77777777" w:rsidR="000B512B" w:rsidRPr="001F43C9" w:rsidRDefault="000B512B">
            <w:pPr>
              <w:rPr>
                <w:lang w:val="en-US"/>
              </w:rPr>
            </w:pPr>
          </w:p>
          <w:p w14:paraId="23BCFFB9" w14:textId="77777777" w:rsidR="000B512B" w:rsidRPr="001F43C9" w:rsidRDefault="00CA0375">
            <w:pPr>
              <w:rPr>
                <w:lang w:val="en-US"/>
              </w:rPr>
            </w:pPr>
            <w:r w:rsidRPr="001F43C9">
              <w:rPr>
                <w:lang w:val="en-US"/>
              </w:rPr>
              <w:t>#2 see my comment further below at your next comment!</w:t>
            </w:r>
          </w:p>
        </w:tc>
      </w:tr>
      <w:tr w:rsidR="000B512B" w14:paraId="1FB2340B" w14:textId="77777777">
        <w:trPr>
          <w:trHeight w:val="53"/>
          <w:jc w:val="center"/>
        </w:trPr>
        <w:tc>
          <w:tcPr>
            <w:tcW w:w="1405" w:type="dxa"/>
          </w:tcPr>
          <w:p w14:paraId="5650E706" w14:textId="77777777" w:rsidR="000B512B" w:rsidRDefault="00CA0375">
            <w:pPr>
              <w:rPr>
                <w:color w:val="0000FF"/>
              </w:rPr>
            </w:pPr>
            <w:r>
              <w:lastRenderedPageBreak/>
              <w:t>QC2</w:t>
            </w:r>
          </w:p>
        </w:tc>
        <w:tc>
          <w:tcPr>
            <w:tcW w:w="5820" w:type="dxa"/>
          </w:tcPr>
          <w:p w14:paraId="78BBAF96" w14:textId="77777777" w:rsidR="000B512B" w:rsidRDefault="00CA0375">
            <w:r>
              <w:t>Given conflicting comments, we would like to clarify a couple of points in response to Samsung and ZTE:</w:t>
            </w:r>
          </w:p>
          <w:p w14:paraId="534C0899" w14:textId="77777777" w:rsidR="000B512B" w:rsidRDefault="00CA0375">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26F2C035" w14:textId="77777777" w:rsidR="000B512B" w:rsidRDefault="00CA0375">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49C476F0" w14:textId="77777777" w:rsidR="000B512B" w:rsidRPr="001F43C9" w:rsidRDefault="00CA0375">
            <w:pPr>
              <w:overflowPunct/>
              <w:autoSpaceDE/>
              <w:autoSpaceDN/>
              <w:adjustRightInd/>
              <w:ind w:left="568" w:hanging="284"/>
              <w:jc w:val="left"/>
              <w:textAlignment w:val="auto"/>
              <w:rPr>
                <w:color w:val="00B050"/>
                <w:lang w:val="en-US"/>
              </w:rPr>
            </w:pPr>
            <w:r w:rsidRPr="001F43C9">
              <w:rPr>
                <w:color w:val="00B050"/>
                <w:lang w:val="en-US"/>
              </w:rPr>
              <w:t>-</w:t>
            </w:r>
            <w:r w:rsidRPr="001F43C9">
              <w:rPr>
                <w:color w:val="00B050"/>
                <w:lang w:val="en-US"/>
              </w:rPr>
              <w:tab/>
              <w:t xml:space="preserve">For any two HARQ process IDs in a given scheduled cell, if the UE is scheduled to start receiving a first PDSCH starting in symbol </w:t>
            </w:r>
            <w:r w:rsidRPr="001F43C9">
              <w:rPr>
                <w:i/>
                <w:color w:val="00B050"/>
                <w:lang w:val="en-US"/>
              </w:rPr>
              <w:t>j</w:t>
            </w:r>
            <w:r w:rsidRPr="001F43C9">
              <w:rPr>
                <w:color w:val="00B050"/>
                <w:lang w:val="en-US"/>
              </w:rPr>
              <w:t xml:space="preserve"> by a PDCCH associated with a value of </w:t>
            </w:r>
            <w:r w:rsidRPr="001F43C9">
              <w:rPr>
                <w:i/>
                <w:color w:val="00B050"/>
                <w:lang w:val="en-US" w:eastAsia="zh-CN"/>
              </w:rPr>
              <w:t>coresetPoolIndex</w:t>
            </w:r>
            <w:r w:rsidRPr="001F43C9">
              <w:rPr>
                <w:color w:val="00B050"/>
                <w:lang w:val="en-US"/>
              </w:rPr>
              <w:t xml:space="preserve"> ending in symbol </w:t>
            </w:r>
            <w:r w:rsidRPr="001F43C9">
              <w:rPr>
                <w:i/>
                <w:color w:val="00B050"/>
                <w:lang w:val="en-US"/>
              </w:rPr>
              <w:t>i</w:t>
            </w:r>
            <w:r w:rsidRPr="001F43C9">
              <w:rPr>
                <w:color w:val="00B050"/>
                <w:lang w:val="en-US"/>
              </w:rPr>
              <w:t xml:space="preserve">, the UE can be scheduled to receive a PDSCH starting earlier than the end of the first PDSCH with a PDCCH associated with a different value of </w:t>
            </w:r>
            <w:r w:rsidRPr="001F43C9">
              <w:rPr>
                <w:i/>
                <w:color w:val="00B050"/>
                <w:lang w:val="en-US" w:eastAsia="zh-CN"/>
              </w:rPr>
              <w:t>coresetPoolIndex</w:t>
            </w:r>
            <w:r w:rsidRPr="001F43C9">
              <w:rPr>
                <w:color w:val="00B050"/>
                <w:lang w:val="en-US"/>
              </w:rPr>
              <w:t xml:space="preserve"> that ends later than symbol </w:t>
            </w:r>
            <w:r w:rsidRPr="001F43C9">
              <w:rPr>
                <w:i/>
                <w:color w:val="00B050"/>
                <w:lang w:val="en-US"/>
              </w:rPr>
              <w:t>i</w:t>
            </w:r>
            <w:r w:rsidRPr="001F43C9">
              <w:rPr>
                <w:color w:val="00B050"/>
                <w:lang w:val="en-US"/>
              </w:rPr>
              <w:t xml:space="preserve">. </w:t>
            </w:r>
          </w:p>
          <w:p w14:paraId="1113AC2F" w14:textId="77777777" w:rsidR="000B512B" w:rsidRPr="001F43C9" w:rsidRDefault="00CA0375">
            <w:pPr>
              <w:overflowPunct/>
              <w:autoSpaceDE/>
              <w:autoSpaceDN/>
              <w:adjustRightInd/>
              <w:ind w:left="568" w:hanging="284"/>
              <w:jc w:val="left"/>
              <w:textAlignment w:val="auto"/>
              <w:rPr>
                <w:color w:val="00B050"/>
                <w:u w:val="single"/>
                <w:lang w:val="en-US"/>
              </w:rPr>
            </w:pPr>
            <w:r w:rsidRPr="001F43C9">
              <w:rPr>
                <w:color w:val="00B050"/>
                <w:lang w:val="en-US"/>
              </w:rPr>
              <w:t>-</w:t>
            </w:r>
            <w:r w:rsidRPr="001F43C9">
              <w:rPr>
                <w:color w:val="00B050"/>
                <w:lang w:val="en-US"/>
              </w:rPr>
              <w:tab/>
              <w:t xml:space="preserve">In a given scheduled cell, the UE can receive a </w:t>
            </w:r>
            <w:r w:rsidRPr="001F43C9">
              <w:rPr>
                <w:rFonts w:eastAsia="DengXian"/>
                <w:color w:val="00B050"/>
                <w:lang w:val="en-US"/>
              </w:rPr>
              <w:t xml:space="preserve">first </w:t>
            </w:r>
            <w:r w:rsidRPr="001F43C9">
              <w:rPr>
                <w:color w:val="00B050"/>
                <w:lang w:val="en-US"/>
              </w:rPr>
              <w:t xml:space="preserve">PDSCH in slot </w:t>
            </w:r>
            <w:r w:rsidRPr="001F43C9">
              <w:rPr>
                <w:i/>
                <w:color w:val="00B050"/>
                <w:lang w:val="en-US"/>
              </w:rPr>
              <w:t>i</w:t>
            </w:r>
            <w:r w:rsidRPr="001F43C9">
              <w:rPr>
                <w:color w:val="00B050"/>
                <w:lang w:val="en-US"/>
              </w:rPr>
              <w:t xml:space="preserve">, with the corresponding HARQ-ACK assigned to be transmitted in slot </w:t>
            </w:r>
            <w:r w:rsidRPr="001F43C9">
              <w:rPr>
                <w:i/>
                <w:color w:val="00B050"/>
                <w:lang w:val="en-US"/>
              </w:rPr>
              <w:t>j</w:t>
            </w:r>
            <w:r w:rsidRPr="001F43C9">
              <w:rPr>
                <w:color w:val="00B050"/>
                <w:lang w:val="en-US"/>
              </w:rPr>
              <w:t xml:space="preserve">, and </w:t>
            </w:r>
            <w:r w:rsidRPr="001F43C9">
              <w:rPr>
                <w:rFonts w:eastAsia="DengXian"/>
                <w:color w:val="00B050"/>
                <w:lang w:val="en-US"/>
              </w:rPr>
              <w:t>a second</w:t>
            </w:r>
            <w:r w:rsidRPr="001F43C9">
              <w:rPr>
                <w:color w:val="00B050"/>
                <w:lang w:val="en-US"/>
              </w:rPr>
              <w:t xml:space="preserve"> PDSCH associated with a value of </w:t>
            </w:r>
            <w:r w:rsidRPr="001F43C9">
              <w:rPr>
                <w:i/>
                <w:color w:val="00B050"/>
                <w:lang w:val="en-US" w:eastAsia="zh-CN"/>
              </w:rPr>
              <w:t>coresetPoolIndex</w:t>
            </w:r>
            <w:r w:rsidRPr="001F43C9">
              <w:rPr>
                <w:color w:val="00B050"/>
                <w:lang w:val="en-US"/>
              </w:rPr>
              <w:t xml:space="preserve"> different from that of the first PDSCH </w:t>
            </w:r>
            <w:r w:rsidRPr="001F43C9">
              <w:rPr>
                <w:rFonts w:eastAsia="DengXian"/>
                <w:color w:val="00B050"/>
                <w:lang w:val="en-US"/>
              </w:rPr>
              <w:t>starting later than the first PDSCH</w:t>
            </w:r>
            <w:r w:rsidRPr="001F43C9">
              <w:rPr>
                <w:color w:val="00B050"/>
                <w:lang w:val="en-US"/>
              </w:rPr>
              <w:t xml:space="preserve"> with its corresponding HARQ-ACK assigned to be transmitted in a slot before slot </w:t>
            </w:r>
            <w:r w:rsidRPr="001F43C9">
              <w:rPr>
                <w:i/>
                <w:color w:val="00B050"/>
                <w:lang w:val="en-US"/>
              </w:rPr>
              <w:t>j</w:t>
            </w:r>
            <w:r w:rsidRPr="001F43C9">
              <w:rPr>
                <w:color w:val="00B050"/>
                <w:lang w:val="en-US"/>
              </w:rPr>
              <w:t>.</w:t>
            </w:r>
          </w:p>
          <w:p w14:paraId="3AC13621" w14:textId="77777777" w:rsidR="000B512B" w:rsidRDefault="00CA0375">
            <w:r>
              <w:t>@ZTE: Regarding your comment 1, it is ok to remove the bullet “</w:t>
            </w:r>
            <w:r>
              <w:rPr>
                <w:lang w:val="en-US"/>
              </w:rPr>
              <w:t>maximum number of layers is up to 2</w:t>
            </w:r>
            <w:r>
              <w:t>”, but our main point was that it is currently not in the right place (it is under SDM scheme).</w:t>
            </w:r>
          </w:p>
          <w:p w14:paraId="21466C87" w14:textId="77777777" w:rsidR="000B512B" w:rsidRDefault="00CA0375">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25BE3709" w14:textId="77777777" w:rsidR="000B512B" w:rsidRDefault="000B512B"/>
          <w:p w14:paraId="0D520C65" w14:textId="77777777" w:rsidR="000B512B" w:rsidRPr="001F43C9" w:rsidRDefault="00CA0375">
            <w:pPr>
              <w:rPr>
                <w:lang w:val="en-US"/>
              </w:rPr>
            </w:pPr>
            <w:r w:rsidRPr="001F43C9">
              <w:rPr>
                <w:lang w:val="en-US"/>
              </w:rPr>
              <w:t># I suggest we put some [] for the whole area and we take this for discussion in next meeting!</w:t>
            </w:r>
          </w:p>
        </w:tc>
      </w:tr>
      <w:tr w:rsidR="000B512B" w14:paraId="00CBDC86" w14:textId="77777777">
        <w:trPr>
          <w:trHeight w:val="53"/>
          <w:jc w:val="center"/>
        </w:trPr>
        <w:tc>
          <w:tcPr>
            <w:tcW w:w="1405" w:type="dxa"/>
          </w:tcPr>
          <w:p w14:paraId="12834A10" w14:textId="77777777" w:rsidR="000B512B" w:rsidRDefault="00CA0375">
            <w:pPr>
              <w:rPr>
                <w:color w:val="0000FF"/>
                <w:lang w:val="en-US" w:eastAsia="zh-CN"/>
              </w:rPr>
            </w:pPr>
            <w:r>
              <w:rPr>
                <w:rFonts w:hint="eastAsia"/>
                <w:lang w:val="en-US" w:eastAsia="zh-CN"/>
              </w:rPr>
              <w:t>ZTE</w:t>
            </w:r>
          </w:p>
        </w:tc>
        <w:tc>
          <w:tcPr>
            <w:tcW w:w="5820" w:type="dxa"/>
          </w:tcPr>
          <w:p w14:paraId="51BD06E7" w14:textId="77777777" w:rsidR="000B512B" w:rsidRDefault="00CA0375">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5BBEA382" w14:textId="77777777" w:rsidR="000B512B" w:rsidRDefault="00CA0375">
            <w:pPr>
              <w:rPr>
                <w:lang w:val="en-US" w:eastAsia="zh-CN"/>
              </w:rPr>
            </w:pPr>
            <w:r>
              <w:rPr>
                <w:rFonts w:hint="eastAsia"/>
                <w:lang w:val="en-US" w:eastAsia="zh-CN"/>
              </w:rPr>
              <w:t xml:space="preserve">@QC: Thank you for the discussion of our comment#3. Regarding your reply of a), we agree it should be corrected to PUSCH antenna </w:t>
            </w:r>
            <w:r>
              <w:rPr>
                <w:rFonts w:hint="eastAsia"/>
                <w:lang w:val="en-US" w:eastAsia="zh-CN"/>
              </w:rPr>
              <w:lastRenderedPageBreak/>
              <w:t xml:space="preserve">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3B939907" w14:textId="77777777" w:rsidR="000B512B" w:rsidRDefault="000B512B">
            <w:pPr>
              <w:rPr>
                <w:lang w:val="en-US" w:eastAsia="zh-CN"/>
              </w:rPr>
            </w:pPr>
          </w:p>
          <w:p w14:paraId="2862837A" w14:textId="77777777" w:rsidR="000B512B" w:rsidRDefault="00CA0375">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0B512B" w14:paraId="1BB47E25" w14:textId="77777777">
              <w:tc>
                <w:tcPr>
                  <w:tcW w:w="5604" w:type="dxa"/>
                </w:tcPr>
                <w:p w14:paraId="665AA24E" w14:textId="77777777" w:rsidR="000B512B" w:rsidRDefault="00CA0375">
                  <w:pPr>
                    <w:rPr>
                      <w:lang w:val="en-US" w:eastAsia="zh-CN"/>
                    </w:rPr>
                  </w:pPr>
                  <w:r>
                    <w:rPr>
                      <w:rFonts w:hint="eastAsia"/>
                      <w:b/>
                      <w:bCs/>
                      <w:u w:val="single"/>
                      <w:lang w:val="en-US" w:eastAsia="zh-CN"/>
                    </w:rPr>
                    <w:t>Proposed changes (Section 6.1.1.1):</w:t>
                  </w:r>
                </w:p>
                <w:p w14:paraId="3E117303" w14:textId="77777777" w:rsidR="000B512B" w:rsidRDefault="00CA0375">
                  <w:pPr>
                    <w:rPr>
                      <w:lang w:val="en-US" w:eastAsia="zh-CN"/>
                    </w:rPr>
                  </w:pPr>
                  <w:r>
                    <w:rPr>
                      <w:rFonts w:hint="eastAsia"/>
                      <w:lang w:val="en-US" w:eastAsia="zh-CN"/>
                    </w:rPr>
                    <w:t>&lt;-------- STxMP SFN scheme -------&gt;</w:t>
                  </w:r>
                </w:p>
                <w:p w14:paraId="3E760A6A" w14:textId="77777777" w:rsidR="000B512B" w:rsidRDefault="00CA0375">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517A538E" w14:textId="77777777" w:rsidR="000B512B" w:rsidRDefault="00CA0375">
                  <w:pPr>
                    <w:rPr>
                      <w:lang w:val="en-US" w:eastAsia="zh-CN"/>
                    </w:rPr>
                  </w:pPr>
                  <w:r>
                    <w:rPr>
                      <w:rFonts w:hint="eastAsia"/>
                      <w:lang w:val="en-US" w:eastAsia="zh-CN"/>
                    </w:rPr>
                    <w:t>...</w:t>
                  </w:r>
                </w:p>
                <w:p w14:paraId="5CE460A0" w14:textId="77777777" w:rsidR="000B512B" w:rsidRDefault="00CA0375">
                  <w:pPr>
                    <w:rPr>
                      <w:lang w:val="en-US" w:eastAsia="zh-CN"/>
                    </w:rPr>
                  </w:pPr>
                  <w:r>
                    <w:rPr>
                      <w:rFonts w:hint="eastAsia"/>
                      <w:lang w:val="en-US" w:eastAsia="zh-CN"/>
                    </w:rPr>
                    <w:t>&lt;------- STxMP SFN scheme -------&gt;</w:t>
                  </w:r>
                </w:p>
                <w:p w14:paraId="405BC57F"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7657FF38" w14:textId="77777777" w:rsidR="000B512B" w:rsidRDefault="000B512B">
            <w:pPr>
              <w:rPr>
                <w:color w:val="0000FF"/>
              </w:rPr>
            </w:pPr>
          </w:p>
        </w:tc>
        <w:tc>
          <w:tcPr>
            <w:tcW w:w="1837" w:type="dxa"/>
          </w:tcPr>
          <w:p w14:paraId="28E706E0" w14:textId="77777777" w:rsidR="000B512B" w:rsidRDefault="000B512B"/>
          <w:p w14:paraId="41FF78D8" w14:textId="77777777" w:rsidR="000B512B" w:rsidRPr="001F43C9" w:rsidRDefault="00CA0375">
            <w:pPr>
              <w:rPr>
                <w:lang w:val="en-US"/>
              </w:rPr>
            </w:pPr>
            <w:r w:rsidRPr="001F43C9">
              <w:rPr>
                <w:lang w:val="en-US"/>
              </w:rPr>
              <w:t xml:space="preserve"># the text should be fine but I still kept it stricken to see if </w:t>
            </w:r>
            <w:r w:rsidRPr="001F43C9">
              <w:rPr>
                <w:lang w:val="en-US"/>
              </w:rPr>
              <w:lastRenderedPageBreak/>
              <w:t>everybody is on the same page in keeping it!</w:t>
            </w:r>
          </w:p>
        </w:tc>
      </w:tr>
      <w:tr w:rsidR="000B512B" w14:paraId="1A53CB79" w14:textId="77777777">
        <w:trPr>
          <w:trHeight w:val="53"/>
          <w:jc w:val="center"/>
        </w:trPr>
        <w:tc>
          <w:tcPr>
            <w:tcW w:w="1405" w:type="dxa"/>
          </w:tcPr>
          <w:p w14:paraId="27D7C34B" w14:textId="77777777" w:rsidR="000B512B" w:rsidRDefault="00CA0375">
            <w:pPr>
              <w:rPr>
                <w:lang w:val="en-US" w:eastAsia="zh-CN"/>
              </w:rPr>
            </w:pPr>
            <w:r>
              <w:rPr>
                <w:rFonts w:hint="eastAsia"/>
                <w:lang w:val="en-US" w:eastAsia="zh-CN"/>
              </w:rPr>
              <w:lastRenderedPageBreak/>
              <w:t>ZTE (v02)</w:t>
            </w:r>
          </w:p>
        </w:tc>
        <w:tc>
          <w:tcPr>
            <w:tcW w:w="5820" w:type="dxa"/>
          </w:tcPr>
          <w:p w14:paraId="1B6BDA15" w14:textId="77777777" w:rsidR="000B512B" w:rsidRDefault="00CA0375">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139A21B3" w14:textId="77777777" w:rsidR="000B512B" w:rsidRDefault="00CA0375">
            <w:pPr>
              <w:rPr>
                <w:lang w:val="en-US" w:eastAsia="zh-CN"/>
              </w:rPr>
            </w:pPr>
            <w:r>
              <w:rPr>
                <w:rFonts w:hint="eastAsia"/>
                <w:lang w:val="en-US" w:eastAsia="zh-CN"/>
              </w:rPr>
              <w:t xml:space="preserve">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w:t>
            </w:r>
            <w:r>
              <w:rPr>
                <w:rFonts w:hint="eastAsia"/>
                <w:lang w:val="en-US" w:eastAsia="zh-CN"/>
              </w:rPr>
              <w:lastRenderedPageBreak/>
              <w:t>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0B512B" w14:paraId="06752401" w14:textId="77777777">
              <w:tc>
                <w:tcPr>
                  <w:tcW w:w="5604" w:type="dxa"/>
                </w:tcPr>
                <w:p w14:paraId="1B0B857E" w14:textId="77777777" w:rsidR="000B512B" w:rsidRDefault="00CA0375">
                  <w:pPr>
                    <w:rPr>
                      <w:lang w:val="en-US" w:eastAsia="zh-CN"/>
                    </w:rPr>
                  </w:pPr>
                  <w:r>
                    <w:rPr>
                      <w:rFonts w:hint="eastAsia"/>
                      <w:b/>
                      <w:bCs/>
                      <w:u w:val="single"/>
                      <w:lang w:val="en-US" w:eastAsia="zh-CN"/>
                    </w:rPr>
                    <w:t>Proposed changes (Section 6.1.1.1):</w:t>
                  </w:r>
                </w:p>
                <w:p w14:paraId="240CEA1C" w14:textId="77777777" w:rsidR="000B512B" w:rsidRDefault="00CA0375">
                  <w:pPr>
                    <w:rPr>
                      <w:lang w:val="en-US" w:eastAsia="zh-CN"/>
                    </w:rPr>
                  </w:pPr>
                  <w:r>
                    <w:rPr>
                      <w:rFonts w:hint="eastAsia"/>
                      <w:lang w:val="en-US" w:eastAsia="zh-CN"/>
                    </w:rPr>
                    <w:t>&lt;-------- STxMP SDM scheme -------&gt;</w:t>
                  </w:r>
                </w:p>
                <w:p w14:paraId="1E7E0044" w14:textId="77777777" w:rsidR="000B512B" w:rsidRDefault="00CA0375">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62DCE27E" w14:textId="77777777" w:rsidR="000B512B" w:rsidRDefault="000B512B">
                  <w:pPr>
                    <w:rPr>
                      <w:color w:val="FF0000"/>
                      <w:highlight w:val="yellow"/>
                      <w:lang w:val="en-US" w:eastAsia="zh-CN"/>
                    </w:rPr>
                  </w:pPr>
                </w:p>
                <w:p w14:paraId="4EE9DD4B" w14:textId="77777777" w:rsidR="000B512B" w:rsidRDefault="00CA0375">
                  <w:pPr>
                    <w:rPr>
                      <w:lang w:val="en-US" w:eastAsia="zh-CN"/>
                    </w:rPr>
                  </w:pPr>
                  <w:r>
                    <w:rPr>
                      <w:rFonts w:hint="eastAsia"/>
                      <w:lang w:val="en-US" w:eastAsia="zh-CN"/>
                    </w:rPr>
                    <w:t>&lt;------- STxMP SFN scheme -------&gt;</w:t>
                  </w:r>
                </w:p>
                <w:p w14:paraId="7CDB5C69" w14:textId="77777777" w:rsidR="000B512B" w:rsidRDefault="00CA0375">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56F2F794" w14:textId="77777777" w:rsidR="000B512B" w:rsidRDefault="000B512B"/>
        </w:tc>
        <w:tc>
          <w:tcPr>
            <w:tcW w:w="1837" w:type="dxa"/>
          </w:tcPr>
          <w:p w14:paraId="4210D1F7" w14:textId="77777777" w:rsidR="000B512B" w:rsidRDefault="000B512B"/>
        </w:tc>
      </w:tr>
    </w:tbl>
    <w:p w14:paraId="1BB19329" w14:textId="77777777" w:rsidR="000B512B" w:rsidRDefault="000B512B"/>
    <w:p w14:paraId="06675A33" w14:textId="77777777" w:rsidR="000B512B" w:rsidRDefault="00CA0375">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0B512B" w14:paraId="2D6B7282" w14:textId="77777777">
        <w:trPr>
          <w:trHeight w:val="335"/>
          <w:jc w:val="center"/>
        </w:trPr>
        <w:tc>
          <w:tcPr>
            <w:tcW w:w="1405" w:type="dxa"/>
            <w:shd w:val="clear" w:color="auto" w:fill="D9D9D9" w:themeFill="background1" w:themeFillShade="D9"/>
          </w:tcPr>
          <w:p w14:paraId="45FC02E3" w14:textId="77777777" w:rsidR="000B512B" w:rsidRDefault="00CA0375">
            <w:r>
              <w:t>Company</w:t>
            </w:r>
          </w:p>
        </w:tc>
        <w:tc>
          <w:tcPr>
            <w:tcW w:w="5820" w:type="dxa"/>
            <w:shd w:val="clear" w:color="auto" w:fill="D9D9D9" w:themeFill="background1" w:themeFillShade="D9"/>
          </w:tcPr>
          <w:p w14:paraId="70078652" w14:textId="77777777" w:rsidR="000B512B" w:rsidRDefault="00CA0375">
            <w:r>
              <w:t>Comments</w:t>
            </w:r>
          </w:p>
        </w:tc>
        <w:tc>
          <w:tcPr>
            <w:tcW w:w="1837" w:type="dxa"/>
            <w:shd w:val="clear" w:color="auto" w:fill="D9D9D9" w:themeFill="background1" w:themeFillShade="D9"/>
          </w:tcPr>
          <w:p w14:paraId="6BB8D90B" w14:textId="77777777" w:rsidR="000B512B" w:rsidRDefault="00CA0375">
            <w:r>
              <w:t>Editor reply/Notes</w:t>
            </w:r>
          </w:p>
        </w:tc>
      </w:tr>
      <w:tr w:rsidR="000B512B" w14:paraId="571EBA01" w14:textId="77777777">
        <w:trPr>
          <w:trHeight w:val="53"/>
          <w:jc w:val="center"/>
        </w:trPr>
        <w:tc>
          <w:tcPr>
            <w:tcW w:w="1405" w:type="dxa"/>
          </w:tcPr>
          <w:p w14:paraId="0E14B447" w14:textId="77777777" w:rsidR="000B512B" w:rsidRDefault="00CA0375">
            <w:pPr>
              <w:rPr>
                <w:lang w:eastAsia="zh-CN"/>
              </w:rPr>
            </w:pPr>
            <w:r>
              <w:rPr>
                <w:rFonts w:hint="eastAsia"/>
                <w:lang w:eastAsia="zh-CN"/>
              </w:rPr>
              <w:t>H</w:t>
            </w:r>
            <w:r>
              <w:rPr>
                <w:lang w:eastAsia="zh-CN"/>
              </w:rPr>
              <w:t>uawei, HiSilicon</w:t>
            </w:r>
          </w:p>
        </w:tc>
        <w:tc>
          <w:tcPr>
            <w:tcW w:w="5820" w:type="dxa"/>
          </w:tcPr>
          <w:p w14:paraId="4B54D378" w14:textId="77777777" w:rsidR="000B512B" w:rsidRDefault="00CA0375">
            <w:pPr>
              <w:spacing w:after="0"/>
              <w:rPr>
                <w:rFonts w:eastAsia="DengXian"/>
                <w:lang w:eastAsia="zh-CN"/>
              </w:rPr>
            </w:pPr>
            <w:r>
              <w:rPr>
                <w:rFonts w:eastAsia="DengXian"/>
                <w:lang w:eastAsia="zh-CN"/>
              </w:rPr>
              <w:t>Thanks Mihai for the elaborative capture! Regarding the latest update, we have the following comments:</w:t>
            </w:r>
          </w:p>
          <w:p w14:paraId="10418DF8" w14:textId="77777777" w:rsidR="000B512B" w:rsidRDefault="00CA0375">
            <w:pPr>
              <w:rPr>
                <w:lang w:eastAsia="zh-CN"/>
              </w:rPr>
            </w:pPr>
            <w:r>
              <w:rPr>
                <w:rFonts w:hint="eastAsia"/>
                <w:lang w:eastAsia="zh-CN"/>
              </w:rPr>
              <w:t>R</w:t>
            </w:r>
            <w:r>
              <w:rPr>
                <w:lang w:eastAsia="zh-CN"/>
              </w:rPr>
              <w:t>egarding the title of table 4.1-2A, seems there exists copy-paste typo:</w:t>
            </w:r>
          </w:p>
          <w:p w14:paraId="3DF021BC" w14:textId="77777777" w:rsidR="000B512B" w:rsidRDefault="00CA0375">
            <w:pPr>
              <w:keepNext/>
              <w:keepLines/>
              <w:overflowPunct/>
              <w:autoSpaceDE/>
              <w:autoSpaceDN/>
              <w:adjustRightInd/>
              <w:jc w:val="center"/>
              <w:textAlignment w:val="auto"/>
              <w:rPr>
                <w:b/>
                <w:lang w:eastAsia="ko-KR"/>
              </w:rPr>
            </w:pPr>
            <w:r>
              <w:rPr>
                <w:b/>
              </w:rPr>
              <w:lastRenderedPageBreak/>
              <w:t>Table 4.1-2</w:t>
            </w:r>
            <w:r>
              <w:rPr>
                <w:b/>
                <w:color w:val="000000"/>
              </w:rPr>
              <w:t>A</w:t>
            </w:r>
            <w:r>
              <w:rPr>
                <w:b/>
              </w:rPr>
              <w:t>: PT-RS EPRE to PDSCH EPRE per layer per RE (</w:t>
            </w:r>
            <w:r>
              <w:rPr>
                <w:b/>
                <w:position w:val="-10"/>
              </w:rPr>
              <w:object w:dxaOrig="438" w:dyaOrig="288" w14:anchorId="1BC9494B">
                <v:shape id="_x0000_i1059" type="#_x0000_t75" style="width:21.8pt;height:14.2pt" o:ole="">
                  <v:imagedata r:id="rId44" o:title=""/>
                </v:shape>
                <o:OLEObject Type="Embed" ProgID="Equation.DSMT4" ShapeID="_x0000_i1059" DrawAspect="Content" ObjectID="_1755492348" r:id="rId67"/>
              </w:object>
            </w:r>
            <w:r>
              <w:rPr>
                <w:b/>
              </w:rPr>
              <w:t>)</w:t>
            </w:r>
            <w:r w:rsidRPr="001F43C9">
              <w:rPr>
                <w:b/>
                <w:lang w:val="en-US"/>
              </w:rPr>
              <w:t>, if [</w:t>
            </w:r>
            <w:r w:rsidRPr="001F43C9">
              <w:rPr>
                <w:b/>
                <w:i/>
                <w:iCs/>
                <w:lang w:val="en-US"/>
              </w:rPr>
              <w:t>enhanced-dmrs-Type_r18</w:t>
            </w:r>
            <w:r w:rsidRPr="001F43C9">
              <w:rPr>
                <w:b/>
                <w:lang w:val="en-US"/>
              </w:rPr>
              <w:t xml:space="preserve">] is </w:t>
            </w:r>
            <w:r w:rsidRPr="001F43C9">
              <w:rPr>
                <w:b/>
                <w:strike/>
                <w:color w:val="FF0000"/>
                <w:lang w:val="en-US"/>
              </w:rPr>
              <w:t xml:space="preserve">not </w:t>
            </w:r>
            <w:r w:rsidRPr="001F43C9">
              <w:rPr>
                <w:b/>
                <w:lang w:val="en-US"/>
              </w:rPr>
              <w:t xml:space="preserve">configured in </w:t>
            </w:r>
            <w:r w:rsidRPr="001F43C9">
              <w:rPr>
                <w:b/>
                <w:i/>
                <w:iCs/>
                <w:lang w:val="en-US"/>
              </w:rPr>
              <w:t>DMRS-DownlinkConfig</w:t>
            </w:r>
          </w:p>
          <w:p w14:paraId="404AFD71" w14:textId="77777777" w:rsidR="000B512B" w:rsidRDefault="00CA0375">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17E9B138"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7B406AA9"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sidRPr="001F43C9">
              <w:rPr>
                <w:lang w:val="en-US" w:eastAsia="ko-KR"/>
              </w:rPr>
              <w:t>27</w:t>
            </w:r>
            <w:r>
              <w:rPr>
                <w:lang w:eastAsia="ko-KR"/>
              </w:rPr>
              <w:t>} in Table 7.3.1.2.2-</w:t>
            </w:r>
            <w:r w:rsidRPr="001F43C9">
              <w:rPr>
                <w:lang w:val="en-US" w:eastAsia="ko-KR"/>
              </w:rPr>
              <w:t>7</w:t>
            </w:r>
            <w:r>
              <w:rPr>
                <w:lang w:eastAsia="ko-KR"/>
              </w:rPr>
              <w:t xml:space="preserve"> and Table 7.3.1.2.2-</w:t>
            </w:r>
            <w:r w:rsidRPr="001F43C9">
              <w:rPr>
                <w:lang w:val="en-US" w:eastAsia="ko-KR"/>
              </w:rPr>
              <w:t>7A</w:t>
            </w:r>
            <w:r>
              <w:rPr>
                <w:lang w:eastAsia="ko-KR"/>
              </w:rPr>
              <w:t>] of Clause 7.3.1.2 of [5, TS 38.212], or</w:t>
            </w:r>
          </w:p>
          <w:p w14:paraId="7148D3DF" w14:textId="77777777" w:rsidR="000B512B" w:rsidRDefault="00CA0375">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sidRPr="001F43C9">
              <w:rPr>
                <w:color w:val="000000"/>
                <w:lang w:val="en-US" w:eastAsia="ko-KR"/>
              </w:rPr>
              <w:t>,</w:t>
            </w:r>
            <w:r>
              <w:rPr>
                <w:color w:val="000000"/>
                <w:lang w:eastAsia="ko-KR"/>
              </w:rPr>
              <w:t xml:space="preserve"> </w:t>
            </w:r>
            <w:r w:rsidRPr="001F43C9">
              <w:rPr>
                <w:color w:val="000000"/>
                <w:lang w:val="en-US" w:eastAsia="ko-KR"/>
              </w:rPr>
              <w:t>24, 25, 26, 27, 28, 29, 30 or 66</w:t>
            </w:r>
            <w:r>
              <w:rPr>
                <w:color w:val="000000"/>
                <w:lang w:eastAsia="ko-KR"/>
              </w:rPr>
              <w:t>} in Table 7.3.1.2.2-</w:t>
            </w:r>
            <w:r w:rsidRPr="001F43C9">
              <w:rPr>
                <w:color w:val="000000"/>
                <w:lang w:val="en-US" w:eastAsia="ko-KR"/>
              </w:rPr>
              <w:t>8</w:t>
            </w:r>
            <w:r>
              <w:rPr>
                <w:color w:val="000000"/>
                <w:lang w:eastAsia="ko-KR"/>
              </w:rPr>
              <w:t xml:space="preserve"> and Table 7.3.1.2.2-</w:t>
            </w:r>
            <w:r w:rsidRPr="001F43C9">
              <w:rPr>
                <w:color w:val="000000"/>
                <w:lang w:val="en-US" w:eastAsia="ko-KR"/>
              </w:rPr>
              <w:t>8A</w:t>
            </w:r>
            <w:r>
              <w:rPr>
                <w:color w:val="000000"/>
                <w:lang w:eastAsia="ko-KR"/>
              </w:rPr>
              <w:t xml:space="preserve">] of Clause 7.3.1.2 of [5, TS 38.212], </w:t>
            </w:r>
            <w:r>
              <w:rPr>
                <w:strike/>
                <w:color w:val="FF0000"/>
                <w:lang w:eastAsia="ko-KR"/>
              </w:rPr>
              <w:t>or</w:t>
            </w:r>
          </w:p>
          <w:p w14:paraId="11F5033B"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sidRPr="001F43C9">
              <w:rPr>
                <w:color w:val="000000"/>
                <w:kern w:val="2"/>
                <w:lang w:val="en-US" w:eastAsia="ko-KR"/>
              </w:rPr>
              <w:t xml:space="preserve">the </w:t>
            </w:r>
            <w:r>
              <w:rPr>
                <w:color w:val="000000"/>
                <w:kern w:val="2"/>
                <w:lang w:eastAsia="ko-KR"/>
              </w:rPr>
              <w:t>CDM group</w:t>
            </w:r>
            <w:r w:rsidRPr="001F43C9">
              <w:rPr>
                <w:color w:val="000000"/>
                <w:kern w:val="2"/>
                <w:lang w:val="en-US" w:eastAsia="ko-KR"/>
              </w:rPr>
              <w:t xml:space="preserve">s, </w:t>
            </w:r>
            <w:r w:rsidRPr="001F43C9">
              <w:rPr>
                <w:strike/>
                <w:color w:val="FF0000"/>
                <w:kern w:val="2"/>
                <w:lang w:val="en-US" w:eastAsia="ko-KR"/>
              </w:rPr>
              <w:t>form</w:t>
            </w:r>
            <w:r w:rsidRPr="001F43C9">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7F89B397" w14:textId="77777777" w:rsidR="000B512B" w:rsidRDefault="00CA0375">
            <w:pPr>
              <w:overflowPunct/>
              <w:autoSpaceDE/>
              <w:autoSpaceDN/>
              <w:adjustRightInd/>
              <w:ind w:left="568" w:hanging="284"/>
              <w:jc w:val="left"/>
              <w:textAlignment w:val="auto"/>
              <w:rPr>
                <w:rFonts w:ascii="DengXian" w:hAnsi="DengXian"/>
                <w:strike/>
                <w:color w:val="FF0000"/>
                <w:kern w:val="2"/>
                <w:lang w:val="en-US" w:eastAsia="ko-KR"/>
              </w:rPr>
            </w:pPr>
            <w:r w:rsidRPr="001F43C9">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sidRPr="001F43C9">
              <w:rPr>
                <w:strike/>
                <w:color w:val="FF0000"/>
                <w:kern w:val="2"/>
                <w:lang w:val="en-US" w:eastAsia="ko-KR"/>
              </w:rPr>
              <w:t>]</w:t>
            </w:r>
          </w:p>
          <w:p w14:paraId="60BB9ACB" w14:textId="77777777" w:rsidR="000B512B" w:rsidRDefault="00CA0375">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182E502A"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43C61CBF" w14:textId="77777777" w:rsidR="000B512B" w:rsidRDefault="00CA0375">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sidRPr="001F43C9">
              <w:rPr>
                <w:lang w:val="en-US" w:eastAsia="ko-KR"/>
              </w:rPr>
              <w:t>9,</w:t>
            </w:r>
            <w:r>
              <w:rPr>
                <w:lang w:eastAsia="ko-KR"/>
              </w:rPr>
              <w:t xml:space="preserve"> 10</w:t>
            </w:r>
            <w:r w:rsidRPr="001F43C9">
              <w:rPr>
                <w:lang w:val="en-US" w:eastAsia="ko-KR"/>
              </w:rPr>
              <w:t>,</w:t>
            </w:r>
            <w:r>
              <w:rPr>
                <w:lang w:eastAsia="ko-KR"/>
              </w:rPr>
              <w:t xml:space="preserve"> </w:t>
            </w:r>
            <w:r w:rsidRPr="001F43C9">
              <w:rPr>
                <w:lang w:val="en-US" w:eastAsia="ko-KR"/>
              </w:rPr>
              <w:t xml:space="preserve">20, 21, 22, </w:t>
            </w:r>
            <w:r>
              <w:rPr>
                <w:lang w:eastAsia="ko-KR"/>
              </w:rPr>
              <w:t>23</w:t>
            </w:r>
            <w:r w:rsidRPr="001F43C9">
              <w:rPr>
                <w:lang w:val="en-US" w:eastAsia="ko-KR"/>
              </w:rPr>
              <w:t xml:space="preserve"> or 56</w:t>
            </w:r>
            <w:r>
              <w:rPr>
                <w:lang w:eastAsia="ko-KR"/>
              </w:rPr>
              <w:t>} in Table 7.3.1.2.2-</w:t>
            </w:r>
            <w:r w:rsidRPr="001F43C9">
              <w:rPr>
                <w:lang w:val="en-US" w:eastAsia="ko-KR"/>
              </w:rPr>
              <w:t>9</w:t>
            </w:r>
            <w:r>
              <w:rPr>
                <w:lang w:eastAsia="ko-KR"/>
              </w:rPr>
              <w:t xml:space="preserve"> and Table 7.3.1.2.2-</w:t>
            </w:r>
            <w:r w:rsidRPr="001F43C9">
              <w:rPr>
                <w:lang w:val="en-US" w:eastAsia="ko-KR"/>
              </w:rPr>
              <w:t>9A</w:t>
            </w:r>
            <w:r>
              <w:rPr>
                <w:lang w:eastAsia="ko-KR"/>
              </w:rPr>
              <w:t>] of Clause 7.3.1.2 of [5, TS38.212], or</w:t>
            </w:r>
          </w:p>
          <w:p w14:paraId="22499BC9" w14:textId="77777777" w:rsidR="000B512B" w:rsidRDefault="00CA0375">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sidRPr="001F43C9">
              <w:rPr>
                <w:color w:val="000000"/>
                <w:lang w:val="en-US" w:eastAsia="ko-KR"/>
              </w:rPr>
              <w:t>9</w:t>
            </w:r>
            <w:r>
              <w:rPr>
                <w:color w:val="000000"/>
                <w:lang w:eastAsia="ko-KR"/>
              </w:rPr>
              <w:t xml:space="preserve">, 10, </w:t>
            </w:r>
            <w:r w:rsidRPr="001F43C9">
              <w:rPr>
                <w:color w:val="000000"/>
                <w:lang w:val="en-US" w:eastAsia="ko-KR"/>
              </w:rPr>
              <w:t xml:space="preserve">20, 21, 22, </w:t>
            </w:r>
            <w:r>
              <w:rPr>
                <w:color w:val="000000"/>
                <w:lang w:eastAsia="ko-KR"/>
              </w:rPr>
              <w:t>23</w:t>
            </w:r>
            <w:r w:rsidRPr="001F43C9">
              <w:rPr>
                <w:color w:val="000000"/>
                <w:lang w:val="en-US" w:eastAsia="ko-KR"/>
              </w:rPr>
              <w:t>, 42, 43, 44, 45, 46, 47</w:t>
            </w:r>
            <w:r>
              <w:rPr>
                <w:color w:val="000000"/>
                <w:lang w:eastAsia="ko-KR"/>
              </w:rPr>
              <w:t xml:space="preserve"> or </w:t>
            </w:r>
            <w:r w:rsidRPr="001F43C9">
              <w:rPr>
                <w:strike/>
                <w:color w:val="FF0000"/>
                <w:highlight w:val="yellow"/>
                <w:lang w:val="en-US" w:eastAsia="ko-KR"/>
              </w:rPr>
              <w:t>137</w:t>
            </w:r>
            <w:r>
              <w:rPr>
                <w:color w:val="FF0000"/>
                <w:highlight w:val="yellow"/>
                <w:lang w:val="en-US" w:eastAsia="ko-KR"/>
              </w:rPr>
              <w:t>136</w:t>
            </w:r>
            <w:r>
              <w:rPr>
                <w:color w:val="000000"/>
                <w:lang w:eastAsia="ko-KR"/>
              </w:rPr>
              <w:t>} in Table 7.3.1.2.2-</w:t>
            </w:r>
            <w:r w:rsidRPr="001F43C9">
              <w:rPr>
                <w:color w:val="000000"/>
                <w:lang w:val="en-US" w:eastAsia="ko-KR"/>
              </w:rPr>
              <w:t>10</w:t>
            </w:r>
            <w:r>
              <w:rPr>
                <w:color w:val="000000"/>
                <w:lang w:eastAsia="ko-KR"/>
              </w:rPr>
              <w:t xml:space="preserve"> and in Table 7.3.1.2.2-</w:t>
            </w:r>
            <w:r w:rsidRPr="001F43C9">
              <w:rPr>
                <w:color w:val="000000"/>
                <w:lang w:val="en-US" w:eastAsia="ko-KR"/>
              </w:rPr>
              <w:t>10A</w:t>
            </w:r>
            <w:r>
              <w:rPr>
                <w:color w:val="000000"/>
                <w:lang w:eastAsia="ko-KR"/>
              </w:rPr>
              <w:t>]</w:t>
            </w:r>
            <w:r w:rsidRPr="001F43C9">
              <w:rPr>
                <w:color w:val="000000"/>
                <w:lang w:val="en-US" w:eastAsia="ko-KR"/>
              </w:rPr>
              <w:t xml:space="preserve"> </w:t>
            </w:r>
            <w:r>
              <w:rPr>
                <w:color w:val="000000"/>
                <w:lang w:eastAsia="ko-KR"/>
              </w:rPr>
              <w:t xml:space="preserve">of Clause 7.3.1.2 of [5, TS 38.212], </w:t>
            </w:r>
            <w:r>
              <w:rPr>
                <w:strike/>
                <w:color w:val="FF0000"/>
                <w:lang w:eastAsia="ko-KR"/>
              </w:rPr>
              <w:t>or</w:t>
            </w:r>
          </w:p>
          <w:p w14:paraId="7CEA4409" w14:textId="77777777" w:rsidR="000B512B" w:rsidRDefault="00CA0375">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sidRPr="001F43C9">
              <w:rPr>
                <w:color w:val="000000"/>
                <w:kern w:val="2"/>
                <w:lang w:val="en-US" w:eastAsia="ko-KR"/>
              </w:rPr>
              <w:t>s</w:t>
            </w:r>
            <w:r>
              <w:rPr>
                <w:color w:val="FF0000"/>
                <w:kern w:val="2"/>
                <w:lang w:val="en-US" w:eastAsia="ko-KR"/>
              </w:rPr>
              <w:t xml:space="preserve">, </w:t>
            </w:r>
            <w:r w:rsidRPr="001F43C9">
              <w:rPr>
                <w:color w:val="FF0000"/>
                <w:kern w:val="2"/>
                <w:lang w:val="en-US" w:eastAsia="ko-KR"/>
              </w:rPr>
              <w:t>from which the antenna ports are indicated to the UE,</w:t>
            </w:r>
            <w:r>
              <w:rPr>
                <w:color w:val="000000"/>
                <w:kern w:val="2"/>
                <w:lang w:eastAsia="ko-KR"/>
              </w:rPr>
              <w:t xml:space="preserve"> are not associated with transmission of PDSCH to another UE, or</w:t>
            </w:r>
          </w:p>
          <w:p w14:paraId="4240FB31" w14:textId="77777777" w:rsidR="000B512B" w:rsidRDefault="00CA0375">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51F14C42" w14:textId="77777777" w:rsidR="000B512B" w:rsidRDefault="00CA0375">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3107686E" w14:textId="77777777" w:rsidR="000B512B" w:rsidRPr="001F43C9" w:rsidRDefault="00CA0375">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043DFF62" w14:textId="77777777" w:rsidR="000B512B" w:rsidRDefault="000B512B"/>
          <w:p w14:paraId="597B07A6" w14:textId="77777777" w:rsidR="000B512B" w:rsidRDefault="000B512B"/>
          <w:p w14:paraId="5FE15C38" w14:textId="77777777" w:rsidR="000B512B" w:rsidRPr="001F43C9" w:rsidRDefault="00CA0375">
            <w:pPr>
              <w:rPr>
                <w:lang w:val="en-US"/>
              </w:rPr>
            </w:pPr>
            <w:r w:rsidRPr="001F43C9">
              <w:rPr>
                <w:lang w:val="en-US"/>
              </w:rPr>
              <w:t># fixed</w:t>
            </w:r>
          </w:p>
          <w:p w14:paraId="639BC647" w14:textId="77777777" w:rsidR="000B512B" w:rsidRPr="001F43C9" w:rsidRDefault="000B512B">
            <w:pPr>
              <w:rPr>
                <w:lang w:val="en-US"/>
              </w:rPr>
            </w:pPr>
          </w:p>
          <w:p w14:paraId="6A128E3F" w14:textId="77777777" w:rsidR="000B512B" w:rsidRPr="001F43C9" w:rsidRDefault="000B512B">
            <w:pPr>
              <w:rPr>
                <w:lang w:val="en-US"/>
              </w:rPr>
            </w:pPr>
          </w:p>
          <w:p w14:paraId="64E7FBC6" w14:textId="77777777" w:rsidR="000B512B" w:rsidRPr="001F43C9" w:rsidRDefault="000B512B">
            <w:pPr>
              <w:rPr>
                <w:lang w:val="en-US"/>
              </w:rPr>
            </w:pPr>
          </w:p>
          <w:p w14:paraId="32B2C28F" w14:textId="77777777" w:rsidR="000B512B" w:rsidRPr="001F43C9" w:rsidRDefault="00CA0375">
            <w:pPr>
              <w:rPr>
                <w:lang w:val="en-US"/>
              </w:rPr>
            </w:pPr>
            <w:r w:rsidRPr="001F43C9">
              <w:rPr>
                <w:lang w:val="en-US"/>
              </w:rPr>
              <w:t># fixed with some updates</w:t>
            </w:r>
          </w:p>
          <w:p w14:paraId="0EDEA372" w14:textId="77777777" w:rsidR="000B512B" w:rsidRPr="001F43C9" w:rsidRDefault="000B512B">
            <w:pPr>
              <w:rPr>
                <w:lang w:val="en-US"/>
              </w:rPr>
            </w:pPr>
          </w:p>
          <w:p w14:paraId="0E31086F" w14:textId="77777777" w:rsidR="000B512B" w:rsidRPr="001F43C9" w:rsidRDefault="000B512B">
            <w:pPr>
              <w:rPr>
                <w:lang w:val="en-US"/>
              </w:rPr>
            </w:pPr>
          </w:p>
          <w:p w14:paraId="0A1D50C3" w14:textId="77777777" w:rsidR="000B512B" w:rsidRPr="001F43C9" w:rsidRDefault="000B512B">
            <w:pPr>
              <w:rPr>
                <w:lang w:val="en-US"/>
              </w:rPr>
            </w:pPr>
          </w:p>
          <w:p w14:paraId="21AFF26D" w14:textId="77777777" w:rsidR="000B512B" w:rsidRPr="001F43C9" w:rsidRDefault="000B512B">
            <w:pPr>
              <w:rPr>
                <w:lang w:val="en-US"/>
              </w:rPr>
            </w:pPr>
          </w:p>
          <w:p w14:paraId="75F4122A" w14:textId="77777777" w:rsidR="000B512B" w:rsidRPr="001F43C9" w:rsidRDefault="000B512B">
            <w:pPr>
              <w:rPr>
                <w:lang w:val="en-US"/>
              </w:rPr>
            </w:pPr>
          </w:p>
          <w:p w14:paraId="2F69DBE8" w14:textId="77777777" w:rsidR="000B512B" w:rsidRPr="001F43C9" w:rsidRDefault="000B512B">
            <w:pPr>
              <w:rPr>
                <w:lang w:val="en-US"/>
              </w:rPr>
            </w:pPr>
          </w:p>
          <w:p w14:paraId="0B26167F" w14:textId="77777777" w:rsidR="000B512B" w:rsidRPr="001F43C9" w:rsidRDefault="000B512B">
            <w:pPr>
              <w:rPr>
                <w:lang w:val="en-US"/>
              </w:rPr>
            </w:pPr>
          </w:p>
          <w:p w14:paraId="4F39B6FD" w14:textId="77777777" w:rsidR="000B512B" w:rsidRPr="001F43C9" w:rsidRDefault="000B512B">
            <w:pPr>
              <w:rPr>
                <w:lang w:val="en-US"/>
              </w:rPr>
            </w:pPr>
          </w:p>
          <w:p w14:paraId="742DF23B" w14:textId="77777777" w:rsidR="000B512B" w:rsidRPr="001F43C9" w:rsidRDefault="000B512B">
            <w:pPr>
              <w:rPr>
                <w:lang w:val="en-US"/>
              </w:rPr>
            </w:pPr>
          </w:p>
          <w:p w14:paraId="21B2B7F9" w14:textId="77777777" w:rsidR="000B512B" w:rsidRPr="001F43C9" w:rsidRDefault="00CA0375">
            <w:pPr>
              <w:rPr>
                <w:lang w:val="en-US"/>
              </w:rPr>
            </w:pPr>
            <w:r w:rsidRPr="001F43C9">
              <w:rPr>
                <w:lang w:val="en-US"/>
              </w:rPr>
              <w:t># not sure what you intended here, some indent? I did not make changes as I think we are good for now.</w:t>
            </w:r>
          </w:p>
          <w:p w14:paraId="60488CB8" w14:textId="77777777" w:rsidR="000B512B" w:rsidRPr="001F43C9" w:rsidRDefault="000B512B">
            <w:pPr>
              <w:rPr>
                <w:lang w:val="en-US"/>
              </w:rPr>
            </w:pPr>
          </w:p>
          <w:p w14:paraId="5A4B50B3" w14:textId="77777777" w:rsidR="000B512B" w:rsidRPr="001F43C9" w:rsidRDefault="000B512B">
            <w:pPr>
              <w:rPr>
                <w:lang w:val="en-US"/>
              </w:rPr>
            </w:pPr>
          </w:p>
          <w:p w14:paraId="1663C569" w14:textId="77777777" w:rsidR="000B512B" w:rsidRPr="001F43C9" w:rsidRDefault="000B512B">
            <w:pPr>
              <w:rPr>
                <w:lang w:val="en-US"/>
              </w:rPr>
            </w:pPr>
          </w:p>
          <w:p w14:paraId="0C991395" w14:textId="77777777" w:rsidR="000B512B" w:rsidRPr="001F43C9" w:rsidRDefault="000B512B">
            <w:pPr>
              <w:rPr>
                <w:lang w:val="en-US"/>
              </w:rPr>
            </w:pPr>
          </w:p>
          <w:p w14:paraId="6790E4B6" w14:textId="77777777" w:rsidR="000B512B" w:rsidRPr="001F43C9" w:rsidRDefault="000B512B">
            <w:pPr>
              <w:rPr>
                <w:lang w:val="en-US"/>
              </w:rPr>
            </w:pPr>
          </w:p>
          <w:p w14:paraId="3CA3130D" w14:textId="77777777" w:rsidR="000B512B" w:rsidRPr="001F43C9" w:rsidRDefault="00CA0375">
            <w:pPr>
              <w:rPr>
                <w:lang w:val="en-US"/>
              </w:rPr>
            </w:pPr>
            <w:r w:rsidRPr="001F43C9">
              <w:rPr>
                <w:lang w:val="en-US"/>
              </w:rPr>
              <w:t>#initially I thought it is not needed but perhaps not a bad clarification... implemented</w:t>
            </w:r>
          </w:p>
        </w:tc>
      </w:tr>
      <w:tr w:rsidR="000B512B" w14:paraId="0EAC30FF" w14:textId="77777777">
        <w:trPr>
          <w:trHeight w:val="53"/>
          <w:jc w:val="center"/>
        </w:trPr>
        <w:tc>
          <w:tcPr>
            <w:tcW w:w="1405" w:type="dxa"/>
          </w:tcPr>
          <w:p w14:paraId="50D2A1DD" w14:textId="77777777" w:rsidR="000B512B" w:rsidRDefault="00CA0375">
            <w:pPr>
              <w:rPr>
                <w:lang w:eastAsia="zh-CN"/>
              </w:rPr>
            </w:pPr>
            <w:r>
              <w:rPr>
                <w:b/>
                <w:bCs/>
                <w:color w:val="4472C4" w:themeColor="accent1"/>
                <w:lang w:val="zh-CN" w:eastAsia="zh-CN"/>
              </w:rPr>
              <w:lastRenderedPageBreak/>
              <w:t>Editor, 06.09</w:t>
            </w:r>
          </w:p>
        </w:tc>
        <w:tc>
          <w:tcPr>
            <w:tcW w:w="5820" w:type="dxa"/>
          </w:tcPr>
          <w:p w14:paraId="3B986B89" w14:textId="77777777" w:rsidR="000B512B" w:rsidRDefault="00CA0375">
            <w:pPr>
              <w:rPr>
                <w:lang w:eastAsia="zh-CN"/>
              </w:rPr>
            </w:pPr>
            <w:r w:rsidRPr="001F43C9">
              <w:rPr>
                <w:b/>
                <w:bCs/>
                <w:color w:val="4472C4" w:themeColor="accent1"/>
                <w:lang w:val="en-US" w:eastAsia="zh-CN"/>
              </w:rPr>
              <w:t>Updated the CR to v02!</w:t>
            </w:r>
          </w:p>
        </w:tc>
        <w:tc>
          <w:tcPr>
            <w:tcW w:w="1837" w:type="dxa"/>
          </w:tcPr>
          <w:p w14:paraId="61622ED9" w14:textId="77777777" w:rsidR="000B512B" w:rsidRDefault="000B512B"/>
        </w:tc>
      </w:tr>
      <w:tr w:rsidR="001F43C9" w14:paraId="2C234479" w14:textId="77777777">
        <w:trPr>
          <w:trHeight w:val="53"/>
          <w:jc w:val="center"/>
        </w:trPr>
        <w:tc>
          <w:tcPr>
            <w:tcW w:w="1405" w:type="dxa"/>
          </w:tcPr>
          <w:p w14:paraId="7EE06B44" w14:textId="78899A3A" w:rsidR="001F43C9" w:rsidRDefault="001F43C9" w:rsidP="001F43C9">
            <w:pPr>
              <w:rPr>
                <w:color w:val="0000FF"/>
                <w:lang w:eastAsia="zh-CN"/>
              </w:rPr>
            </w:pPr>
            <w:r>
              <w:rPr>
                <w:rFonts w:hint="eastAsia"/>
                <w:lang w:eastAsia="zh-CN"/>
              </w:rPr>
              <w:t>v</w:t>
            </w:r>
            <w:r>
              <w:rPr>
                <w:lang w:eastAsia="zh-CN"/>
              </w:rPr>
              <w:t>ivo</w:t>
            </w:r>
          </w:p>
        </w:tc>
        <w:tc>
          <w:tcPr>
            <w:tcW w:w="5820" w:type="dxa"/>
          </w:tcPr>
          <w:p w14:paraId="51EE99D5" w14:textId="77777777" w:rsidR="001F43C9" w:rsidRDefault="001F43C9" w:rsidP="001F43C9">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49905679" w14:textId="77777777" w:rsidR="001F43C9" w:rsidRPr="00696D32" w:rsidRDefault="001F43C9" w:rsidP="001F43C9">
            <w:pPr>
              <w:rPr>
                <w:b/>
                <w:bCs/>
                <w:u w:val="single"/>
                <w:lang w:val="en-US" w:eastAsia="zh-CN"/>
              </w:rPr>
            </w:pPr>
            <w:r w:rsidRPr="00696D32">
              <w:rPr>
                <w:b/>
                <w:bCs/>
                <w:u w:val="single"/>
                <w:lang w:val="en-US" w:eastAsia="zh-CN"/>
              </w:rPr>
              <w:t>Comment 1</w:t>
            </w:r>
            <w:r>
              <w:rPr>
                <w:b/>
                <w:bCs/>
                <w:u w:val="single"/>
                <w:lang w:val="en-US" w:eastAsia="zh-CN"/>
              </w:rPr>
              <w:t xml:space="preserve"> (section 6.2.2)</w:t>
            </w:r>
          </w:p>
          <w:p w14:paraId="41522E7B" w14:textId="77777777" w:rsidR="001F43C9" w:rsidRDefault="001F43C9" w:rsidP="001F43C9">
            <w:pPr>
              <w:rPr>
                <w:lang w:val="en-US" w:eastAsia="zh-CN"/>
              </w:rPr>
            </w:pPr>
            <w:r w:rsidRPr="008F7FCE">
              <w:rPr>
                <w:lang w:val="en-US" w:eastAsia="zh-CN"/>
              </w:rPr>
              <w:lastRenderedPageBreak/>
              <w:t>It has been</w:t>
            </w:r>
            <w:r>
              <w:rPr>
                <w:i/>
                <w:iCs/>
                <w:lang w:val="en-US" w:eastAsia="zh-CN"/>
              </w:rPr>
              <w:t xml:space="preserve"> </w:t>
            </w:r>
            <w:r>
              <w:rPr>
                <w:lang w:val="en-US" w:eastAsia="zh-CN"/>
              </w:rPr>
              <w:t>determined in RRC parameter discussion that</w:t>
            </w:r>
            <w:r>
              <w:rPr>
                <w:i/>
                <w:iCs/>
                <w:lang w:val="en-US" w:eastAsia="zh-CN"/>
              </w:rPr>
              <w:t xml:space="preserve"> </w:t>
            </w:r>
            <w:r w:rsidRPr="008F7FCE">
              <w:rPr>
                <w:lang w:val="en-US" w:eastAsia="zh-CN"/>
              </w:rPr>
              <w:t>the</w:t>
            </w:r>
            <w:r>
              <w:rPr>
                <w:i/>
                <w:iCs/>
                <w:lang w:val="en-US" w:eastAsia="zh-CN"/>
              </w:rPr>
              <w:t xml:space="preserve"> </w:t>
            </w:r>
            <w:r>
              <w:rPr>
                <w:lang w:val="en-US" w:eastAsia="zh-CN"/>
              </w:rPr>
              <w:t>p</w:t>
            </w:r>
            <w:r w:rsidRPr="008F7FCE">
              <w:rPr>
                <w:lang w:val="en-US" w:eastAsia="zh-CN"/>
              </w:rPr>
              <w:t>arent IE</w:t>
            </w:r>
            <w:r>
              <w:rPr>
                <w:lang w:val="en-US" w:eastAsia="zh-CN"/>
              </w:rPr>
              <w:t xml:space="preserve"> of </w:t>
            </w:r>
            <w:r w:rsidRPr="00CA6575">
              <w:rPr>
                <w:i/>
                <w:iCs/>
                <w:lang w:val="en-US" w:eastAsia="zh-CN"/>
              </w:rPr>
              <w:t xml:space="preserve">enhanced-dmrs-Type_r18 </w:t>
            </w:r>
            <w:r>
              <w:rPr>
                <w:i/>
                <w:iCs/>
                <w:lang w:val="en-US" w:eastAsia="zh-CN"/>
              </w:rPr>
              <w:t>is</w:t>
            </w:r>
            <w:r w:rsidRPr="00CA6575">
              <w:rPr>
                <w:i/>
                <w:iCs/>
                <w:lang w:val="en-US" w:eastAsia="zh-CN"/>
              </w:rPr>
              <w:t xml:space="preserve"> DMRS-UplinkConfig</w:t>
            </w:r>
            <w:r>
              <w:rPr>
                <w:i/>
                <w:iCs/>
                <w:lang w:val="en-US" w:eastAsia="zh-CN"/>
              </w:rPr>
              <w:t xml:space="preserve">. </w:t>
            </w:r>
            <w:r>
              <w:rPr>
                <w:lang w:val="en-US" w:eastAsia="zh-CN"/>
              </w:rPr>
              <w:t xml:space="preserve">In other words, </w:t>
            </w:r>
            <w:r w:rsidRPr="008F7FCE">
              <w:rPr>
                <w:i/>
                <w:iCs/>
                <w:lang w:val="en-US" w:eastAsia="zh-CN"/>
              </w:rPr>
              <w:t>enhanced-dmrs-Type_r18</w:t>
            </w:r>
            <w:r>
              <w:rPr>
                <w:lang w:val="en-US" w:eastAsia="zh-CN"/>
              </w:rPr>
              <w:t xml:space="preserve"> would not belong to </w:t>
            </w:r>
            <w:r w:rsidRPr="008F7FCE">
              <w:rPr>
                <w:i/>
                <w:iCs/>
                <w:lang w:val="en-US" w:eastAsia="zh-CN"/>
              </w:rPr>
              <w:t>MsgA-DMRS-Config</w:t>
            </w:r>
            <w:r>
              <w:rPr>
                <w:i/>
                <w:iCs/>
                <w:lang w:val="en-US" w:eastAsia="zh-CN"/>
              </w:rPr>
              <w:t xml:space="preserve"> </w:t>
            </w:r>
            <w:r>
              <w:rPr>
                <w:lang w:val="en-US" w:eastAsia="zh-CN"/>
              </w:rPr>
              <w:t xml:space="preserve">for DMRS configuration of MsgA in TS 38.331. </w:t>
            </w:r>
            <w:r>
              <w:rPr>
                <w:rFonts w:hint="eastAsia"/>
                <w:lang w:val="en-US" w:eastAsia="zh-CN"/>
              </w:rPr>
              <w:t xml:space="preserve"> </w:t>
            </w:r>
          </w:p>
          <w:p w14:paraId="08CE0C50" w14:textId="77777777" w:rsidR="001F43C9" w:rsidRPr="00996A02" w:rsidRDefault="001F43C9" w:rsidP="001F43C9">
            <w:pPr>
              <w:rPr>
                <w:rFonts w:eastAsiaTheme="minorEastAsia"/>
                <w:kern w:val="2"/>
                <w:lang w:eastAsia="ko-KR"/>
              </w:rPr>
            </w:pPr>
            <w:r>
              <w:rPr>
                <w:lang w:val="en-US" w:eastAsia="zh-CN"/>
              </w:rPr>
              <w:t xml:space="preserve">It is not accurate to say that </w:t>
            </w:r>
            <w:r w:rsidRPr="003C41AD">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sidRPr="009B2F4A">
              <w:rPr>
                <w:i/>
                <w:iCs/>
                <w:kern w:val="2"/>
                <w:lang w:eastAsia="ko-KR"/>
              </w:rPr>
              <w:t>enhanced-dmrs-Type_r18</w:t>
            </w:r>
            <w:r>
              <w:rPr>
                <w:i/>
                <w:iCs/>
                <w:kern w:val="2"/>
                <w:lang w:eastAsia="ko-KR"/>
              </w:rPr>
              <w:t xml:space="preserve"> </w:t>
            </w:r>
            <w:r w:rsidRPr="009B2F4A">
              <w:rPr>
                <w:kern w:val="2"/>
                <w:lang w:eastAsia="ko-KR"/>
              </w:rPr>
              <w:t>for MsgA</w:t>
            </w:r>
            <w:r>
              <w:rPr>
                <w:i/>
                <w:iCs/>
                <w:kern w:val="2"/>
                <w:lang w:eastAsia="ko-KR"/>
              </w:rPr>
              <w:t xml:space="preserve">. </w:t>
            </w:r>
            <w:r w:rsidRPr="00996A02">
              <w:rPr>
                <w:kern w:val="2"/>
                <w:lang w:eastAsia="ko-KR"/>
              </w:rPr>
              <w:t xml:space="preserve">Therefore, </w:t>
            </w:r>
            <w:r>
              <w:rPr>
                <w:kern w:val="2"/>
                <w:lang w:eastAsia="ko-KR"/>
              </w:rPr>
              <w:t>this sentence</w:t>
            </w:r>
            <w:r w:rsidRPr="00996A02">
              <w:rPr>
                <w:kern w:val="2"/>
                <w:lang w:eastAsia="ko-KR"/>
              </w:rPr>
              <w:t xml:space="preserve"> should be removed.</w:t>
            </w:r>
          </w:p>
          <w:p w14:paraId="63BB148E" w14:textId="77777777"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6.2.2)</w:t>
            </w:r>
          </w:p>
          <w:p w14:paraId="1B106DF8" w14:textId="77777777" w:rsidR="001F43C9" w:rsidRDefault="001F43C9" w:rsidP="001F43C9">
            <w:pPr>
              <w:rPr>
                <w:lang w:val="en-US" w:eastAsia="zh-CN"/>
              </w:rPr>
            </w:pPr>
            <w:r>
              <w:rPr>
                <w:rFonts w:hint="eastAsia"/>
                <w:lang w:val="en-US" w:eastAsia="zh-CN"/>
              </w:rPr>
              <w:t>R</w:t>
            </w:r>
            <w:r>
              <w:rPr>
                <w:lang w:val="en-US" w:eastAsia="zh-CN"/>
              </w:rPr>
              <w:t>emove the following sentence.</w:t>
            </w:r>
          </w:p>
          <w:p w14:paraId="60578986" w14:textId="77777777" w:rsidR="001F43C9" w:rsidRPr="008A130E" w:rsidRDefault="001F43C9" w:rsidP="001F43C9">
            <w:pPr>
              <w:rPr>
                <w:strike/>
                <w:color w:val="FF0000"/>
                <w:kern w:val="2"/>
                <w:lang w:eastAsia="ko-KR"/>
              </w:rPr>
            </w:pPr>
            <w:r w:rsidRPr="008A130E">
              <w:rPr>
                <w:strike/>
                <w:color w:val="FF0000"/>
                <w:kern w:val="2"/>
                <w:lang w:eastAsia="ko-KR"/>
              </w:rPr>
              <w:t>For MsgA PUSCH transmission, the UE is not expected to be configured with the higher layer parameters [</w:t>
            </w:r>
            <w:r w:rsidRPr="008A130E">
              <w:rPr>
                <w:i/>
                <w:iCs/>
                <w:strike/>
                <w:color w:val="FF0000"/>
                <w:kern w:val="2"/>
                <w:lang w:eastAsia="ko-KR"/>
              </w:rPr>
              <w:t>enhanced-dmrs-Type_r18</w:t>
            </w:r>
            <w:r w:rsidRPr="008A130E">
              <w:rPr>
                <w:strike/>
                <w:color w:val="FF0000"/>
                <w:kern w:val="2"/>
                <w:lang w:eastAsia="ko-KR"/>
              </w:rPr>
              <w:t xml:space="preserve">] set to ‘enabled’. </w:t>
            </w:r>
          </w:p>
          <w:p w14:paraId="1943CFFF" w14:textId="77777777" w:rsidR="001F43C9" w:rsidRDefault="001F43C9" w:rsidP="001F43C9">
            <w:pPr>
              <w:rPr>
                <w:lang w:val="en-US" w:eastAsia="zh-CN"/>
              </w:rPr>
            </w:pPr>
          </w:p>
          <w:p w14:paraId="598F15D8" w14:textId="77777777" w:rsidR="001F43C9" w:rsidRPr="00696D32" w:rsidRDefault="001F43C9" w:rsidP="001F43C9">
            <w:pPr>
              <w:rPr>
                <w:b/>
                <w:bCs/>
                <w:u w:val="single"/>
                <w:lang w:val="en-US" w:eastAsia="zh-CN"/>
              </w:rPr>
            </w:pPr>
            <w:r w:rsidRPr="00696D32">
              <w:rPr>
                <w:b/>
                <w:bCs/>
                <w:u w:val="single"/>
                <w:lang w:val="en-US" w:eastAsia="zh-CN"/>
              </w:rPr>
              <w:t xml:space="preserve">Comment </w:t>
            </w:r>
            <w:r>
              <w:rPr>
                <w:b/>
                <w:bCs/>
                <w:u w:val="single"/>
                <w:lang w:val="en-US" w:eastAsia="zh-CN"/>
              </w:rPr>
              <w:t>2 (section 6.2.3)</w:t>
            </w:r>
          </w:p>
          <w:p w14:paraId="6145DFC0" w14:textId="77777777" w:rsidR="001F43C9" w:rsidRDefault="001F43C9" w:rsidP="001F43C9">
            <w:pPr>
              <w:rPr>
                <w:lang w:val="en-US" w:eastAsia="zh-CN"/>
              </w:rPr>
            </w:pPr>
            <w:r>
              <w:rPr>
                <w:rFonts w:hint="eastAsia"/>
                <w:lang w:val="en-US" w:eastAsia="zh-CN"/>
              </w:rPr>
              <w:t>F</w:t>
            </w:r>
            <w:r>
              <w:rPr>
                <w:lang w:val="en-US" w:eastAsia="zh-CN"/>
              </w:rPr>
              <w:t xml:space="preserve">or 8Tx uplink transmission, even the actual scheduled layer is smaller than 4, the Rel-18 design for DMRS-PTRS association should still be used. Therefore, “if a UE </w:t>
            </w:r>
            <w:r w:rsidRPr="00131064">
              <w:rPr>
                <w:lang w:val="en-US" w:eastAsia="zh-CN"/>
              </w:rPr>
              <w:t>is scheduled with two codewords</w:t>
            </w:r>
            <w:r>
              <w:rPr>
                <w:lang w:val="en-US" w:eastAsia="zh-CN"/>
              </w:rPr>
              <w:t xml:space="preserve">” excludes the cases that the number of </w:t>
            </w:r>
            <w:r w:rsidRPr="00131064">
              <w:rPr>
                <w:lang w:val="en-US" w:eastAsia="zh-CN"/>
              </w:rPr>
              <w:t>scheduled layer</w:t>
            </w:r>
            <w:r>
              <w:rPr>
                <w:lang w:val="en-US" w:eastAsia="zh-CN"/>
              </w:rPr>
              <w:t>s</w:t>
            </w:r>
            <w:r w:rsidRPr="00131064">
              <w:rPr>
                <w:lang w:val="en-US" w:eastAsia="zh-CN"/>
              </w:rPr>
              <w:t xml:space="preserve"> is smaller than 4</w:t>
            </w:r>
            <w:r>
              <w:rPr>
                <w:lang w:val="en-US" w:eastAsia="zh-CN"/>
              </w:rPr>
              <w:t xml:space="preserve"> f</w:t>
            </w:r>
            <w:r w:rsidRPr="00131064">
              <w:rPr>
                <w:lang w:val="en-US" w:eastAsia="zh-CN"/>
              </w:rPr>
              <w:t>or 8Tx uplink</w:t>
            </w:r>
            <w:r>
              <w:rPr>
                <w:lang w:val="en-US" w:eastAsia="zh-CN"/>
              </w:rPr>
              <w:t xml:space="preserve"> transmission. It can be modified as “</w:t>
            </w:r>
            <w:r w:rsidRPr="00131064">
              <w:t xml:space="preserve">more than 4 layers </w:t>
            </w:r>
            <w:r>
              <w:t xml:space="preserve">is </w:t>
            </w:r>
            <w:r w:rsidRPr="00131064">
              <w:t xml:space="preserve">configured in </w:t>
            </w:r>
            <w:r w:rsidRPr="00131064">
              <w:rPr>
                <w:i/>
                <w:iCs/>
              </w:rPr>
              <w:t>maxMIMO-Layers</w:t>
            </w:r>
            <w:r w:rsidRPr="00131064">
              <w:t xml:space="preserve"> [or </w:t>
            </w:r>
            <w:r w:rsidRPr="00131064">
              <w:rPr>
                <w:i/>
                <w:iCs/>
              </w:rPr>
              <w:t>MaxMIMO-LayersDCI-0-2</w:t>
            </w:r>
            <w:r w:rsidRPr="00131064">
              <w:t xml:space="preserve"> in </w:t>
            </w:r>
            <w:r w:rsidRPr="00131064">
              <w:rPr>
                <w:i/>
                <w:iCs/>
              </w:rPr>
              <w:t>PUSCH-ServingCellConfig]</w:t>
            </w:r>
            <w:r>
              <w:rPr>
                <w:lang w:val="en-US" w:eastAsia="zh-CN"/>
              </w:rPr>
              <w:t>” as what captured in the agreement as following.</w:t>
            </w:r>
          </w:p>
          <w:p w14:paraId="50A5B240" w14:textId="77777777" w:rsidR="001F43C9" w:rsidRPr="008C4874" w:rsidRDefault="001F43C9" w:rsidP="001F43C9">
            <w:pPr>
              <w:rPr>
                <w:lang w:val="en-US" w:eastAsia="zh-CN"/>
              </w:rPr>
            </w:pPr>
            <w:r>
              <w:rPr>
                <w:rFonts w:hint="eastAsia"/>
                <w:lang w:val="en-US" w:eastAsia="zh-CN"/>
              </w:rPr>
              <w:t>F</w:t>
            </w:r>
            <w:r>
              <w:rPr>
                <w:lang w:val="en-US" w:eastAsia="zh-CN"/>
              </w:rPr>
              <w:t xml:space="preserve">urthermore, the cases for one or </w:t>
            </w:r>
            <w:r w:rsidRPr="003C090A">
              <w:rPr>
                <w:lang w:val="en-US" w:eastAsia="zh-CN"/>
              </w:rPr>
              <w:t>two codewords scheduled</w:t>
            </w:r>
            <w:r>
              <w:rPr>
                <w:lang w:val="en-US" w:eastAsia="zh-CN"/>
              </w:rPr>
              <w:t xml:space="preserve"> should be described separately, since codeword 0 is the default codeword for DMRS-PTRS association when only one codeword is scheduled.</w:t>
            </w:r>
          </w:p>
          <w:p w14:paraId="7FB4117F" w14:textId="77777777" w:rsidR="001F43C9" w:rsidRDefault="001F43C9" w:rsidP="001F43C9">
            <w:pPr>
              <w:rPr>
                <w:lang w:val="en-US" w:eastAsia="zh-CN"/>
              </w:rPr>
            </w:pPr>
          </w:p>
          <w:p w14:paraId="3A102395" w14:textId="77777777" w:rsidR="001F43C9" w:rsidRDefault="001F43C9" w:rsidP="001F43C9">
            <w:pPr>
              <w:pStyle w:val="CommentText"/>
            </w:pPr>
            <w:r>
              <w:rPr>
                <w:b/>
                <w:bCs/>
                <w:highlight w:val="green"/>
              </w:rPr>
              <w:t xml:space="preserve">Agreement </w:t>
            </w:r>
            <w:r>
              <w:rPr>
                <w:b/>
                <w:bCs/>
              </w:rPr>
              <w:t>(RAN1 114)</w:t>
            </w:r>
          </w:p>
          <w:p w14:paraId="1831DB15" w14:textId="77777777" w:rsidR="001F43C9" w:rsidRDefault="001F43C9" w:rsidP="001F43C9">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sidRPr="00142D50">
              <w:rPr>
                <w:color w:val="0070C0"/>
              </w:rPr>
              <w:t xml:space="preserve">if more than 4 layers is configured in </w:t>
            </w:r>
            <w:r w:rsidRPr="00142D50">
              <w:rPr>
                <w:i/>
                <w:iCs/>
                <w:color w:val="0070C0"/>
              </w:rPr>
              <w:t>maxMIMO-Layers</w:t>
            </w:r>
            <w:r w:rsidRPr="00142D50">
              <w:rPr>
                <w:color w:val="0070C0"/>
              </w:rPr>
              <w:t xml:space="preserve"> [or </w:t>
            </w:r>
            <w:r w:rsidRPr="00142D50">
              <w:rPr>
                <w:i/>
                <w:iCs/>
                <w:color w:val="0070C0"/>
              </w:rPr>
              <w:t>MaxMIMO-LayersDCI-0-2</w:t>
            </w:r>
            <w:r w:rsidRPr="00142D50">
              <w:rPr>
                <w:color w:val="0070C0"/>
              </w:rPr>
              <w:t xml:space="preserve"> in </w:t>
            </w:r>
            <w:r w:rsidRPr="00142D50">
              <w:rPr>
                <w:i/>
                <w:iCs/>
                <w:color w:val="0070C0"/>
              </w:rPr>
              <w:t>PUSCH-ServingCellConfig]</w:t>
            </w:r>
            <w:r>
              <w:rPr>
                <w:i/>
                <w:iCs/>
              </w:rPr>
              <w:t>,</w:t>
            </w:r>
          </w:p>
          <w:p w14:paraId="4BAE60D6" w14:textId="77777777" w:rsidR="001F43C9" w:rsidRDefault="001F43C9" w:rsidP="001F43C9">
            <w:pPr>
              <w:pStyle w:val="CommentText"/>
            </w:pPr>
            <w:r>
              <w:t>- Alt.1: The size of PTRS-DMRS association field is 4-bit in DCI format 0_1 [or DCI format 0_2].</w:t>
            </w:r>
          </w:p>
          <w:p w14:paraId="7BC5D206" w14:textId="77777777" w:rsidR="001F43C9" w:rsidRDefault="001F43C9" w:rsidP="001F43C9">
            <w:pPr>
              <w:pStyle w:val="CommentText"/>
            </w:pPr>
          </w:p>
          <w:p w14:paraId="6F1719AD" w14:textId="670DF503" w:rsidR="001F43C9" w:rsidRPr="00696D32" w:rsidRDefault="001F43C9" w:rsidP="001F43C9">
            <w:pPr>
              <w:rPr>
                <w:b/>
                <w:bCs/>
                <w:u w:val="single"/>
                <w:lang w:val="en-US" w:eastAsia="zh-CN"/>
              </w:rPr>
            </w:pPr>
            <w:r w:rsidRPr="00696D32">
              <w:rPr>
                <w:b/>
                <w:bCs/>
                <w:u w:val="single"/>
                <w:lang w:val="en-US" w:eastAsia="zh-CN"/>
              </w:rPr>
              <w:t>Proposed changes</w:t>
            </w:r>
            <w:r>
              <w:rPr>
                <w:b/>
                <w:bCs/>
                <w:u w:val="single"/>
                <w:lang w:val="en-US" w:eastAsia="zh-CN"/>
              </w:rPr>
              <w:t xml:space="preserve"> (section 6.2.</w:t>
            </w:r>
            <w:r w:rsidR="003E68A0">
              <w:rPr>
                <w:b/>
                <w:bCs/>
                <w:u w:val="single"/>
                <w:lang w:val="en-US" w:eastAsia="zh-CN"/>
              </w:rPr>
              <w:t>3</w:t>
            </w:r>
            <w:r>
              <w:rPr>
                <w:b/>
                <w:bCs/>
                <w:u w:val="single"/>
                <w:lang w:val="en-US" w:eastAsia="zh-CN"/>
              </w:rPr>
              <w:t>)</w:t>
            </w:r>
          </w:p>
          <w:p w14:paraId="6440F875" w14:textId="77777777" w:rsidR="001F43C9" w:rsidRPr="00131064" w:rsidRDefault="001F43C9" w:rsidP="001F43C9">
            <w:pPr>
              <w:rPr>
                <w:color w:val="FF0000"/>
              </w:rPr>
            </w:pPr>
            <w:r w:rsidRPr="00857C5D">
              <w:rPr>
                <w:rFonts w:hint="eastAsia"/>
              </w:rPr>
              <w:t>I</w:t>
            </w:r>
            <w:r w:rsidRPr="00857C5D">
              <w:t xml:space="preserve">f </w:t>
            </w:r>
            <w:r w:rsidRPr="004B7FA9">
              <w:rPr>
                <w:color w:val="FF0000"/>
              </w:rPr>
              <w:t>larger than 4</w:t>
            </w:r>
            <w:r>
              <w:rPr>
                <w:color w:val="FF0000"/>
              </w:rPr>
              <w:t xml:space="preserve"> layers is </w:t>
            </w:r>
            <w:r w:rsidRPr="004B7FA9">
              <w:rPr>
                <w:color w:val="FF0000"/>
              </w:rPr>
              <w:t xml:space="preserve">configured </w:t>
            </w:r>
            <w:r>
              <w:rPr>
                <w:color w:val="FF0000"/>
              </w:rPr>
              <w:t>in</w:t>
            </w:r>
            <w:r w:rsidRPr="004B7FA9">
              <w:rPr>
                <w:color w:val="FF0000"/>
              </w:rPr>
              <w:t xml:space="preserve"> </w:t>
            </w:r>
            <w:r w:rsidRPr="004B7FA9">
              <w:rPr>
                <w:i/>
                <w:iCs/>
                <w:color w:val="FF0000"/>
              </w:rPr>
              <w:t>maxMIMO-Layers</w:t>
            </w:r>
            <w:r w:rsidRPr="004B7FA9">
              <w:rPr>
                <w:color w:val="FF0000"/>
              </w:rPr>
              <w:t xml:space="preserve"> </w:t>
            </w:r>
            <w:r w:rsidRPr="00BB3728">
              <w:rPr>
                <w:color w:val="FF0000"/>
              </w:rPr>
              <w:t xml:space="preserve">[or </w:t>
            </w:r>
            <w:r w:rsidRPr="00BB3728">
              <w:rPr>
                <w:i/>
                <w:iCs/>
                <w:color w:val="FF0000"/>
              </w:rPr>
              <w:t>MaxMIMO-LayersDCI-0-2</w:t>
            </w:r>
            <w:r w:rsidRPr="00BB3728">
              <w:rPr>
                <w:color w:val="FF0000"/>
              </w:rPr>
              <w:t xml:space="preserve"> in </w:t>
            </w:r>
            <w:r w:rsidRPr="00BB3728">
              <w:rPr>
                <w:i/>
                <w:iCs/>
                <w:color w:val="FF0000"/>
              </w:rPr>
              <w:t>PUSCH-ServingCellConfig]</w:t>
            </w:r>
            <w:r w:rsidRPr="00BB3728">
              <w:rPr>
                <w:color w:val="FF0000"/>
              </w:rPr>
              <w:t xml:space="preserve"> for</w:t>
            </w:r>
            <w:r>
              <w:rPr>
                <w:i/>
                <w:iCs/>
              </w:rPr>
              <w:t xml:space="preserve"> </w:t>
            </w:r>
            <w:r w:rsidRPr="00857C5D">
              <w:t>a UE</w:t>
            </w:r>
            <w:r>
              <w:t xml:space="preserve"> </w:t>
            </w:r>
            <w:r w:rsidRPr="00131064">
              <w:rPr>
                <w:strike/>
                <w:color w:val="FF0000"/>
              </w:rPr>
              <w:t>is</w:t>
            </w:r>
            <w:r w:rsidRPr="00131064">
              <w:rPr>
                <w:color w:val="FF0000"/>
              </w:rPr>
              <w:t xml:space="preserve"> </w:t>
            </w:r>
            <w:r w:rsidRPr="00131064">
              <w:rPr>
                <w:strike/>
                <w:color w:val="FF0000"/>
              </w:rPr>
              <w:t>scheduled with two codewords:</w:t>
            </w:r>
            <w:r w:rsidRPr="00131064">
              <w:rPr>
                <w:color w:val="FF0000"/>
              </w:rPr>
              <w:t>,</w:t>
            </w:r>
          </w:p>
          <w:p w14:paraId="2B888F06" w14:textId="77777777" w:rsidR="001F43C9" w:rsidRPr="00DC508E" w:rsidRDefault="001F43C9" w:rsidP="001F43C9">
            <w:pPr>
              <w:pStyle w:val="B1"/>
              <w:rPr>
                <w:rFonts w:eastAsia="Malgun Gothic"/>
                <w:color w:val="FF0000"/>
                <w:lang w:val="en-US" w:eastAsia="ko-KR"/>
              </w:rPr>
            </w:pPr>
            <w:r w:rsidRPr="004B7FA9">
              <w:rPr>
                <w:lang w:val="en-US"/>
              </w:rPr>
              <w:t>-</w:t>
            </w:r>
            <w:r w:rsidRPr="004B7FA9">
              <w:rPr>
                <w:lang w:val="en-US"/>
              </w:rPr>
              <w:tab/>
            </w:r>
            <w:r w:rsidRPr="004B7FA9">
              <w:rPr>
                <w:lang w:val="en-US" w:eastAsia="ko-KR"/>
              </w:rPr>
              <w:t xml:space="preserve">if the UE 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n1',</w:t>
            </w:r>
            <w:r w:rsidRPr="004B7FA9">
              <w:rPr>
                <w:lang w:val="en-US"/>
              </w:rPr>
              <w:t xml:space="preserve"> the PT-RS port is associated with the one of DM-RS ports indicated by DCI field </w:t>
            </w:r>
            <w:r w:rsidRPr="004B7FA9">
              <w:rPr>
                <w:rFonts w:hint="eastAsia"/>
                <w:i/>
                <w:iCs/>
                <w:lang w:val="en-US" w:eastAsia="zh-CN"/>
              </w:rPr>
              <w:t>PTRS-DMRS association</w:t>
            </w:r>
            <w:r w:rsidRPr="004B7FA9">
              <w:rPr>
                <w:i/>
                <w:iCs/>
                <w:lang w:val="en-US" w:eastAsia="zh-CN"/>
              </w:rPr>
              <w:t xml:space="preserve"> </w:t>
            </w:r>
            <w:r w:rsidRPr="004B7FA9">
              <w:rPr>
                <w:lang w:val="en-US"/>
              </w:rPr>
              <w:t>for the codeword with the higher MCS</w:t>
            </w:r>
            <w:r>
              <w:rPr>
                <w:lang w:val="en-US"/>
              </w:rPr>
              <w:t xml:space="preserve"> </w:t>
            </w:r>
            <w:r w:rsidRPr="00BB715C">
              <w:rPr>
                <w:color w:val="FF0000"/>
                <w:lang w:val="en-US"/>
              </w:rPr>
              <w:t>if two codewords are scheduled</w:t>
            </w:r>
            <w:r w:rsidRPr="004B7FA9">
              <w:rPr>
                <w:lang w:val="en-US"/>
              </w:rPr>
              <w:t>. If the MCS indices of the two codewords are the same, the PT-RS antenna port is associated with codeword 0</w:t>
            </w:r>
            <w:r w:rsidRPr="004B7FA9">
              <w:rPr>
                <w:rFonts w:hint="eastAsia"/>
                <w:lang w:val="en-US"/>
              </w:rPr>
              <w:t>.</w:t>
            </w:r>
            <w:r w:rsidRPr="004B7FA9">
              <w:rPr>
                <w:lang w:val="en-US"/>
              </w:rPr>
              <w:t xml:space="preserve"> </w:t>
            </w:r>
            <w:r w:rsidRPr="004B7FA9">
              <w:rPr>
                <w:rFonts w:eastAsia="Malgun Gothic"/>
                <w:color w:val="000000"/>
                <w:lang w:val="en-US" w:eastAsia="ko-KR"/>
              </w:rPr>
              <w:t xml:space="preserve">When a codeword is scheduled to transmit PUSCH for retransmission, the MCS for determining PT-RS association to codeword is obtained from the DCI for </w:t>
            </w:r>
            <w:r w:rsidRPr="004B7FA9">
              <w:rPr>
                <w:rFonts w:eastAsia="Malgun Gothic"/>
                <w:color w:val="000000"/>
                <w:lang w:val="en-US" w:eastAsia="ko-KR"/>
              </w:rPr>
              <w:lastRenderedPageBreak/>
              <w:t xml:space="preserve">the same transport block in the initial transmission. </w:t>
            </w:r>
            <w:r w:rsidRPr="00DC508E">
              <w:rPr>
                <w:color w:val="FF0000"/>
                <w:lang w:val="en-US"/>
              </w:rPr>
              <w:t>If one codeword is scheduled,</w:t>
            </w:r>
            <w:r w:rsidRPr="00DC508E">
              <w:rPr>
                <w:rFonts w:eastAsia="Malgun Gothic"/>
                <w:color w:val="FF0000"/>
                <w:lang w:val="en-US" w:eastAsia="ko-KR"/>
              </w:rPr>
              <w:t xml:space="preserve"> </w:t>
            </w:r>
            <w:r w:rsidRPr="00DC508E">
              <w:rPr>
                <w:color w:val="FF0000"/>
                <w:lang w:val="en-US"/>
              </w:rPr>
              <w:t>the PT-RS antenna port is associated with codeword 0.</w:t>
            </w:r>
          </w:p>
          <w:p w14:paraId="02801E98" w14:textId="30E3AFF3" w:rsidR="001F43C9" w:rsidRDefault="001F43C9" w:rsidP="001F43C9">
            <w:pPr>
              <w:rPr>
                <w:color w:val="0000FF"/>
              </w:rPr>
            </w:pPr>
            <w:r w:rsidRPr="004B7FA9">
              <w:rPr>
                <w:lang w:val="en-US"/>
              </w:rPr>
              <w:t>-</w:t>
            </w:r>
            <w:r w:rsidRPr="004B7FA9">
              <w:rPr>
                <w:lang w:val="en-US"/>
              </w:rPr>
              <w:tab/>
              <w:t xml:space="preserve">if the UE </w:t>
            </w:r>
            <w:r w:rsidRPr="004B7FA9">
              <w:rPr>
                <w:lang w:val="en-US" w:eastAsia="ko-KR"/>
              </w:rPr>
              <w:t xml:space="preserve">is configured with the higher layer parameter </w:t>
            </w:r>
            <w:r w:rsidRPr="004B7FA9">
              <w:rPr>
                <w:i/>
                <w:lang w:val="en-US" w:eastAsia="ko-KR"/>
              </w:rPr>
              <w:t>maxNrofPorts</w:t>
            </w:r>
            <w:r w:rsidRPr="004B7FA9">
              <w:rPr>
                <w:lang w:val="en-US" w:eastAsia="ko-KR"/>
              </w:rPr>
              <w:t xml:space="preserve"> in </w:t>
            </w:r>
            <w:r w:rsidRPr="004B7FA9">
              <w:rPr>
                <w:i/>
                <w:lang w:val="en-US"/>
              </w:rPr>
              <w:t>PTRS-UplinkConfig</w:t>
            </w:r>
            <w:r w:rsidRPr="004B7FA9">
              <w:rPr>
                <w:lang w:val="en-US" w:eastAsia="ko-KR"/>
              </w:rPr>
              <w:t xml:space="preserve"> set to </w:t>
            </w:r>
            <w:r w:rsidRPr="00857C5D">
              <w:rPr>
                <w:lang w:val="en-US" w:eastAsia="ko-KR"/>
              </w:rPr>
              <w:t>'</w:t>
            </w:r>
            <w:r w:rsidRPr="004B7FA9">
              <w:rPr>
                <w:lang w:val="en-US" w:eastAsia="ko-KR"/>
              </w:rPr>
              <w:t xml:space="preserve">n2', each PT-RS port is associated with the one of DM-RS </w:t>
            </w:r>
            <w:r w:rsidRPr="004B7FA9">
              <w:rPr>
                <w:highlight w:val="yellow"/>
                <w:lang w:val="en-US" w:eastAsia="ko-KR"/>
              </w:rPr>
              <w:t>por</w:t>
            </w:r>
            <w:r w:rsidRPr="004B7FA9">
              <w:rPr>
                <w:b/>
                <w:bCs/>
                <w:color w:val="FF0000"/>
                <w:highlight w:val="yellow"/>
                <w:lang w:val="en-US" w:eastAsia="ko-KR"/>
              </w:rPr>
              <w:t>t</w:t>
            </w:r>
            <w:r w:rsidRPr="004B7FA9">
              <w:rPr>
                <w:highlight w:val="yellow"/>
                <w:lang w:val="en-US" w:eastAsia="ko-KR"/>
              </w:rPr>
              <w:t>s</w:t>
            </w:r>
            <w:r w:rsidRPr="004B7FA9">
              <w:rPr>
                <w:lang w:val="en-US" w:eastAsia="ko-KR"/>
              </w:rPr>
              <w:t xml:space="preserve"> indicated by DCI field PTRS-DMRS association. </w:t>
            </w:r>
            <w:r w:rsidRPr="004B7FA9">
              <w:rPr>
                <w:lang w:val="en-US"/>
              </w:rPr>
              <w:t xml:space="preserve">PUSCH antenna port </w:t>
            </w:r>
            <w:r w:rsidRPr="00857C5D">
              <w:rPr>
                <w:lang w:val="en-US"/>
              </w:rPr>
              <w:t>100</w:t>
            </w:r>
            <w:r w:rsidRPr="004B7FA9">
              <w:rPr>
                <w:lang w:val="en-US"/>
              </w:rPr>
              <w:t xml:space="preserve">0, 1001, 1004 and </w:t>
            </w:r>
            <w:r w:rsidRPr="00857C5D">
              <w:rPr>
                <w:lang w:val="en-US"/>
              </w:rPr>
              <w:t>100</w:t>
            </w:r>
            <w:r w:rsidRPr="004B7FA9">
              <w:rPr>
                <w:lang w:val="en-US"/>
              </w:rPr>
              <w:t xml:space="preserve">5 share PT-RS port 0, and PUSCH antenna port </w:t>
            </w:r>
            <w:r w:rsidRPr="00857C5D">
              <w:rPr>
                <w:lang w:val="en-US"/>
              </w:rPr>
              <w:t>100</w:t>
            </w:r>
            <w:r>
              <w:rPr>
                <w:lang w:val="en-US"/>
              </w:rPr>
              <w:t xml:space="preserve">2, 1003, 1006 and 1007 </w:t>
            </w:r>
            <w:r w:rsidRPr="004B7FA9">
              <w:rPr>
                <w:lang w:val="en-US"/>
              </w:rPr>
              <w:t>share PT-RS port 1.</w:t>
            </w:r>
          </w:p>
        </w:tc>
        <w:tc>
          <w:tcPr>
            <w:tcW w:w="1837" w:type="dxa"/>
          </w:tcPr>
          <w:p w14:paraId="08226FAF" w14:textId="77777777" w:rsidR="001F43C9" w:rsidRDefault="001F43C9" w:rsidP="001F43C9"/>
        </w:tc>
      </w:tr>
      <w:tr w:rsidR="001F43C9" w14:paraId="50F4789B" w14:textId="77777777">
        <w:trPr>
          <w:trHeight w:val="53"/>
          <w:jc w:val="center"/>
        </w:trPr>
        <w:tc>
          <w:tcPr>
            <w:tcW w:w="1405" w:type="dxa"/>
          </w:tcPr>
          <w:p w14:paraId="6006B3C2" w14:textId="77777777" w:rsidR="001F43C9" w:rsidRDefault="001F43C9" w:rsidP="001F43C9">
            <w:pPr>
              <w:rPr>
                <w:color w:val="0000FF"/>
              </w:rPr>
            </w:pPr>
          </w:p>
        </w:tc>
        <w:tc>
          <w:tcPr>
            <w:tcW w:w="5820" w:type="dxa"/>
          </w:tcPr>
          <w:p w14:paraId="7C2AF3F3" w14:textId="77777777" w:rsidR="001F43C9" w:rsidRDefault="001F43C9" w:rsidP="001F43C9">
            <w:pPr>
              <w:rPr>
                <w:color w:val="0000FF"/>
              </w:rPr>
            </w:pPr>
          </w:p>
        </w:tc>
        <w:tc>
          <w:tcPr>
            <w:tcW w:w="1837" w:type="dxa"/>
          </w:tcPr>
          <w:p w14:paraId="16DDAAF7" w14:textId="77777777" w:rsidR="001F43C9" w:rsidRDefault="001F43C9" w:rsidP="001F43C9"/>
        </w:tc>
      </w:tr>
      <w:tr w:rsidR="001F43C9" w14:paraId="18C8DB05" w14:textId="77777777">
        <w:trPr>
          <w:trHeight w:val="53"/>
          <w:jc w:val="center"/>
        </w:trPr>
        <w:tc>
          <w:tcPr>
            <w:tcW w:w="1405" w:type="dxa"/>
          </w:tcPr>
          <w:p w14:paraId="4DC3B8F6" w14:textId="77777777" w:rsidR="001F43C9" w:rsidRDefault="001F43C9" w:rsidP="001F43C9">
            <w:pPr>
              <w:rPr>
                <w:color w:val="0000FF"/>
              </w:rPr>
            </w:pPr>
          </w:p>
        </w:tc>
        <w:tc>
          <w:tcPr>
            <w:tcW w:w="5820" w:type="dxa"/>
          </w:tcPr>
          <w:p w14:paraId="689B895C" w14:textId="77777777" w:rsidR="001F43C9" w:rsidRDefault="001F43C9" w:rsidP="001F43C9">
            <w:pPr>
              <w:rPr>
                <w:color w:val="0000FF"/>
              </w:rPr>
            </w:pPr>
          </w:p>
        </w:tc>
        <w:tc>
          <w:tcPr>
            <w:tcW w:w="1837" w:type="dxa"/>
          </w:tcPr>
          <w:p w14:paraId="31F18004" w14:textId="77777777" w:rsidR="001F43C9" w:rsidRDefault="001F43C9" w:rsidP="001F43C9"/>
        </w:tc>
      </w:tr>
      <w:tr w:rsidR="001F43C9" w14:paraId="6998683E" w14:textId="77777777">
        <w:trPr>
          <w:trHeight w:val="53"/>
          <w:jc w:val="center"/>
        </w:trPr>
        <w:tc>
          <w:tcPr>
            <w:tcW w:w="1405" w:type="dxa"/>
          </w:tcPr>
          <w:p w14:paraId="6C86FFD1" w14:textId="77777777" w:rsidR="001F43C9" w:rsidRDefault="001F43C9" w:rsidP="001F43C9">
            <w:pPr>
              <w:rPr>
                <w:color w:val="0000FF"/>
              </w:rPr>
            </w:pPr>
          </w:p>
        </w:tc>
        <w:tc>
          <w:tcPr>
            <w:tcW w:w="5820" w:type="dxa"/>
          </w:tcPr>
          <w:p w14:paraId="1210ED30" w14:textId="77777777" w:rsidR="001F43C9" w:rsidRDefault="001F43C9" w:rsidP="001F43C9">
            <w:pPr>
              <w:rPr>
                <w:color w:val="0000FF"/>
              </w:rPr>
            </w:pPr>
          </w:p>
        </w:tc>
        <w:tc>
          <w:tcPr>
            <w:tcW w:w="1837" w:type="dxa"/>
          </w:tcPr>
          <w:p w14:paraId="2E681272" w14:textId="77777777" w:rsidR="001F43C9" w:rsidRDefault="001F43C9" w:rsidP="001F43C9"/>
        </w:tc>
      </w:tr>
    </w:tbl>
    <w:p w14:paraId="16E401A5" w14:textId="77777777" w:rsidR="000B512B" w:rsidRDefault="00CA0375">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0B512B" w14:paraId="51109E6B" w14:textId="77777777">
        <w:trPr>
          <w:trHeight w:val="335"/>
          <w:jc w:val="center"/>
        </w:trPr>
        <w:tc>
          <w:tcPr>
            <w:tcW w:w="1405" w:type="dxa"/>
            <w:shd w:val="clear" w:color="auto" w:fill="D9D9D9" w:themeFill="background1" w:themeFillShade="D9"/>
          </w:tcPr>
          <w:p w14:paraId="441FD8BB" w14:textId="77777777" w:rsidR="000B512B" w:rsidRDefault="00CA0375">
            <w:r>
              <w:t>Company</w:t>
            </w:r>
          </w:p>
        </w:tc>
        <w:tc>
          <w:tcPr>
            <w:tcW w:w="5820" w:type="dxa"/>
            <w:shd w:val="clear" w:color="auto" w:fill="D9D9D9" w:themeFill="background1" w:themeFillShade="D9"/>
          </w:tcPr>
          <w:p w14:paraId="14CA43D8" w14:textId="77777777" w:rsidR="000B512B" w:rsidRDefault="00CA0375">
            <w:r>
              <w:t>Comments</w:t>
            </w:r>
          </w:p>
        </w:tc>
        <w:tc>
          <w:tcPr>
            <w:tcW w:w="1837" w:type="dxa"/>
            <w:shd w:val="clear" w:color="auto" w:fill="D9D9D9" w:themeFill="background1" w:themeFillShade="D9"/>
          </w:tcPr>
          <w:p w14:paraId="2E997B01" w14:textId="77777777" w:rsidR="000B512B" w:rsidRDefault="00CA0375">
            <w:r>
              <w:t>Editor reply/Notes</w:t>
            </w:r>
          </w:p>
        </w:tc>
      </w:tr>
      <w:tr w:rsidR="000B512B" w14:paraId="1934D180" w14:textId="77777777">
        <w:trPr>
          <w:trHeight w:val="53"/>
          <w:jc w:val="center"/>
        </w:trPr>
        <w:tc>
          <w:tcPr>
            <w:tcW w:w="1405" w:type="dxa"/>
          </w:tcPr>
          <w:p w14:paraId="059A4C89" w14:textId="77777777" w:rsidR="000B512B" w:rsidRDefault="00CA0375">
            <w:pPr>
              <w:rPr>
                <w:b/>
                <w:bCs/>
                <w:color w:val="4472C4" w:themeColor="accent1"/>
                <w:lang w:val="zh-CN" w:eastAsia="zh-CN"/>
              </w:rPr>
            </w:pPr>
            <w:r>
              <w:rPr>
                <w:b/>
                <w:bCs/>
                <w:color w:val="4472C4" w:themeColor="accent1"/>
                <w:lang w:val="zh-CN" w:eastAsia="zh-CN"/>
              </w:rPr>
              <w:t>Editor, 06.09</w:t>
            </w:r>
          </w:p>
        </w:tc>
        <w:tc>
          <w:tcPr>
            <w:tcW w:w="5820" w:type="dxa"/>
          </w:tcPr>
          <w:p w14:paraId="0B76D932" w14:textId="77777777" w:rsidR="000B512B" w:rsidRPr="001F43C9" w:rsidRDefault="00CA0375">
            <w:pPr>
              <w:rPr>
                <w:b/>
                <w:bCs/>
                <w:color w:val="4472C4" w:themeColor="accent1"/>
                <w:lang w:val="en-US" w:eastAsia="zh-CN"/>
              </w:rPr>
            </w:pPr>
            <w:r w:rsidRPr="001F43C9">
              <w:rPr>
                <w:b/>
                <w:bCs/>
                <w:color w:val="4472C4" w:themeColor="accent1"/>
                <w:lang w:val="en-US" w:eastAsia="zh-CN"/>
              </w:rPr>
              <w:t>SRS changes from Draft CR version 01 remain unchanged and are ported in v02 of the draft CR!</w:t>
            </w:r>
          </w:p>
        </w:tc>
        <w:tc>
          <w:tcPr>
            <w:tcW w:w="1837" w:type="dxa"/>
          </w:tcPr>
          <w:p w14:paraId="69771A32" w14:textId="77777777" w:rsidR="000B512B" w:rsidRDefault="000B512B"/>
        </w:tc>
      </w:tr>
      <w:tr w:rsidR="000B512B" w14:paraId="6127C169" w14:textId="77777777">
        <w:trPr>
          <w:trHeight w:val="53"/>
          <w:jc w:val="center"/>
        </w:trPr>
        <w:tc>
          <w:tcPr>
            <w:tcW w:w="1405" w:type="dxa"/>
          </w:tcPr>
          <w:p w14:paraId="1A55CD1B" w14:textId="77777777" w:rsidR="000B512B" w:rsidRDefault="000B512B">
            <w:pPr>
              <w:rPr>
                <w:lang w:eastAsia="zh-CN"/>
              </w:rPr>
            </w:pPr>
          </w:p>
        </w:tc>
        <w:tc>
          <w:tcPr>
            <w:tcW w:w="5820" w:type="dxa"/>
          </w:tcPr>
          <w:p w14:paraId="68AA41B9" w14:textId="77777777" w:rsidR="000B512B" w:rsidRDefault="000B512B">
            <w:pPr>
              <w:rPr>
                <w:lang w:eastAsia="zh-CN"/>
              </w:rPr>
            </w:pPr>
          </w:p>
        </w:tc>
        <w:tc>
          <w:tcPr>
            <w:tcW w:w="1837" w:type="dxa"/>
          </w:tcPr>
          <w:p w14:paraId="66A849E5" w14:textId="77777777" w:rsidR="000B512B" w:rsidRDefault="000B512B"/>
        </w:tc>
      </w:tr>
      <w:tr w:rsidR="000B512B" w14:paraId="30516AD6" w14:textId="77777777">
        <w:trPr>
          <w:trHeight w:val="53"/>
          <w:jc w:val="center"/>
        </w:trPr>
        <w:tc>
          <w:tcPr>
            <w:tcW w:w="1405" w:type="dxa"/>
          </w:tcPr>
          <w:p w14:paraId="4D33D693" w14:textId="77777777" w:rsidR="000B512B" w:rsidRDefault="000B512B">
            <w:pPr>
              <w:rPr>
                <w:color w:val="0000FF"/>
              </w:rPr>
            </w:pPr>
          </w:p>
        </w:tc>
        <w:tc>
          <w:tcPr>
            <w:tcW w:w="5820" w:type="dxa"/>
          </w:tcPr>
          <w:p w14:paraId="58BBA1CA" w14:textId="77777777" w:rsidR="000B512B" w:rsidRDefault="000B512B">
            <w:pPr>
              <w:rPr>
                <w:color w:val="0000FF"/>
              </w:rPr>
            </w:pPr>
          </w:p>
        </w:tc>
        <w:tc>
          <w:tcPr>
            <w:tcW w:w="1837" w:type="dxa"/>
          </w:tcPr>
          <w:p w14:paraId="313A9ACD" w14:textId="77777777" w:rsidR="000B512B" w:rsidRDefault="000B512B"/>
        </w:tc>
      </w:tr>
      <w:tr w:rsidR="000B512B" w14:paraId="437F7A8D" w14:textId="77777777">
        <w:trPr>
          <w:trHeight w:val="53"/>
          <w:jc w:val="center"/>
        </w:trPr>
        <w:tc>
          <w:tcPr>
            <w:tcW w:w="1405" w:type="dxa"/>
          </w:tcPr>
          <w:p w14:paraId="3E7C6EB5" w14:textId="77777777" w:rsidR="000B512B" w:rsidRDefault="000B512B">
            <w:pPr>
              <w:rPr>
                <w:color w:val="0000FF"/>
              </w:rPr>
            </w:pPr>
          </w:p>
        </w:tc>
        <w:tc>
          <w:tcPr>
            <w:tcW w:w="5820" w:type="dxa"/>
          </w:tcPr>
          <w:p w14:paraId="46AFDCDC" w14:textId="77777777" w:rsidR="000B512B" w:rsidRDefault="000B512B">
            <w:pPr>
              <w:rPr>
                <w:color w:val="0000FF"/>
              </w:rPr>
            </w:pPr>
          </w:p>
        </w:tc>
        <w:tc>
          <w:tcPr>
            <w:tcW w:w="1837" w:type="dxa"/>
          </w:tcPr>
          <w:p w14:paraId="63B8CC38" w14:textId="77777777" w:rsidR="000B512B" w:rsidRDefault="000B512B"/>
        </w:tc>
      </w:tr>
      <w:tr w:rsidR="000B512B" w14:paraId="6D614779" w14:textId="77777777">
        <w:trPr>
          <w:trHeight w:val="53"/>
          <w:jc w:val="center"/>
        </w:trPr>
        <w:tc>
          <w:tcPr>
            <w:tcW w:w="1405" w:type="dxa"/>
          </w:tcPr>
          <w:p w14:paraId="0C8D56E1" w14:textId="77777777" w:rsidR="000B512B" w:rsidRDefault="000B512B">
            <w:pPr>
              <w:rPr>
                <w:color w:val="0000FF"/>
              </w:rPr>
            </w:pPr>
          </w:p>
        </w:tc>
        <w:tc>
          <w:tcPr>
            <w:tcW w:w="5820" w:type="dxa"/>
          </w:tcPr>
          <w:p w14:paraId="254ABF8B" w14:textId="77777777" w:rsidR="000B512B" w:rsidRDefault="000B512B">
            <w:pPr>
              <w:rPr>
                <w:color w:val="0000FF"/>
              </w:rPr>
            </w:pPr>
          </w:p>
        </w:tc>
        <w:tc>
          <w:tcPr>
            <w:tcW w:w="1837" w:type="dxa"/>
          </w:tcPr>
          <w:p w14:paraId="3FA30E1D" w14:textId="77777777" w:rsidR="000B512B" w:rsidRDefault="000B512B"/>
        </w:tc>
      </w:tr>
      <w:tr w:rsidR="000B512B" w14:paraId="59E1C06D" w14:textId="77777777">
        <w:trPr>
          <w:trHeight w:val="53"/>
          <w:jc w:val="center"/>
        </w:trPr>
        <w:tc>
          <w:tcPr>
            <w:tcW w:w="1405" w:type="dxa"/>
          </w:tcPr>
          <w:p w14:paraId="47FFDE19" w14:textId="77777777" w:rsidR="000B512B" w:rsidRDefault="000B512B">
            <w:pPr>
              <w:rPr>
                <w:color w:val="0000FF"/>
              </w:rPr>
            </w:pPr>
          </w:p>
        </w:tc>
        <w:tc>
          <w:tcPr>
            <w:tcW w:w="5820" w:type="dxa"/>
          </w:tcPr>
          <w:p w14:paraId="3DF849B6" w14:textId="77777777" w:rsidR="000B512B" w:rsidRDefault="000B512B">
            <w:pPr>
              <w:rPr>
                <w:color w:val="0000FF"/>
              </w:rPr>
            </w:pPr>
          </w:p>
        </w:tc>
        <w:tc>
          <w:tcPr>
            <w:tcW w:w="1837" w:type="dxa"/>
          </w:tcPr>
          <w:p w14:paraId="7930A2C8" w14:textId="77777777" w:rsidR="000B512B" w:rsidRDefault="000B512B"/>
        </w:tc>
      </w:tr>
    </w:tbl>
    <w:p w14:paraId="449FF37C" w14:textId="77777777" w:rsidR="000B512B" w:rsidRDefault="000B512B"/>
    <w:p w14:paraId="474CA660" w14:textId="77777777" w:rsidR="000B512B" w:rsidRDefault="00CA0375">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0B512B" w14:paraId="4CF4FCB7" w14:textId="77777777">
        <w:trPr>
          <w:trHeight w:val="335"/>
          <w:jc w:val="center"/>
        </w:trPr>
        <w:tc>
          <w:tcPr>
            <w:tcW w:w="1405" w:type="dxa"/>
            <w:shd w:val="clear" w:color="auto" w:fill="D9D9D9" w:themeFill="background1" w:themeFillShade="D9"/>
          </w:tcPr>
          <w:p w14:paraId="629791E8" w14:textId="77777777" w:rsidR="000B512B" w:rsidRDefault="00CA0375">
            <w:r>
              <w:t>Company</w:t>
            </w:r>
          </w:p>
        </w:tc>
        <w:tc>
          <w:tcPr>
            <w:tcW w:w="5820" w:type="dxa"/>
            <w:shd w:val="clear" w:color="auto" w:fill="D9D9D9" w:themeFill="background1" w:themeFillShade="D9"/>
          </w:tcPr>
          <w:p w14:paraId="6BC553BC" w14:textId="77777777" w:rsidR="000B512B" w:rsidRDefault="00CA0375">
            <w:r>
              <w:t>Comments</w:t>
            </w:r>
          </w:p>
        </w:tc>
        <w:tc>
          <w:tcPr>
            <w:tcW w:w="1837" w:type="dxa"/>
            <w:shd w:val="clear" w:color="auto" w:fill="D9D9D9" w:themeFill="background1" w:themeFillShade="D9"/>
          </w:tcPr>
          <w:p w14:paraId="0C2A4711" w14:textId="77777777" w:rsidR="000B512B" w:rsidRDefault="00CA0375">
            <w:r>
              <w:t>Editor reply/Notes</w:t>
            </w:r>
          </w:p>
        </w:tc>
      </w:tr>
      <w:tr w:rsidR="000B512B" w14:paraId="0B319747" w14:textId="77777777">
        <w:trPr>
          <w:trHeight w:val="53"/>
          <w:jc w:val="center"/>
        </w:trPr>
        <w:tc>
          <w:tcPr>
            <w:tcW w:w="1405" w:type="dxa"/>
          </w:tcPr>
          <w:p w14:paraId="6D8FD264" w14:textId="77777777" w:rsidR="000B512B" w:rsidRDefault="00CA0375">
            <w:pPr>
              <w:rPr>
                <w:lang w:eastAsia="zh-CN"/>
              </w:rPr>
            </w:pPr>
            <w:r>
              <w:rPr>
                <w:b/>
                <w:bCs/>
                <w:color w:val="4472C4" w:themeColor="accent1"/>
                <w:lang w:val="zh-CN" w:eastAsia="zh-CN"/>
              </w:rPr>
              <w:t>Editor, 06.09</w:t>
            </w:r>
          </w:p>
        </w:tc>
        <w:tc>
          <w:tcPr>
            <w:tcW w:w="5820" w:type="dxa"/>
          </w:tcPr>
          <w:p w14:paraId="41874555" w14:textId="77777777" w:rsidR="000B512B" w:rsidRDefault="00CA0375">
            <w:pPr>
              <w:rPr>
                <w:lang w:eastAsia="zh-CN"/>
              </w:rPr>
            </w:pPr>
            <w:r w:rsidRPr="001F43C9">
              <w:rPr>
                <w:b/>
                <w:bCs/>
                <w:color w:val="4472C4" w:themeColor="accent1"/>
                <w:lang w:val="en-US" w:eastAsia="zh-CN"/>
              </w:rPr>
              <w:t>8Tx changes from Draft CR version 01 remain unchanged and are ported in v02 of the draft CR!</w:t>
            </w:r>
          </w:p>
        </w:tc>
        <w:tc>
          <w:tcPr>
            <w:tcW w:w="1837" w:type="dxa"/>
          </w:tcPr>
          <w:p w14:paraId="7D7BA338" w14:textId="77777777" w:rsidR="000B512B" w:rsidRDefault="000B512B"/>
        </w:tc>
      </w:tr>
      <w:tr w:rsidR="000B512B" w14:paraId="1DB24C72" w14:textId="77777777">
        <w:trPr>
          <w:trHeight w:val="53"/>
          <w:jc w:val="center"/>
        </w:trPr>
        <w:tc>
          <w:tcPr>
            <w:tcW w:w="1405" w:type="dxa"/>
          </w:tcPr>
          <w:p w14:paraId="0885430E" w14:textId="77777777" w:rsidR="000B512B" w:rsidRDefault="000B512B">
            <w:pPr>
              <w:rPr>
                <w:lang w:eastAsia="zh-CN"/>
              </w:rPr>
            </w:pPr>
          </w:p>
        </w:tc>
        <w:tc>
          <w:tcPr>
            <w:tcW w:w="5820" w:type="dxa"/>
          </w:tcPr>
          <w:p w14:paraId="7B6A35C4" w14:textId="77777777" w:rsidR="000B512B" w:rsidRDefault="000B512B">
            <w:pPr>
              <w:rPr>
                <w:lang w:eastAsia="zh-CN"/>
              </w:rPr>
            </w:pPr>
          </w:p>
        </w:tc>
        <w:tc>
          <w:tcPr>
            <w:tcW w:w="1837" w:type="dxa"/>
          </w:tcPr>
          <w:p w14:paraId="349D9D8F" w14:textId="77777777" w:rsidR="000B512B" w:rsidRDefault="000B512B"/>
        </w:tc>
      </w:tr>
      <w:tr w:rsidR="000B512B" w14:paraId="0B38BE37" w14:textId="77777777">
        <w:trPr>
          <w:trHeight w:val="53"/>
          <w:jc w:val="center"/>
        </w:trPr>
        <w:tc>
          <w:tcPr>
            <w:tcW w:w="1405" w:type="dxa"/>
          </w:tcPr>
          <w:p w14:paraId="5C2B6E8E" w14:textId="77777777" w:rsidR="000B512B" w:rsidRDefault="000B512B">
            <w:pPr>
              <w:rPr>
                <w:color w:val="0000FF"/>
              </w:rPr>
            </w:pPr>
          </w:p>
        </w:tc>
        <w:tc>
          <w:tcPr>
            <w:tcW w:w="5820" w:type="dxa"/>
          </w:tcPr>
          <w:p w14:paraId="093D1FD2" w14:textId="77777777" w:rsidR="000B512B" w:rsidRDefault="000B512B">
            <w:pPr>
              <w:rPr>
                <w:color w:val="0000FF"/>
              </w:rPr>
            </w:pPr>
          </w:p>
        </w:tc>
        <w:tc>
          <w:tcPr>
            <w:tcW w:w="1837" w:type="dxa"/>
          </w:tcPr>
          <w:p w14:paraId="08FA73CA" w14:textId="77777777" w:rsidR="000B512B" w:rsidRDefault="000B512B"/>
        </w:tc>
      </w:tr>
      <w:tr w:rsidR="000B512B" w14:paraId="1687F332" w14:textId="77777777">
        <w:trPr>
          <w:trHeight w:val="53"/>
          <w:jc w:val="center"/>
        </w:trPr>
        <w:tc>
          <w:tcPr>
            <w:tcW w:w="1405" w:type="dxa"/>
          </w:tcPr>
          <w:p w14:paraId="1AE5EF71" w14:textId="77777777" w:rsidR="000B512B" w:rsidRDefault="000B512B">
            <w:pPr>
              <w:rPr>
                <w:color w:val="0000FF"/>
              </w:rPr>
            </w:pPr>
          </w:p>
        </w:tc>
        <w:tc>
          <w:tcPr>
            <w:tcW w:w="5820" w:type="dxa"/>
          </w:tcPr>
          <w:p w14:paraId="021F8305" w14:textId="77777777" w:rsidR="000B512B" w:rsidRDefault="000B512B">
            <w:pPr>
              <w:rPr>
                <w:color w:val="0000FF"/>
              </w:rPr>
            </w:pPr>
          </w:p>
        </w:tc>
        <w:tc>
          <w:tcPr>
            <w:tcW w:w="1837" w:type="dxa"/>
          </w:tcPr>
          <w:p w14:paraId="0DF1F671" w14:textId="77777777" w:rsidR="000B512B" w:rsidRDefault="000B512B"/>
        </w:tc>
      </w:tr>
      <w:tr w:rsidR="000B512B" w14:paraId="12A73C3A" w14:textId="77777777">
        <w:trPr>
          <w:trHeight w:val="53"/>
          <w:jc w:val="center"/>
        </w:trPr>
        <w:tc>
          <w:tcPr>
            <w:tcW w:w="1405" w:type="dxa"/>
          </w:tcPr>
          <w:p w14:paraId="78897ABC" w14:textId="77777777" w:rsidR="000B512B" w:rsidRDefault="000B512B">
            <w:pPr>
              <w:rPr>
                <w:color w:val="0000FF"/>
              </w:rPr>
            </w:pPr>
          </w:p>
        </w:tc>
        <w:tc>
          <w:tcPr>
            <w:tcW w:w="5820" w:type="dxa"/>
          </w:tcPr>
          <w:p w14:paraId="4D3679A1" w14:textId="77777777" w:rsidR="000B512B" w:rsidRDefault="000B512B">
            <w:pPr>
              <w:rPr>
                <w:color w:val="0000FF"/>
              </w:rPr>
            </w:pPr>
          </w:p>
        </w:tc>
        <w:tc>
          <w:tcPr>
            <w:tcW w:w="1837" w:type="dxa"/>
          </w:tcPr>
          <w:p w14:paraId="3DE4EEBA" w14:textId="77777777" w:rsidR="000B512B" w:rsidRDefault="000B512B"/>
        </w:tc>
      </w:tr>
      <w:tr w:rsidR="000B512B" w14:paraId="05F51E99" w14:textId="77777777">
        <w:trPr>
          <w:trHeight w:val="53"/>
          <w:jc w:val="center"/>
        </w:trPr>
        <w:tc>
          <w:tcPr>
            <w:tcW w:w="1405" w:type="dxa"/>
          </w:tcPr>
          <w:p w14:paraId="34BE2AB4" w14:textId="77777777" w:rsidR="000B512B" w:rsidRDefault="000B512B">
            <w:pPr>
              <w:rPr>
                <w:color w:val="0000FF"/>
              </w:rPr>
            </w:pPr>
          </w:p>
        </w:tc>
        <w:tc>
          <w:tcPr>
            <w:tcW w:w="5820" w:type="dxa"/>
          </w:tcPr>
          <w:p w14:paraId="7E79069D" w14:textId="77777777" w:rsidR="000B512B" w:rsidRDefault="000B512B">
            <w:pPr>
              <w:rPr>
                <w:color w:val="0000FF"/>
              </w:rPr>
            </w:pPr>
          </w:p>
        </w:tc>
        <w:tc>
          <w:tcPr>
            <w:tcW w:w="1837" w:type="dxa"/>
          </w:tcPr>
          <w:p w14:paraId="03FFC354" w14:textId="77777777" w:rsidR="000B512B" w:rsidRDefault="000B512B"/>
        </w:tc>
      </w:tr>
    </w:tbl>
    <w:p w14:paraId="27A38616" w14:textId="77777777" w:rsidR="000B512B" w:rsidRDefault="000B512B"/>
    <w:p w14:paraId="475BBDCD" w14:textId="77777777" w:rsidR="000B512B" w:rsidRDefault="00CA0375">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0B512B" w14:paraId="14EF9C1C" w14:textId="77777777">
        <w:trPr>
          <w:trHeight w:val="335"/>
          <w:jc w:val="center"/>
        </w:trPr>
        <w:tc>
          <w:tcPr>
            <w:tcW w:w="1405" w:type="dxa"/>
            <w:shd w:val="clear" w:color="auto" w:fill="D9D9D9" w:themeFill="background1" w:themeFillShade="D9"/>
          </w:tcPr>
          <w:p w14:paraId="258D4A13" w14:textId="77777777" w:rsidR="000B512B" w:rsidRDefault="00CA0375">
            <w:r>
              <w:t>Company</w:t>
            </w:r>
          </w:p>
        </w:tc>
        <w:tc>
          <w:tcPr>
            <w:tcW w:w="5820" w:type="dxa"/>
            <w:shd w:val="clear" w:color="auto" w:fill="D9D9D9" w:themeFill="background1" w:themeFillShade="D9"/>
          </w:tcPr>
          <w:p w14:paraId="385F8442" w14:textId="77777777" w:rsidR="000B512B" w:rsidRDefault="00CA0375">
            <w:r>
              <w:t>Comments</w:t>
            </w:r>
          </w:p>
        </w:tc>
        <w:tc>
          <w:tcPr>
            <w:tcW w:w="1837" w:type="dxa"/>
            <w:shd w:val="clear" w:color="auto" w:fill="D9D9D9" w:themeFill="background1" w:themeFillShade="D9"/>
          </w:tcPr>
          <w:p w14:paraId="4361AB26" w14:textId="77777777" w:rsidR="000B512B" w:rsidRDefault="00CA0375">
            <w:r>
              <w:t>Editor reply/Notes</w:t>
            </w:r>
          </w:p>
        </w:tc>
      </w:tr>
      <w:tr w:rsidR="000B512B" w14:paraId="3EE3CCD2" w14:textId="77777777">
        <w:trPr>
          <w:trHeight w:val="53"/>
          <w:jc w:val="center"/>
        </w:trPr>
        <w:tc>
          <w:tcPr>
            <w:tcW w:w="1405" w:type="dxa"/>
          </w:tcPr>
          <w:p w14:paraId="4744A6B4" w14:textId="77777777" w:rsidR="000B512B" w:rsidRDefault="00CA0375">
            <w:pPr>
              <w:rPr>
                <w:lang w:eastAsia="zh-CN"/>
              </w:rPr>
            </w:pPr>
            <w:r>
              <w:rPr>
                <w:b/>
                <w:bCs/>
                <w:color w:val="4472C4" w:themeColor="accent1"/>
                <w:lang w:val="zh-CN" w:eastAsia="zh-CN"/>
              </w:rPr>
              <w:t>Editor, 06.09</w:t>
            </w:r>
          </w:p>
        </w:tc>
        <w:tc>
          <w:tcPr>
            <w:tcW w:w="5820" w:type="dxa"/>
          </w:tcPr>
          <w:p w14:paraId="2FBC1AA3" w14:textId="77777777" w:rsidR="000B512B" w:rsidRDefault="00CA0375">
            <w:pPr>
              <w:rPr>
                <w:lang w:eastAsia="zh-CN"/>
              </w:rPr>
            </w:pPr>
            <w:r w:rsidRPr="001F43C9">
              <w:rPr>
                <w:b/>
                <w:bCs/>
                <w:color w:val="4472C4" w:themeColor="accent1"/>
                <w:lang w:val="en-US" w:eastAsia="zh-CN"/>
              </w:rPr>
              <w:t>2TA changes from Draft CR version 01 remain unchanged and are ported in v02 of the draft CR!</w:t>
            </w:r>
          </w:p>
        </w:tc>
        <w:tc>
          <w:tcPr>
            <w:tcW w:w="1837" w:type="dxa"/>
          </w:tcPr>
          <w:p w14:paraId="5E56B17C" w14:textId="77777777" w:rsidR="000B512B" w:rsidRDefault="000B512B"/>
        </w:tc>
      </w:tr>
      <w:tr w:rsidR="000B512B" w14:paraId="28B7296B" w14:textId="77777777">
        <w:trPr>
          <w:trHeight w:val="53"/>
          <w:jc w:val="center"/>
        </w:trPr>
        <w:tc>
          <w:tcPr>
            <w:tcW w:w="1405" w:type="dxa"/>
          </w:tcPr>
          <w:p w14:paraId="443567E9" w14:textId="3F128F8C" w:rsidR="000B512B" w:rsidRDefault="0022619D">
            <w:pPr>
              <w:rPr>
                <w:lang w:eastAsia="zh-CN"/>
              </w:rPr>
            </w:pPr>
            <w:r>
              <w:rPr>
                <w:lang w:eastAsia="zh-CN"/>
              </w:rPr>
              <w:t>Samsung</w:t>
            </w:r>
          </w:p>
        </w:tc>
        <w:tc>
          <w:tcPr>
            <w:tcW w:w="5820" w:type="dxa"/>
          </w:tcPr>
          <w:p w14:paraId="01672A6B" w14:textId="5E696248" w:rsidR="0022619D" w:rsidRDefault="0022619D">
            <w:pPr>
              <w:rPr>
                <w:lang w:eastAsia="zh-CN"/>
              </w:rPr>
            </w:pPr>
            <w:r>
              <w:rPr>
                <w:lang w:eastAsia="zh-CN"/>
              </w:rPr>
              <w:t>Thank you Mihai for the further discussion.</w:t>
            </w:r>
          </w:p>
          <w:p w14:paraId="7030FDE0" w14:textId="741C6BF9" w:rsidR="000B512B" w:rsidRDefault="0022619D">
            <w:pPr>
              <w:rPr>
                <w:lang w:eastAsia="zh-CN"/>
              </w:rPr>
            </w:pPr>
            <w:r>
              <w:rPr>
                <w:lang w:eastAsia="zh-CN"/>
              </w:rPr>
              <w:lastRenderedPageBreak/>
              <w:t>Regarding our second comment in round 1:</w:t>
            </w:r>
          </w:p>
          <w:p w14:paraId="0A999B40" w14:textId="77777777" w:rsidR="0022619D" w:rsidRPr="0022619D" w:rsidRDefault="0022619D">
            <w:pPr>
              <w:rPr>
                <w:i/>
                <w:kern w:val="2"/>
                <w:lang w:eastAsia="zh-CN"/>
              </w:rPr>
            </w:pPr>
            <w:r w:rsidRPr="0022619D">
              <w:rPr>
                <w:i/>
                <w:kern w:val="2"/>
                <w:lang w:eastAsia="zh-CN"/>
              </w:rPr>
              <w:t>We prefer to leave the QCL of PDCCH RAR for 38.213, as it is already described there for other use cases of the PDCCH order</w:t>
            </w:r>
          </w:p>
          <w:p w14:paraId="2246EF39" w14:textId="68785549" w:rsidR="0022619D" w:rsidRDefault="0022619D">
            <w:pPr>
              <w:rPr>
                <w:kern w:val="2"/>
                <w:lang w:eastAsia="zh-CN"/>
              </w:rPr>
            </w:pPr>
            <w:r>
              <w:rPr>
                <w:kern w:val="2"/>
                <w:lang w:eastAsia="zh-CN"/>
              </w:rPr>
              <w:t>Your reply is:</w:t>
            </w:r>
          </w:p>
          <w:p w14:paraId="6B6CB59F" w14:textId="44808860" w:rsidR="0022619D" w:rsidRPr="0022619D" w:rsidRDefault="0022619D">
            <w:pPr>
              <w:rPr>
                <w:i/>
                <w:kern w:val="2"/>
                <w:lang w:eastAsia="zh-CN"/>
              </w:rPr>
            </w:pPr>
            <w:r w:rsidRPr="0022619D">
              <w:rPr>
                <w:i/>
              </w:rPr>
              <w:t>This could be discussed later, i.e., whether to reflect the agreed PDCCH RAR   behaviour in 213 or keep it here.</w:t>
            </w:r>
          </w:p>
          <w:p w14:paraId="25DA400C" w14:textId="77777777" w:rsidR="0022619D" w:rsidRDefault="0022619D">
            <w:pPr>
              <w:rPr>
                <w:lang w:eastAsia="zh-CN"/>
              </w:rPr>
            </w:pPr>
          </w:p>
          <w:p w14:paraId="4FE02465" w14:textId="74154D75" w:rsidR="0022619D" w:rsidRDefault="0022619D">
            <w:pPr>
              <w:rPr>
                <w:lang w:eastAsia="zh-CN"/>
              </w:rPr>
            </w:pPr>
            <w:r>
              <w:rPr>
                <w:lang w:eastAsia="zh-CN"/>
              </w:rPr>
              <w:t xml:space="preserve">We don’t a need to postpone this. As the information is already there in 38.213, and it is always the case the control channel related </w:t>
            </w:r>
            <w:r w:rsidR="00963C0C">
              <w:rPr>
                <w:lang w:eastAsia="zh-CN"/>
              </w:rPr>
              <w:t xml:space="preserve">QCL </w:t>
            </w:r>
            <w:bookmarkStart w:id="118" w:name="_GoBack"/>
            <w:bookmarkEnd w:id="118"/>
            <w:r>
              <w:rPr>
                <w:lang w:eastAsia="zh-CN"/>
              </w:rPr>
              <w:t>information/configuration is kept in 38.213. Having it in two places creates unnecessary redundancy.</w:t>
            </w:r>
          </w:p>
        </w:tc>
        <w:tc>
          <w:tcPr>
            <w:tcW w:w="1837" w:type="dxa"/>
          </w:tcPr>
          <w:p w14:paraId="64E10CDB" w14:textId="77777777" w:rsidR="000B512B" w:rsidRDefault="000B512B"/>
        </w:tc>
      </w:tr>
      <w:tr w:rsidR="000B512B" w14:paraId="72B9547F" w14:textId="77777777">
        <w:trPr>
          <w:trHeight w:val="53"/>
          <w:jc w:val="center"/>
        </w:trPr>
        <w:tc>
          <w:tcPr>
            <w:tcW w:w="1405" w:type="dxa"/>
          </w:tcPr>
          <w:p w14:paraId="15BCAB04" w14:textId="77777777" w:rsidR="000B512B" w:rsidRDefault="000B512B">
            <w:pPr>
              <w:rPr>
                <w:color w:val="0000FF"/>
              </w:rPr>
            </w:pPr>
          </w:p>
        </w:tc>
        <w:tc>
          <w:tcPr>
            <w:tcW w:w="5820" w:type="dxa"/>
          </w:tcPr>
          <w:p w14:paraId="01F97453" w14:textId="77777777" w:rsidR="000B512B" w:rsidRDefault="000B512B">
            <w:pPr>
              <w:rPr>
                <w:color w:val="0000FF"/>
              </w:rPr>
            </w:pPr>
          </w:p>
        </w:tc>
        <w:tc>
          <w:tcPr>
            <w:tcW w:w="1837" w:type="dxa"/>
          </w:tcPr>
          <w:p w14:paraId="59F04CA6" w14:textId="77777777" w:rsidR="000B512B" w:rsidRDefault="000B512B"/>
        </w:tc>
      </w:tr>
      <w:tr w:rsidR="000B512B" w14:paraId="7B649BEC" w14:textId="77777777">
        <w:trPr>
          <w:trHeight w:val="53"/>
          <w:jc w:val="center"/>
        </w:trPr>
        <w:tc>
          <w:tcPr>
            <w:tcW w:w="1405" w:type="dxa"/>
          </w:tcPr>
          <w:p w14:paraId="4AEB74F6" w14:textId="77777777" w:rsidR="000B512B" w:rsidRDefault="000B512B">
            <w:pPr>
              <w:rPr>
                <w:color w:val="0000FF"/>
              </w:rPr>
            </w:pPr>
          </w:p>
        </w:tc>
        <w:tc>
          <w:tcPr>
            <w:tcW w:w="5820" w:type="dxa"/>
          </w:tcPr>
          <w:p w14:paraId="45F2DFB4" w14:textId="77777777" w:rsidR="000B512B" w:rsidRDefault="000B512B">
            <w:pPr>
              <w:rPr>
                <w:color w:val="0000FF"/>
              </w:rPr>
            </w:pPr>
          </w:p>
        </w:tc>
        <w:tc>
          <w:tcPr>
            <w:tcW w:w="1837" w:type="dxa"/>
          </w:tcPr>
          <w:p w14:paraId="117CCA2B" w14:textId="77777777" w:rsidR="000B512B" w:rsidRDefault="000B512B"/>
        </w:tc>
      </w:tr>
      <w:tr w:rsidR="000B512B" w14:paraId="4A0B89D7" w14:textId="77777777">
        <w:trPr>
          <w:trHeight w:val="53"/>
          <w:jc w:val="center"/>
        </w:trPr>
        <w:tc>
          <w:tcPr>
            <w:tcW w:w="1405" w:type="dxa"/>
          </w:tcPr>
          <w:p w14:paraId="5DBEB7CD" w14:textId="77777777" w:rsidR="000B512B" w:rsidRDefault="000B512B">
            <w:pPr>
              <w:rPr>
                <w:color w:val="0000FF"/>
              </w:rPr>
            </w:pPr>
          </w:p>
        </w:tc>
        <w:tc>
          <w:tcPr>
            <w:tcW w:w="5820" w:type="dxa"/>
          </w:tcPr>
          <w:p w14:paraId="789E121B" w14:textId="77777777" w:rsidR="000B512B" w:rsidRDefault="000B512B">
            <w:pPr>
              <w:rPr>
                <w:color w:val="0000FF"/>
              </w:rPr>
            </w:pPr>
          </w:p>
        </w:tc>
        <w:tc>
          <w:tcPr>
            <w:tcW w:w="1837" w:type="dxa"/>
          </w:tcPr>
          <w:p w14:paraId="63297F75" w14:textId="77777777" w:rsidR="000B512B" w:rsidRDefault="000B512B"/>
        </w:tc>
      </w:tr>
      <w:tr w:rsidR="000B512B" w14:paraId="5B150DAE" w14:textId="77777777">
        <w:trPr>
          <w:trHeight w:val="53"/>
          <w:jc w:val="center"/>
        </w:trPr>
        <w:tc>
          <w:tcPr>
            <w:tcW w:w="1405" w:type="dxa"/>
          </w:tcPr>
          <w:p w14:paraId="37B3CAE2" w14:textId="77777777" w:rsidR="000B512B" w:rsidRDefault="000B512B">
            <w:pPr>
              <w:rPr>
                <w:color w:val="0000FF"/>
              </w:rPr>
            </w:pPr>
          </w:p>
        </w:tc>
        <w:tc>
          <w:tcPr>
            <w:tcW w:w="5820" w:type="dxa"/>
          </w:tcPr>
          <w:p w14:paraId="077B0869" w14:textId="77777777" w:rsidR="000B512B" w:rsidRDefault="000B512B">
            <w:pPr>
              <w:rPr>
                <w:color w:val="0000FF"/>
              </w:rPr>
            </w:pPr>
          </w:p>
        </w:tc>
        <w:tc>
          <w:tcPr>
            <w:tcW w:w="1837" w:type="dxa"/>
          </w:tcPr>
          <w:p w14:paraId="15FE627D" w14:textId="77777777" w:rsidR="000B512B" w:rsidRDefault="000B512B"/>
        </w:tc>
      </w:tr>
    </w:tbl>
    <w:p w14:paraId="51BAB5DC" w14:textId="77777777" w:rsidR="000B512B" w:rsidRDefault="000B512B"/>
    <w:p w14:paraId="02DF971C" w14:textId="77777777" w:rsidR="000B512B" w:rsidRDefault="000B512B"/>
    <w:p w14:paraId="56B4CD02" w14:textId="77777777" w:rsidR="000B512B" w:rsidRDefault="000B512B"/>
    <w:p w14:paraId="7129BCA3" w14:textId="77777777" w:rsidR="000B512B" w:rsidRDefault="000B512B">
      <w:pPr>
        <w:rPr>
          <w:lang w:val="en-US"/>
        </w:rPr>
      </w:pPr>
    </w:p>
    <w:bookmarkEnd w:id="0"/>
    <w:p w14:paraId="6936B42C" w14:textId="77777777" w:rsidR="000B512B" w:rsidRDefault="000B512B">
      <w:pPr>
        <w:rPr>
          <w:lang w:val="en-US"/>
        </w:rPr>
      </w:pPr>
    </w:p>
    <w:sectPr w:rsidR="000B512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F556" w14:textId="77777777" w:rsidR="00253197" w:rsidRDefault="00253197" w:rsidP="001F43C9">
      <w:pPr>
        <w:spacing w:after="0"/>
      </w:pPr>
      <w:r>
        <w:separator/>
      </w:r>
    </w:p>
  </w:endnote>
  <w:endnote w:type="continuationSeparator" w:id="0">
    <w:p w14:paraId="1B5EC544" w14:textId="77777777" w:rsidR="00253197" w:rsidRDefault="00253197" w:rsidP="001F43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DAA8A" w14:textId="77777777" w:rsidR="00253197" w:rsidRDefault="00253197" w:rsidP="001F43C9">
      <w:pPr>
        <w:spacing w:after="0"/>
      </w:pPr>
      <w:r>
        <w:separator/>
      </w:r>
    </w:p>
  </w:footnote>
  <w:footnote w:type="continuationSeparator" w:id="0">
    <w:p w14:paraId="23C10EA6" w14:textId="77777777" w:rsidR="00253197" w:rsidRDefault="00253197" w:rsidP="001F43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2551"/>
    <w:rsid w:val="001D2BDE"/>
    <w:rsid w:val="001D2CC2"/>
    <w:rsid w:val="001D2EFA"/>
    <w:rsid w:val="001D335F"/>
    <w:rsid w:val="001D37A4"/>
    <w:rsid w:val="001D3D2A"/>
    <w:rsid w:val="001D41B0"/>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9F2B8A"/>
    <w:rsid w:val="25073586"/>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610E42"/>
    <w:rsid w:val="2A8165DC"/>
    <w:rsid w:val="2AE81321"/>
    <w:rsid w:val="2B5F7E06"/>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A546B10"/>
    <w:rsid w:val="6B0739CA"/>
    <w:rsid w:val="6B2B5618"/>
    <w:rsid w:val="6BF55326"/>
    <w:rsid w:val="6C0F1555"/>
    <w:rsid w:val="6CB67BB8"/>
    <w:rsid w:val="6CE966E1"/>
    <w:rsid w:val="6CFB741A"/>
    <w:rsid w:val="6EEB1820"/>
    <w:rsid w:val="6F3E3038"/>
    <w:rsid w:val="6F5D5A7A"/>
    <w:rsid w:val="6F9548B5"/>
    <w:rsid w:val="6FE9CD1F"/>
    <w:rsid w:val="70AC7686"/>
    <w:rsid w:val="70B96D06"/>
    <w:rsid w:val="722B3B6A"/>
    <w:rsid w:val="72A506A7"/>
    <w:rsid w:val="731A0E74"/>
    <w:rsid w:val="73E0A176"/>
    <w:rsid w:val="74D1B1F9"/>
    <w:rsid w:val="756A1C4F"/>
    <w:rsid w:val="75B91CE0"/>
    <w:rsid w:val="75BF395D"/>
    <w:rsid w:val="75FE3F7A"/>
    <w:rsid w:val="765066E3"/>
    <w:rsid w:val="767E5843"/>
    <w:rsid w:val="783044E5"/>
    <w:rsid w:val="7863EDE3"/>
    <w:rsid w:val="78C89826"/>
    <w:rsid w:val="78DD2A07"/>
    <w:rsid w:val="79B342A4"/>
    <w:rsid w:val="7A634146"/>
    <w:rsid w:val="7A876BBD"/>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F95A85"/>
  <w15:docId w15:val="{CDC0F34B-E213-4757-BA54-412BBB0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eastAsia="en-US"/>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0.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21.wmf"/><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image" Target="media/image2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B5227A90-28C3-4248-9E7B-43DEC534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21083</Words>
  <Characters>120177</Characters>
  <Application>Microsoft Office Word</Application>
  <DocSecurity>0</DocSecurity>
  <Lines>1001</Lines>
  <Paragraphs>281</Paragraphs>
  <ScaleCrop>false</ScaleCrop>
  <Company>vivo</Company>
  <LinksUpToDate>false</LinksUpToDate>
  <CharactersWithSpaces>140979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Emad</cp:lastModifiedBy>
  <cp:revision>25</cp:revision>
  <dcterms:created xsi:type="dcterms:W3CDTF">2023-09-06T01:01:00Z</dcterms:created>
  <dcterms:modified xsi:type="dcterms:W3CDTF">2023-09-06T11:30:00Z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