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25E19BD" w14:textId="77777777" w:rsidR="000B512B" w:rsidRDefault="00CA0375">
      <w:pPr>
        <w:pStyle w:val="ae"/>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ae"/>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 xml:space="preserve">Document for:    </w:t>
      </w:r>
      <w:r>
        <w:rPr>
          <w:rFonts w:ascii="Arial" w:hAnsi="Arial" w:cs="Arial"/>
          <w:b/>
          <w:bCs/>
          <w:sz w:val="24"/>
          <w:lang w:val="en-US"/>
        </w:rPr>
        <w:t xml:space="preserve"> Discussion and Decision</w:t>
      </w:r>
    </w:p>
    <w:p w14:paraId="665195E3" w14:textId="77777777" w:rsidR="000B512B" w:rsidRDefault="00CA0375">
      <w:pPr>
        <w:pStyle w:val="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1"/>
        <w:rPr>
          <w:lang w:val="en-US"/>
        </w:rPr>
      </w:pPr>
      <w:r>
        <w:rPr>
          <w:lang w:val="en-US"/>
        </w:rPr>
        <w:t>2</w:t>
      </w:r>
      <w:r>
        <w:rPr>
          <w:lang w:val="en-US"/>
        </w:rPr>
        <w:tab/>
      </w:r>
      <w:bookmarkEnd w:id="1"/>
      <w:r>
        <w:rPr>
          <w:lang w:val="en-US"/>
        </w:rPr>
        <w:t>Discussion – first round</w:t>
      </w:r>
    </w:p>
    <w:p w14:paraId="632AA767" w14:textId="77777777" w:rsidR="000B512B" w:rsidRDefault="00CA0375">
      <w:pPr>
        <w:pStyle w:val="a9"/>
        <w:rPr>
          <w:rFonts w:ascii="Times New Roman" w:hAnsi="Times New Roman"/>
          <w:b/>
          <w:bCs/>
        </w:rPr>
      </w:pPr>
      <w:r>
        <w:rPr>
          <w:rFonts w:ascii="Times New Roman" w:hAnsi="Times New Roman"/>
        </w:rPr>
        <w:t>The comments in this section are</w:t>
      </w:r>
      <w:r>
        <w:rPr>
          <w:rFonts w:ascii="Times New Roman" w:hAnsi="Times New Roman"/>
        </w:rPr>
        <w:t xml:space="preserve"> based on version 0 of the the draft CR available in the </w:t>
      </w:r>
      <w:r>
        <w:rPr>
          <w:rFonts w:ascii="Times New Roman" w:hAnsi="Times New Roman"/>
          <w:b/>
          <w:bCs/>
        </w:rPr>
        <w:t>Post RAN1#114 discussion.</w:t>
      </w:r>
    </w:p>
    <w:p w14:paraId="766510A7" w14:textId="77777777" w:rsidR="000B512B" w:rsidRDefault="00CA0375">
      <w:pPr>
        <w:pStyle w:val="3"/>
      </w:pPr>
      <w:r>
        <w:t>2.1 uTCI</w:t>
      </w:r>
    </w:p>
    <w:tbl>
      <w:tblPr>
        <w:tblStyle w:val="af7"/>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 xml:space="preserve">Support joint configuration of the presence of “TCI states selection” field for </w:t>
            </w:r>
            <w:r>
              <w:rPr>
                <w:color w:val="000000"/>
              </w:rPr>
              <w:t>DCI format 1_1 and DCI format 1_2 in the same DL BWP</w:t>
            </w:r>
          </w:p>
          <w:tbl>
            <w:tblPr>
              <w:tblStyle w:val="af7"/>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w:t>
            </w:r>
            <w:r>
              <w:rPr>
                <w:lang w:eastAsia="zh-CN"/>
              </w:rPr>
              <w:t>-DCI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are needed. To o</w:t>
            </w:r>
            <w:r>
              <w:rPr>
                <w:lang w:eastAsia="zh-CN"/>
              </w:rPr>
              <w:t xml:space="preserve">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w:t>
            </w:r>
            <w:r>
              <w:rPr>
                <w:color w:val="FF0000"/>
                <w:lang w:eastAsia="zh-CN"/>
              </w:rPr>
              <w:t>ns</w:t>
            </w:r>
            <w:r>
              <w:rPr>
                <w:lang w:eastAsia="zh-CN"/>
              </w:rPr>
              <w:t xml:space="preserve"> for both SDCI and MDCI.</w:t>
            </w:r>
          </w:p>
          <w:tbl>
            <w:tblPr>
              <w:tblStyle w:val="af7"/>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w:t>
                  </w:r>
                  <w:r>
                    <w:rPr>
                      <w:color w:val="000000"/>
                      <w:kern w:val="2"/>
                      <w:sz w:val="16"/>
                      <w:szCs w:val="16"/>
                      <w:lang w:val="en-US" w:eastAsia="zh-CN"/>
                    </w:rPr>
                    <w:t xml:space="preserve">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 xml:space="preserve">UE uses both </w:t>
                  </w:r>
                  <w:r>
                    <w:rPr>
                      <w:strike/>
                      <w:color w:val="FF0000"/>
                      <w:kern w:val="2"/>
                      <w:sz w:val="16"/>
                      <w:szCs w:val="16"/>
                      <w:lang w:val="en-US" w:eastAsia="zh-CN"/>
                    </w:rPr>
                    <w:t>indicated joint/DL TCI states to buffer the received signal before a threshold.</w:t>
                  </w:r>
                </w:p>
              </w:tc>
            </w:tr>
          </w:tbl>
          <w:p w14:paraId="5108D8F0" w14:textId="77777777" w:rsidR="000B512B" w:rsidRDefault="000B512B"/>
          <w:tbl>
            <w:tblPr>
              <w:tblStyle w:val="af7"/>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the UE shall apply the</w:t>
                  </w:r>
                  <w:r>
                    <w:rPr>
                      <w:color w:val="000000"/>
                      <w:kern w:val="2"/>
                      <w:sz w:val="16"/>
                      <w:szCs w:val="16"/>
                      <w:lang w:val="en-US" w:eastAsia="zh-CN"/>
                    </w:rPr>
                    <w:t xml:space="preserv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If the UE reports its capability of [default beam per cores</w:t>
                  </w:r>
                  <w:r>
                    <w:rPr>
                      <w:strike/>
                      <w:color w:val="FF0000"/>
                      <w:kern w:val="2"/>
                      <w:sz w:val="16"/>
                      <w:szCs w:val="16"/>
                      <w:lang w:val="en-US" w:eastAsia="zh-CN"/>
                    </w:rPr>
                    <w:t xml:space="preserve">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w:t>
            </w:r>
            <w:r>
              <w:t>reporting in Rel-18, we prefer to use the description for UL SRS (as we mentioned in June spec-review), and then we may need to clarifying that the spatial filter is applied to UL simultaneous transmission, rather than DL-RS(s) in the group based report. S</w:t>
            </w:r>
            <w:r>
              <w:t>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he UE is not r</w:t>
            </w:r>
            <w:r>
              <w:rPr>
                <w:lang w:val="en-US"/>
              </w:rPr>
              <w:t xml:space="preserve">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w:t>
            </w:r>
            <w:r>
              <w:rPr>
                <w:lang w:val="en-US"/>
              </w:rPr>
              <w:t xml:space="preserve">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he UE is not required to update measurements for more than 64 CSI-RS and/or SSB resources, and t</w:t>
            </w:r>
            <w:r>
              <w:rPr>
                <w:lang w:val="en-US"/>
              </w:rPr>
              <w:t xml:space="preserve">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w:t>
            </w:r>
            <w:r>
              <w:rPr>
                <w:lang w:val="en-US"/>
              </w:rPr>
              <w:t xml:space="preserve">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 xml:space="preserve">Comment 1: I do not </w:t>
            </w:r>
            <w:r>
              <w:t>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Huawei, HiSilicon</w:t>
            </w:r>
          </w:p>
        </w:tc>
        <w:tc>
          <w:tcPr>
            <w:tcW w:w="5820" w:type="dxa"/>
          </w:tcPr>
          <w:p w14:paraId="26B5B614" w14:textId="77777777" w:rsidR="000B512B" w:rsidRDefault="00CA0375">
            <w:proofErr w:type="gramStart"/>
            <w:r>
              <w:t>Thanks Mihai</w:t>
            </w:r>
            <w:proofErr w:type="gramEnd"/>
            <w:r>
              <w:t xml:space="preserve"> for all the ef</w:t>
            </w:r>
            <w:r>
              <w:t xml:space="preserve">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In Rel-18 SDI-based uTCI framework with joint DL/UL TCI states, MAC-CE activation command can have up to 8 sets of TCI states where each set is comprised of up to two TCI states each of which is for DL channel/signals AN</w:t>
            </w:r>
            <w:r>
              <w:t xml:space="preserve">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w:t>
            </w:r>
            <w:r>
              <w:t>nly one joint DL/UL TCI state.</w:t>
            </w:r>
          </w:p>
          <w:p w14:paraId="5B673F59" w14:textId="77777777" w:rsidR="000B512B" w:rsidRDefault="00CA0375">
            <w:r>
              <w:t xml:space="preserve">Also, in Rel-18 uTCI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w:t>
            </w:r>
            <w:r>
              <w:t>TCI states are for UL signals/channels (see the same agreement below). Note that since “up to 2 TCI states” include the case of 0 TCI state, we don’t need “and/or” between DL TCI states and UL TCI states. It is sufficient to mention “up to 2 TCI state(s) f</w:t>
            </w:r>
            <w:r>
              <w:t xml:space="preserve">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af7"/>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w:t>
                  </w:r>
                  <w:r>
                    <w:rPr>
                      <w:color w:val="000000"/>
                    </w:rPr>
                    <w:t xml:space="preserve">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w:t>
                  </w:r>
                  <w:r>
                    <w:rPr>
                      <w:color w:val="000000"/>
                    </w:rPr>
                    <w:t xml:space="preserve">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two TCI st</w:t>
                  </w:r>
                  <w:r>
                    <w:rPr>
                      <w:color w:val="000000"/>
                    </w:rPr>
                    <w:t xml:space="preserve">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 xml:space="preserve">On unified TCI framework </w:t>
            </w:r>
            <w:r>
              <w:rPr>
                <w:rFonts w:eastAsia="Batang"/>
                <w:color w:val="000000"/>
                <w:sz w:val="18"/>
                <w:szCs w:val="18"/>
              </w:rPr>
              <w:t>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w:t>
            </w:r>
            <w:r>
              <w:rPr>
                <w:rFonts w:eastAsia="Batang"/>
                <w:color w:val="000000"/>
                <w:sz w:val="18"/>
                <w:szCs w:val="18"/>
              </w:rPr>
              <w:t>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w:t>
            </w:r>
            <w:r>
              <w:rPr>
                <w:rFonts w:eastAsia="Batang"/>
                <w:color w:val="000000"/>
                <w:sz w:val="18"/>
                <w:szCs w:val="18"/>
              </w:rPr>
              <w:t xml:space="preserve">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w:t>
            </w:r>
            <w:r>
              <w:rPr>
                <w:rFonts w:eastAsia="Batang"/>
                <w:color w:val="000000" w:themeColor="text1"/>
                <w:sz w:val="18"/>
                <w:szCs w:val="18"/>
              </w:rPr>
              <w: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 xml:space="preserve">If the UE </w:t>
            </w:r>
            <w:r>
              <w:rPr>
                <w:rFonts w:eastAsia="Batang"/>
                <w:color w:val="000000"/>
                <w:sz w:val="18"/>
                <w:szCs w:val="18"/>
              </w:rPr>
              <w:t>receives a TCI codepoint mapped with a sub-set of {first joint TCI state, second joint TCI state} or {first DL TCI state, first UL TCI state, second DL TCI state, second UL TCI state}, the UE shall update the first/second indicated joint/DL/UL TCI state(s)</w:t>
            </w:r>
            <w:r>
              <w:rPr>
                <w:rFonts w:eastAsia="Batang"/>
                <w:color w:val="000000"/>
                <w:sz w:val="18"/>
                <w:szCs w:val="18"/>
              </w:rPr>
              <w:t xml:space="preserve">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af7"/>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afc"/>
                    <w:ind w:left="1134" w:hanging="283"/>
                    <w:rPr>
                      <w:color w:val="000000"/>
                    </w:rPr>
                  </w:pPr>
                  <w:r>
                    <w:rPr>
                      <w:color w:val="000000"/>
                      <w:szCs w:val="20"/>
                    </w:rPr>
                    <w:t>If the DCI format 1_1/1_2 indic</w:t>
                  </w:r>
                  <w:r>
                    <w:rPr>
                      <w:color w:val="000000"/>
                      <w:szCs w:val="20"/>
                    </w:rPr>
                    <w:t>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afc"/>
                    <w:ind w:left="1134" w:hanging="283"/>
                    <w:rPr>
                      <w:color w:val="000000"/>
                    </w:rPr>
                  </w:pPr>
                  <w:r>
                    <w:t>-</w:t>
                  </w:r>
                  <w:r>
                    <w:tab/>
                  </w:r>
                  <w:r>
                    <w:rPr>
                      <w:color w:val="000000"/>
                      <w:szCs w:val="20"/>
                    </w:rPr>
                    <w:t xml:space="preserve">If the </w:t>
                  </w:r>
                  <w:r>
                    <w:rPr>
                      <w:color w:val="000000"/>
                      <w:szCs w:val="20"/>
                    </w:rPr>
                    <w:t>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 xml:space="preserve">(s) scheduled or activated by the DCI </w:t>
                  </w:r>
                  <w:r>
                    <w:rPr>
                      <w:color w:val="000000"/>
                      <w:szCs w:val="20"/>
                    </w:rPr>
                    <w:t>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w:t>
            </w:r>
            <w:r>
              <w:t xml:space="preserve">aptured for PDSCH reception in the spec. Further, a similar “buffering behaviour” has been an underlying assumption for PDSCH reception from back in Rel-16 while it has never been captured in the spec. Therefore, for the sake of consistency, we suggest to </w:t>
            </w:r>
            <w:r>
              <w:t>remove these sentences from UE behaviour during CSI-RS reception.</w:t>
            </w:r>
          </w:p>
          <w:p w14:paraId="0911DAFF" w14:textId="77777777" w:rsidR="000B512B" w:rsidRDefault="000B512B"/>
          <w:tbl>
            <w:tblPr>
              <w:tblStyle w:val="af7"/>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afc"/>
                    <w:ind w:left="567" w:hanging="283"/>
                    <w:rPr>
                      <w:szCs w:val="20"/>
                    </w:rPr>
                  </w:pPr>
                  <w:r>
                    <w:rPr>
                      <w:szCs w:val="20"/>
                    </w:rPr>
                    <w:t xml:space="preserve">correspond to the indicated TCI-States specific to coresetPoolIndex value 0 and value 1, respectively. </w:t>
                  </w:r>
                </w:p>
                <w:p w14:paraId="7EF1AE51" w14:textId="77777777" w:rsidR="000B512B" w:rsidRDefault="00CA0375">
                  <w:r>
                    <w:t xml:space="preserve">When a UE is configured with </w:t>
                  </w:r>
                  <w:r>
                    <w:rPr>
                      <w:i/>
                      <w:iCs/>
                    </w:rPr>
                    <w:t>dl-OrJointTCI-StateList</w:t>
                  </w:r>
                  <w:r>
                    <w:t xml:space="preserve"> and is having two indicated TCI </w:t>
                  </w:r>
                  <w:r>
                    <w:t>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afc"/>
                    <w:ind w:left="567" w:hanging="283"/>
                    <w:rPr>
                      <w:szCs w:val="20"/>
                    </w:rPr>
                  </w:pPr>
                  <w:r>
                    <w:rPr>
                      <w:iCs/>
                    </w:rPr>
                    <w:t>-</w:t>
                  </w:r>
                  <w:r>
                    <w:rPr>
                      <w:i/>
                    </w:rPr>
                    <w:tab/>
                  </w:r>
                  <w:r>
                    <w:rPr>
                      <w:szCs w:val="20"/>
                    </w:rPr>
                    <w:t>If there is no DL signal in the same symbol</w:t>
                  </w:r>
                  <w:r>
                    <w:rPr>
                      <w:szCs w:val="20"/>
                    </w:rPr>
                    <w:t>s as the aperiodic CSI-RS</w:t>
                  </w:r>
                </w:p>
                <w:p w14:paraId="16718CB0" w14:textId="77777777" w:rsidR="000B512B" w:rsidRDefault="00CA0375">
                  <w:pPr>
                    <w:pStyle w:val="afc"/>
                    <w:ind w:left="1134" w:hanging="283"/>
                    <w:rPr>
                      <w:strike/>
                      <w:color w:val="FF0000"/>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w:t>
                  </w:r>
                  <w:r>
                    <w:rPr>
                      <w:szCs w:val="20"/>
                    </w:rPr>
                    <w:t xml:space="preserve">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w:t>
                  </w:r>
                  <w:r>
                    <w:rPr>
                      <w:strike/>
                      <w:color w:val="FF0000"/>
                      <w:szCs w:val="20"/>
                    </w:rPr>
                    <w:t>fer the received signal before a threshold.</w:t>
                  </w:r>
                </w:p>
                <w:p w14:paraId="1D2EFEA0" w14:textId="77777777" w:rsidR="000B512B" w:rsidRDefault="00CA0375">
                  <w:pPr>
                    <w:pStyle w:val="afc"/>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dl-OrJointTCI-StateList</w:t>
                  </w:r>
                  <w:r>
                    <w:t xml:space="preserve">, is configured by higher layer parameter </w:t>
                  </w:r>
                  <w:r>
                    <w:rPr>
                      <w:i/>
                      <w:iCs/>
                    </w:rPr>
                    <w:t>PDCCH-Config</w:t>
                  </w:r>
                  <w:r>
                    <w:t xml:space="preserve"> that cont</w:t>
                  </w:r>
                  <w:r>
                    <w:t xml:space="preserve">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w:t>
                  </w:r>
                  <w:r>
                    <w:t>the aperiodic CSI-RS resource set is smaller than a threshold:</w:t>
                  </w:r>
                </w:p>
                <w:p w14:paraId="0A5BC0E9" w14:textId="77777777" w:rsidR="000B512B" w:rsidRDefault="00CA0375">
                  <w:pPr>
                    <w:pStyle w:val="afc"/>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afc"/>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w:t>
                  </w:r>
                  <w:r>
                    <w:rPr>
                      <w:szCs w:val="20"/>
                    </w:rPr>
                    <w:t xml:space="preserv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w:t>
                  </w:r>
                  <w:r>
                    <w:rPr>
                      <w:strike/>
                      <w:color w:val="FF0000"/>
                      <w:szCs w:val="20"/>
                    </w:rPr>
                    <w:t>UE reports its capability of [default beam per coresetPoolIndex for M-DCI based MTRP] in frequency range 2, the UE uses both indicated joint/DL TCI states to buffer the received signal before a threshold.</w:t>
                  </w:r>
                </w:p>
                <w:p w14:paraId="29C43225" w14:textId="77777777" w:rsidR="000B512B" w:rsidRDefault="00CA0375">
                  <w:pPr>
                    <w:pStyle w:val="afc"/>
                    <w:ind w:left="851" w:hanging="284"/>
                  </w:pPr>
                  <w:r>
                    <w:rPr>
                      <w:iCs/>
                    </w:rPr>
                    <w:t>-</w:t>
                  </w:r>
                  <w:r>
                    <w:rPr>
                      <w:i/>
                    </w:rPr>
                    <w:tab/>
                  </w:r>
                  <w:r>
                    <w:rPr>
                      <w:szCs w:val="20"/>
                    </w:rPr>
                    <w:t xml:space="preserve">Otherwise, </w:t>
                  </w:r>
                  <w:r>
                    <w:rPr>
                      <w:rFonts w:ascii="Times" w:eastAsia="Batang" w:hAnsi="Times" w:cs="Times"/>
                      <w:color w:val="000000"/>
                      <w:szCs w:val="20"/>
                    </w:rPr>
                    <w:t>the UE shall apply the indicated joint</w:t>
                  </w:r>
                  <w:r>
                    <w:rPr>
                      <w:rFonts w:ascii="Times" w:eastAsia="Batang" w:hAnsi="Times" w:cs="Times"/>
                      <w:color w:val="000000"/>
                      <w:szCs w:val="20"/>
                    </w:rPr>
                    <w:t xml:space="preserve">/DL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w:t>
            </w:r>
            <w:r>
              <w:rPr>
                <w:rFonts w:ascii="Times" w:eastAsia="PMingLiU" w:hAnsi="Times" w:cs="Times"/>
                <w:lang w:val="en-US" w:eastAsia="zh-TW"/>
              </w:rPr>
              <w:t xml:space="preserve">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w:t>
            </w:r>
            <w:r>
              <w:rPr>
                <w:rFonts w:cs="Times"/>
              </w:rPr>
              <w:t>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afc"/>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w:t>
            </w:r>
            <w:r>
              <w:rPr>
                <w:rFonts w:eastAsia="PMingLiU" w:cs="Times"/>
                <w:szCs w:val="20"/>
                <w:highlight w:val="cyan"/>
                <w:lang w:eastAsia="zh-TW"/>
              </w:rPr>
              <w:t>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w:t>
            </w:r>
            <w:r>
              <w:rPr>
                <w:rFonts w:eastAsia="PMingLiU"/>
                <w:color w:val="000000"/>
                <w:lang w:val="en-US" w:eastAsia="zh-TW"/>
              </w:rPr>
              <w:t>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w:t>
            </w:r>
            <w:r>
              <w:rPr>
                <w:color w:val="000000"/>
              </w:rPr>
              <w:t>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 xml:space="preserve">Alt1: The UE shall apply the first or the second indicated joint/DL TCI state to the AP CSI-RS according to the </w:t>
            </w:r>
            <w:r>
              <w:t>RRC configuration(s) provided to the AP CSI-RS resources or AP CSI-RS resource set</w:t>
            </w:r>
          </w:p>
          <w:p w14:paraId="012BBA73" w14:textId="77777777" w:rsidR="000B512B" w:rsidRDefault="00CA0375">
            <w:pPr>
              <w:pStyle w:val="afc"/>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w:t>
            </w:r>
            <w:r>
              <w:rPr>
                <w:rFonts w:eastAsia="PMingLiU" w:cs="Calibri"/>
                <w:color w:val="000000"/>
                <w:szCs w:val="20"/>
                <w:highlight w:val="cyan"/>
                <w:lang w:eastAsia="zh-TW"/>
              </w:rPr>
              <w:t>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 xml:space="preserve">FFS: The definition </w:t>
            </w:r>
            <w:r>
              <w:rPr>
                <w:color w:val="000000"/>
              </w:rPr>
              <w:t>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On unified TCI framework extension for S-DCI b</w:t>
            </w:r>
            <w:r>
              <w:rPr>
                <w:color w:val="000000"/>
                <w:sz w:val="18"/>
                <w:szCs w:val="18"/>
                <w:lang w:eastAsia="zh-CN"/>
              </w:rPr>
              <w:t xml:space="preserve">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afc"/>
              <w:numPr>
                <w:ilvl w:val="0"/>
                <w:numId w:val="2"/>
              </w:numPr>
              <w:tabs>
                <w:tab w:val="left" w:pos="314"/>
                <w:tab w:val="left" w:pos="720"/>
              </w:tabs>
              <w:suppressAutoHyphens/>
              <w:snapToGrid w:val="0"/>
              <w:jc w:val="left"/>
              <w:rPr>
                <w:color w:val="000000"/>
                <w:sz w:val="18"/>
                <w:szCs w:val="18"/>
              </w:rPr>
            </w:pPr>
            <w:r>
              <w:rPr>
                <w:color w:val="000000"/>
                <w:sz w:val="18"/>
                <w:szCs w:val="18"/>
              </w:rPr>
              <w:t xml:space="preserve">If the DCI format 1_1/1_2 </w:t>
            </w:r>
            <w:r>
              <w:rPr>
                <w:color w:val="000000"/>
                <w:sz w:val="18"/>
                <w:szCs w:val="18"/>
              </w:rPr>
              <w:t>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afc"/>
              <w:numPr>
                <w:ilvl w:val="0"/>
                <w:numId w:val="2"/>
              </w:numPr>
              <w:tabs>
                <w:tab w:val="left" w:pos="314"/>
                <w:tab w:val="left" w:pos="720"/>
              </w:tabs>
              <w:suppressAutoHyphens/>
              <w:snapToGrid w:val="0"/>
              <w:jc w:val="left"/>
              <w:rPr>
                <w:color w:val="000000"/>
                <w:sz w:val="18"/>
                <w:szCs w:val="18"/>
              </w:rPr>
            </w:pPr>
            <w:r>
              <w:rPr>
                <w:color w:val="000000"/>
                <w:sz w:val="18"/>
                <w:szCs w:val="18"/>
              </w:rPr>
              <w:t>If the DC</w:t>
            </w:r>
            <w:r>
              <w:rPr>
                <w:color w:val="000000"/>
                <w:sz w:val="18"/>
                <w:szCs w:val="18"/>
              </w:rPr>
              <w:t>I format 1_1/1_2 indicates codepoint "01" for the [TCI selection field], the UE shall apply the second one of two indicated joint/DL TCI states to all PDSCH DMRS port(s) of corresponding PDSCH transmission occasions(s) scheduled/activated by the DCI format</w:t>
            </w:r>
            <w:r>
              <w:rPr>
                <w:color w:val="000000"/>
                <w:sz w:val="18"/>
                <w:szCs w:val="18"/>
              </w:rPr>
              <w:t xml:space="preserve"> 1_1/1_2</w:t>
            </w:r>
          </w:p>
          <w:p w14:paraId="09DBEF18" w14:textId="77777777" w:rsidR="000B512B" w:rsidRDefault="00CA0375">
            <w:pPr>
              <w:pStyle w:val="afc"/>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afc"/>
              <w:numPr>
                <w:ilvl w:val="0"/>
                <w:numId w:val="2"/>
              </w:numPr>
              <w:tabs>
                <w:tab w:val="left" w:pos="314"/>
                <w:tab w:val="left" w:pos="720"/>
              </w:tabs>
              <w:suppressAutoHyphens/>
              <w:snapToGrid w:val="0"/>
              <w:jc w:val="left"/>
              <w:rPr>
                <w:color w:val="000000"/>
                <w:sz w:val="18"/>
                <w:szCs w:val="18"/>
              </w:rPr>
            </w:pPr>
            <w:r>
              <w:rPr>
                <w:color w:val="000000"/>
                <w:sz w:val="18"/>
                <w:szCs w:val="18"/>
              </w:rPr>
              <w:t xml:space="preserve">FFS: Whether and how to use the codepoint </w:t>
            </w:r>
            <w:r>
              <w:rPr>
                <w:color w:val="000000"/>
                <w:sz w:val="18"/>
                <w:szCs w:val="18"/>
              </w:rPr>
              <w:t>"11"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afc"/>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w:t>
            </w:r>
            <w:r>
              <w:rPr>
                <w:color w:val="000000"/>
                <w:sz w:val="18"/>
                <w:szCs w:val="18"/>
                <w:highlight w:val="cyan"/>
              </w:rPr>
              <w:t>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w:t>
            </w:r>
            <w:r>
              <w:rPr>
                <w:sz w:val="18"/>
                <w:szCs w:val="18"/>
              </w:rPr>
              <w:t>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afc"/>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w:t>
            </w:r>
            <w:r>
              <w:rPr>
                <w:color w:val="000000"/>
                <w:sz w:val="18"/>
                <w:szCs w:val="18"/>
              </w:rPr>
              <w:t>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FFS: Detail of the capability of two default b</w:t>
            </w:r>
            <w:r>
              <w:rPr>
                <w:sz w:val="18"/>
                <w:szCs w:val="18"/>
              </w:rPr>
              <w:t xml:space="preserve">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rPr>
              <w:t xml:space="preserve">applyIndicatedTCIState </w:t>
            </w:r>
            <w:r>
              <w:rPr>
                <w:iCs/>
                <w:color w:val="000000" w:themeColor="text1"/>
              </w:rPr>
              <w:t>is not supp</w:t>
            </w:r>
            <w:r>
              <w:rPr>
                <w:iCs/>
                <w:color w:val="000000" w:themeColor="text1"/>
              </w:rPr>
              <w:t xml:space="preserve">osed to indicate ‘both’ for Type 1 CG-PUSCH (See Agreement C below). However, the current CR text does not preclude ‘both’ for mDCI-based operation. Suggest he following </w:t>
            </w:r>
            <w:r>
              <w:rPr>
                <w:iCs/>
                <w:color w:val="00B0F0"/>
              </w:rPr>
              <w:t>modification</w:t>
            </w:r>
            <w:r>
              <w:rPr>
                <w:iCs/>
                <w:color w:val="000000" w:themeColor="text1"/>
              </w:rPr>
              <w:t xml:space="preserve"> to avoid misunderstanding. </w:t>
            </w:r>
          </w:p>
          <w:tbl>
            <w:tblPr>
              <w:tblStyle w:val="af7"/>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r>
                    <w:rPr>
                      <w:i/>
                      <w:iCs/>
                      <w:color w:val="000000" w:themeColor="text1"/>
                    </w:rPr>
                    <w:t>applyIndicatedTCIState</w:t>
                  </w:r>
                  <w:r>
                    <w:rPr>
                      <w:color w:val="000000" w:themeColor="text1"/>
                    </w:rPr>
                    <w:t xml:space="preserve"> indica</w:t>
                  </w:r>
                  <w:r>
                    <w:rPr>
                      <w:color w:val="000000" w:themeColor="text1"/>
                    </w:rPr>
                    <w:t xml:space="preserve">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(s</w:t>
                  </w:r>
                  <w:r>
                    <w:rPr>
                      <w:color w:val="FF0000"/>
                    </w:rPr>
                    <w:t xml:space="preserve">)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w:t>
                  </w:r>
                  <w:r>
                    <w:rPr>
                      <w:color w:val="000000" w:themeColor="text1"/>
                    </w:rPr>
                    <w:t>E should apply either the ‘first’ or ‘second’ indicated TCI state to all PUSCH transmission occasions.</w:t>
                  </w:r>
                </w:p>
                <w:p w14:paraId="6CD89C83" w14:textId="77777777" w:rsidR="000B512B" w:rsidRDefault="00CA0375">
                  <w:pPr>
                    <w:pStyle w:val="afc"/>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r>
                    <w:rPr>
                      <w:i/>
                      <w:iCs/>
                      <w:color w:val="000000" w:themeColor="text1"/>
                      <w:szCs w:val="20"/>
                    </w:rPr>
                    <w:t>coresetPoolIndex</w:t>
                  </w:r>
                  <w:r>
                    <w:rPr>
                      <w:color w:val="000000" w:themeColor="text1"/>
                      <w:szCs w:val="20"/>
                    </w:rPr>
                    <w:t xml:space="preserve"> in different </w:t>
                  </w:r>
                  <w:r>
                    <w:rPr>
                      <w:i/>
                      <w:iCs/>
                      <w:color w:val="000000" w:themeColor="text1"/>
                      <w:szCs w:val="20"/>
                    </w:rPr>
                    <w:t>ControlResourceSets</w:t>
                  </w:r>
                  <w:r>
                    <w:rPr>
                      <w:color w:val="000000" w:themeColor="text1"/>
                      <w:szCs w:val="20"/>
                    </w:rPr>
                    <w:t xml:space="preserve">, the first and the second indicated TCI states correspond to the indicated TCI-States or TCI-UL-States specific to coresetPoolIndex value 0 and value 1, respectively, </w:t>
                  </w:r>
                  <w:proofErr w:type="gramStart"/>
                  <w:r>
                    <w:rPr>
                      <w:color w:val="00B0F0"/>
                      <w:szCs w:val="20"/>
                    </w:rPr>
                    <w:t xml:space="preserve">and </w:t>
                  </w:r>
                  <w:r>
                    <w:rPr>
                      <w:i/>
                      <w:iCs/>
                      <w:color w:val="00B0F0"/>
                    </w:rPr>
                    <w:t xml:space="preserve"> applyIndicatedTCIState</w:t>
                  </w:r>
                  <w:proofErr w:type="gramEnd"/>
                  <w:r>
                    <w:rPr>
                      <w:color w:val="00B0F0"/>
                    </w:rPr>
                    <w:t xml:space="preserve"> does not indicate </w:t>
                  </w:r>
                  <w:r>
                    <w:rPr>
                      <w:i/>
                      <w:iCs/>
                      <w:color w:val="00B0F0"/>
                    </w:rPr>
                    <w:t>both</w:t>
                  </w:r>
                  <w:r>
                    <w:rPr>
                      <w:color w:val="00B0F0"/>
                    </w:rPr>
                    <w:t xml:space="preserve"> of the indicated T</w:t>
                  </w:r>
                  <w:r>
                    <w:rPr>
                      <w:color w:val="00B0F0"/>
                    </w:rPr>
                    <w: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afc"/>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w:t>
            </w:r>
            <w:r>
              <w:rPr>
                <w:color w:val="000000"/>
                <w:szCs w:val="20"/>
              </w:rPr>
              <w:t>icated joint/UL TCI state to the PUSCH antenna port(s) associated with the second SRS resource set, respectively.</w:t>
            </w:r>
          </w:p>
          <w:p w14:paraId="42D060AD" w14:textId="77777777" w:rsidR="000B512B" w:rsidRDefault="00CA0375">
            <w:pPr>
              <w:pStyle w:val="afc"/>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 xml:space="preserve">On </w:t>
            </w:r>
            <w:r>
              <w:rPr>
                <w:rFonts w:ascii="Times" w:eastAsia="Batang" w:hAnsi="Times" w:cs="Times"/>
                <w:color w:val="000000"/>
                <w:sz w:val="18"/>
                <w:szCs w:val="18"/>
              </w:rPr>
              <w:t>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If </w:t>
            </w:r>
            <w:r>
              <w:rPr>
                <w:rFonts w:ascii="Times" w:eastAsia="Batang" w:hAnsi="Times" w:cs="Times"/>
                <w:color w:val="000000"/>
                <w:sz w:val="18"/>
                <w:szCs w:val="18"/>
              </w:rPr>
              <w:t>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w:t>
            </w:r>
            <w:r>
              <w:rPr>
                <w:rFonts w:ascii="Times" w:eastAsia="Batang" w:hAnsi="Times" w:cs="Times"/>
                <w:color w:val="000000"/>
                <w:sz w:val="18"/>
                <w:szCs w:val="18"/>
              </w:rPr>
              <w:t xml:space="preserv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w:t>
            </w:r>
            <w:r>
              <w:rPr>
                <w:rFonts w:ascii="Times" w:eastAsia="Batang" w:hAnsi="Times" w:cs="Times"/>
                <w:color w:val="000000"/>
                <w:sz w:val="18"/>
                <w:szCs w:val="18"/>
              </w:rPr>
              <w:t xml:space="preserve">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On unified TCI framework extension for M-DCI based MTRP, an RRC configuration is provided to a Type1 CG configuration to inform that the UE shall apply the first or the second indicated joint/UL TCI state to the corresponding CG-PUSCH transmission, where t</w:t>
            </w:r>
            <w:r>
              <w:rPr>
                <w:rFonts w:ascii="Times" w:eastAsia="Batang" w:hAnsi="Times" w:cs="Times"/>
                <w:color w:val="000000"/>
                <w:sz w:val="18"/>
                <w:szCs w:val="18"/>
              </w:rPr>
              <w:t xml:space="preserve">he first and the second indicated joint/DL TCI states correspond to the indicated joint/UL TCI states specific to </w:t>
            </w:r>
            <w:r>
              <w:rPr>
                <w:rFonts w:ascii="Times" w:eastAsia="Batang" w:hAnsi="Times" w:cs="Times"/>
                <w:i/>
                <w:iCs/>
                <w:color w:val="000000"/>
                <w:sz w:val="18"/>
                <w:szCs w:val="18"/>
              </w:rPr>
              <w:t xml:space="preserve">coresetPoolIndex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Comment 1: I do not mind the change, I think it is opening up quite OK the actual conf</w:t>
            </w:r>
            <w:r>
              <w:t xml:space="preserve">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 xml:space="preserve">5.1 UE </w:t>
            </w:r>
            <w:r>
              <w:rPr>
                <w:b/>
                <w:bCs/>
                <w:color w:val="000000"/>
              </w:rPr>
              <w:t>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af7"/>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w:delText>
                    </w:r>
                    <w:r>
                      <w:rPr>
                        <w:color w:val="000000" w:themeColor="text1"/>
                        <w:sz w:val="18"/>
                        <w:szCs w:val="18"/>
                      </w:rPr>
                      <w:delText xml:space="preserve">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w:delText>
                    </w:r>
                    <w:r>
                      <w:rPr>
                        <w:iCs/>
                        <w:color w:val="000000" w:themeColor="text1"/>
                        <w:sz w:val="18"/>
                        <w:szCs w:val="18"/>
                      </w:rPr>
                      <w:delText xml:space="preserve">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 xml:space="preserve">Antenna </w:t>
            </w:r>
            <w:proofErr w:type="gramStart"/>
            <w:r>
              <w:rPr>
                <w:b/>
                <w:bCs/>
                <w:color w:val="000000"/>
              </w:rPr>
              <w:t>ports</w:t>
            </w:r>
            <w:proofErr w:type="gramEnd"/>
            <w:r>
              <w:rPr>
                <w:b/>
                <w:bCs/>
                <w:color w:val="000000"/>
              </w:rPr>
              <w:t xml:space="preserve">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 xml:space="preserve">tates and UL </w:t>
            </w:r>
            <w:r>
              <w:rPr>
                <w:rFonts w:eastAsia="PMingLiU"/>
                <w:lang w:eastAsia="zh-TW"/>
              </w:rPr>
              <w:t>TCI states in unified TCI extension for S-DCI based MTRP, we suggest the following changes:</w:t>
            </w:r>
          </w:p>
          <w:tbl>
            <w:tblPr>
              <w:tblStyle w:val="af7"/>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w:t>
                  </w:r>
                  <w:r>
                    <w:rPr>
                      <w:color w:val="000000"/>
                      <w:sz w:val="18"/>
                      <w:szCs w:val="18"/>
                    </w:rPr>
                    <w:t xml:space="preserve">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w:t>
                  </w:r>
                  <w:r>
                    <w:rPr>
                      <w:sz w:val="18"/>
                      <w:szCs w:val="18"/>
                    </w:rPr>
                    <w:t xml:space="preserve">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w:t>
                  </w:r>
                  <w:r>
                    <w:rPr>
                      <w:i/>
                      <w:color w:val="000000"/>
                      <w:sz w:val="18"/>
                      <w:szCs w:val="18"/>
                    </w:rPr>
                    <w:t>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w:t>
                  </w:r>
                  <w:r>
                    <w:rPr>
                      <w:color w:val="000000"/>
                      <w:sz w:val="18"/>
                      <w:szCs w:val="18"/>
                    </w:rPr>
                    <w:t xml:space="preserve">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UE shall apply the indicate</w:t>
                  </w:r>
                  <w:r>
                    <w:rPr>
                      <w:color w:val="000000"/>
                      <w:sz w:val="18"/>
                      <w:szCs w:val="18"/>
                      <w:lang w:val="en-US"/>
                    </w:rPr>
                    <w:t xml:space="preserv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w:t>
                  </w:r>
                  <w:r>
                    <w:rPr>
                      <w:sz w:val="18"/>
                      <w:szCs w:val="18"/>
                    </w:rPr>
                    <w:t xml:space="preserve">for QCL-TypeA/D source RS in a QCL-Info of the TCI state is not configured, the UE assumes that QCL-TypeA/D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l-TCI-StateList</w:t>
                  </w:r>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w:t>
                  </w:r>
                  <w:r>
                    <w:rPr>
                      <w:sz w:val="18"/>
                      <w:szCs w:val="18"/>
                    </w:rPr>
                    <w:t xml:space="preserve">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af7"/>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afc"/>
                    <w:numPr>
                      <w:ilvl w:val="0"/>
                      <w:numId w:val="6"/>
                    </w:numPr>
                    <w:rPr>
                      <w:rFonts w:eastAsia="PMingLiU"/>
                      <w:b/>
                      <w:bCs/>
                      <w:sz w:val="18"/>
                      <w:szCs w:val="22"/>
                      <w:lang w:eastAsia="zh-TW"/>
                    </w:rPr>
                  </w:pPr>
                  <w:del w:id="23" w:author="Darcy Tsai (蔡承融)" w:date="2023-09-05T10:42:00Z">
                    <w:r>
                      <w:rPr>
                        <w:color w:val="000000"/>
                        <w:sz w:val="18"/>
                        <w:szCs w:val="22"/>
                      </w:rPr>
                      <w:delText xml:space="preserve">the higher layer configuration for indicating whether the first, </w:delText>
                    </w:r>
                    <w:r>
                      <w:rPr>
                        <w:color w:val="000000"/>
                        <w:sz w:val="18"/>
                        <w:szCs w:val="22"/>
                      </w:rPr>
                      <w:delText>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w:t>
            </w:r>
            <w:r>
              <w:rPr>
                <w:rFonts w:eastAsia="PMingLiU"/>
                <w:lang w:eastAsia="zh-TW"/>
              </w:rPr>
              <w:t>nt is missing in current draft CR.</w:t>
            </w:r>
          </w:p>
          <w:p w14:paraId="7FBD6BCB" w14:textId="77777777" w:rsidR="000B512B" w:rsidRDefault="00CA0375">
            <w:pPr>
              <w:spacing w:after="0"/>
              <w:rPr>
                <w:rStyle w:val="af8"/>
                <w:rFonts w:eastAsia="Malgun Gothic" w:cstheme="minorHAnsi"/>
                <w:color w:val="000000"/>
                <w:sz w:val="18"/>
                <w:szCs w:val="18"/>
                <w:highlight w:val="green"/>
              </w:rPr>
            </w:pPr>
            <w:r>
              <w:rPr>
                <w:rStyle w:val="af8"/>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w:t>
            </w:r>
            <w:r>
              <w:rPr>
                <w:rFonts w:cstheme="minorHAnsi"/>
                <w:color w:val="000000"/>
                <w:sz w:val="18"/>
                <w:szCs w:val="18"/>
              </w:rPr>
              <w: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behavior how to buffer OFDM symbols if UE </w:t>
            </w:r>
            <w:r>
              <w:rPr>
                <w:rFonts w:eastAsia="PMingLiU"/>
                <w:lang w:eastAsia="zh-TW"/>
              </w:rPr>
              <w:t>support two default beams. Thus, we suggest to remove the corresponding sentences.</w:t>
            </w:r>
          </w:p>
          <w:tbl>
            <w:tblPr>
              <w:tblStyle w:val="af7"/>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w:t>
                  </w:r>
                  <w:r>
                    <w:rPr>
                      <w:sz w:val="18"/>
                      <w:szCs w:val="18"/>
                    </w:rPr>
                    <w:t>I and the first symbol of the aperiodic CSI-RS resources in the aperiodic CSI-RS resource set is smaller than a threshold:</w:t>
                  </w:r>
                </w:p>
                <w:p w14:paraId="7296953A" w14:textId="77777777" w:rsidR="000B512B" w:rsidRDefault="00CA0375">
                  <w:pPr>
                    <w:pStyle w:val="afc"/>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afc"/>
                    <w:ind w:left="1134" w:hanging="283"/>
                    <w:rPr>
                      <w:sz w:val="18"/>
                      <w:szCs w:val="18"/>
                    </w:rPr>
                  </w:pPr>
                  <w:r>
                    <w:rPr>
                      <w:iCs/>
                      <w:sz w:val="18"/>
                      <w:szCs w:val="18"/>
                    </w:rPr>
                    <w:lastRenderedPageBreak/>
                    <w:t>-</w:t>
                  </w:r>
                  <w:r>
                    <w:rPr>
                      <w:i/>
                      <w:sz w:val="18"/>
                      <w:szCs w:val="18"/>
                    </w:rPr>
                    <w:tab/>
                  </w:r>
                  <w:r>
                    <w:rPr>
                      <w:sz w:val="18"/>
                      <w:szCs w:val="18"/>
                    </w:rPr>
                    <w:t>if the UE is in frequency range 1, or the UE reports its capability of [two default beams for S-DCI based MTRP] in frequency range 2, the UE shall apply the first or the second indicated joint/DL TCI state to the aperiodic CSI-RS according to the higher la</w:t>
                  </w:r>
                  <w:r>
                    <w:rPr>
                      <w:sz w:val="18"/>
                      <w:szCs w:val="18"/>
                    </w:rPr>
                    <w:t xml:space="preserve">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w:delText>
                    </w:r>
                    <w:r>
                      <w:rPr>
                        <w:sz w:val="18"/>
                        <w:szCs w:val="18"/>
                      </w:rPr>
                      <w:delText>fer the received signal before a threshold.</w:delText>
                    </w:r>
                  </w:del>
                </w:p>
                <w:p w14:paraId="79FED339" w14:textId="77777777" w:rsidR="000B512B" w:rsidRDefault="00CA0375">
                  <w:pPr>
                    <w:pStyle w:val="afc"/>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w:t>
                  </w:r>
                  <w:r>
                    <w:rPr>
                      <w:sz w:val="18"/>
                      <w:szCs w:val="18"/>
                    </w:rPr>
                    <w:t xml:space="preserve">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w:t>
                  </w:r>
                  <w:r>
                    <w:rPr>
                      <w:sz w:val="18"/>
                      <w:szCs w:val="18"/>
                    </w:rPr>
                    <w:t>the aperiodic CSI-RS resource set is smaller than a threshold:</w:t>
                  </w:r>
                </w:p>
                <w:p w14:paraId="7DA9DA2F" w14:textId="77777777" w:rsidR="000B512B" w:rsidRDefault="00CA0375">
                  <w:pPr>
                    <w:pStyle w:val="afc"/>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afc"/>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w:t>
                  </w:r>
                  <w:r>
                    <w:rPr>
                      <w:sz w:val="18"/>
                      <w:szCs w:val="18"/>
                    </w:rPr>
                    <w:t xml:space="preserv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 xml:space="preserve">If the </w:delText>
                    </w:r>
                    <w:r>
                      <w:rPr>
                        <w:sz w:val="18"/>
                        <w:szCs w:val="18"/>
                      </w:rPr>
                      <w:delText>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afc"/>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indicated joint</w:t>
                  </w:r>
                  <w:r>
                    <w:rPr>
                      <w:rFonts w:ascii="Times" w:eastAsia="Batang" w:hAnsi="Times" w:cs="Times"/>
                      <w:color w:val="000000"/>
                      <w:sz w:val="18"/>
                      <w:szCs w:val="18"/>
                    </w:rPr>
                    <w:t xml:space="preserve">/DL TCI state specific to </w:t>
                  </w:r>
                  <w:r>
                    <w:rPr>
                      <w:rFonts w:ascii="Times" w:eastAsia="Batang" w:hAnsi="Times" w:cs="Times"/>
                      <w:i/>
                      <w:iCs/>
                      <w:color w:val="000000"/>
                      <w:sz w:val="18"/>
                      <w:szCs w:val="18"/>
                    </w:rPr>
                    <w:t>coresetPoolIndex</w:t>
                  </w:r>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 xml:space="preserve">The UE receives an activation command, as described in clause 6.1.3.14 of [10, TS 38.321], </w:t>
            </w:r>
            <w:r>
              <w:rPr>
                <w:color w:val="000000"/>
              </w:rPr>
              <w:t>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w:t>
            </w:r>
            <w:r>
              <w:rPr>
                <w:i/>
                <w:iCs/>
                <w:color w:val="000000"/>
              </w:rPr>
              <w:t>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the UE assumes that PDSCH DM-RS port(s) are QCLed with the DL RSs of both indicated TCI-</w:t>
            </w:r>
            <w:r>
              <w:rPr>
                <w:color w:val="000000"/>
                <w:kern w:val="2"/>
                <w:lang w:eastAsia="zh-CN"/>
              </w:rPr>
              <w:t xml:space="preserve">States with respect to QCL-TypeA.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QCLed with the DL RSs of both indicated TCI-States with respect to QCL-TypeA except for QCL parameters {Doppler shift, Doppler spread} of </w:t>
            </w:r>
            <w:r>
              <w:rPr>
                <w:color w:val="000000"/>
                <w:kern w:val="2"/>
                <w:lang w:eastAsia="zh-CN"/>
              </w:rPr>
              <w:t>the second indicated joint TCI state.</w:t>
            </w:r>
          </w:p>
          <w:p w14:paraId="360BD028" w14:textId="77777777" w:rsidR="000B512B" w:rsidRDefault="00CA0375">
            <w:r>
              <w:t>- Alt1 and Alt2 are now {</w:t>
            </w:r>
            <w:bookmarkStart w:id="28" w:name="_Hlk144845172"/>
            <w:r>
              <w:t>cjtSchemeA</w:t>
            </w:r>
            <w:bookmarkEnd w:id="28"/>
            <w:r>
              <w:t xml:space="preserve">, cjtSchemeB}.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dl-OrJointTCI-StateList</w:t>
            </w:r>
            <w:r>
              <w:t xml:space="preserve"> or </w:t>
            </w:r>
            <w:r>
              <w:rPr>
                <w:i/>
                <w:iCs/>
              </w:rPr>
              <w:t>TCI-UL-State</w:t>
            </w:r>
            <w:r>
              <w:t xml:space="preserve"> and is confi</w:t>
            </w:r>
            <w:r>
              <w:t xml:space="preserve">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w:t>
            </w:r>
            <w:r>
              <w:t>ication' in DCI format 1_1/1_2 associated with the coresetPoolIndex value.</w:t>
            </w:r>
          </w:p>
          <w:p w14:paraId="703230BC" w14:textId="77777777" w:rsidR="000B512B" w:rsidRDefault="00CA0375">
            <w:pPr>
              <w:pStyle w:val="afc"/>
              <w:numPr>
                <w:ilvl w:val="0"/>
                <w:numId w:val="5"/>
              </w:numPr>
            </w:pPr>
            <w:r>
              <w:t xml:space="preserve">It would be more accurate to write “… PDCCH-Config that contains ControlResourceSets with two different values of coresetPoolIndex…”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w:t>
            </w:r>
            <w:r>
              <w:rPr>
                <w:color w:val="000000"/>
              </w:rPr>
              <w:t xml:space="preserve">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14:paraId="6DB97CD6" w14:textId="77777777" w:rsidR="000B512B" w:rsidRDefault="00CA0375">
            <w:pPr>
              <w:pStyle w:val="afc"/>
              <w:numPr>
                <w:ilvl w:val="0"/>
                <w:numId w:val="5"/>
              </w:numPr>
            </w:pPr>
            <w:r>
              <w:t xml:space="preserve">There is some discrepancy in using “frequency range 2” and </w:t>
            </w:r>
            <w:r>
              <w:t>“FR2”.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he UE is not required to update measurements for more than 64 C</w:t>
            </w:r>
            <w:r>
              <w:rPr>
                <w:lang w:val="en-US"/>
              </w:rPr>
              <w:t xml:space="preserve">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w:t>
            </w:r>
            <w:r>
              <w:rPr>
                <w:lang w:val="en-US"/>
              </w:rPr>
              <w:t xml:space="preserve">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w:t>
            </w:r>
            <w:r>
              <w:rPr>
                <w:color w:val="000000"/>
                <w:lang w:val="en-US"/>
              </w:rPr>
              <w:t xml:space="preserv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w:t>
            </w:r>
            <w:r>
              <w:rPr>
                <w:lang w:val="en-US"/>
              </w:rPr>
              <w:t>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w:t>
            </w:r>
            <w:r>
              <w:t xml:space="preserv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w:t>
            </w:r>
            <w:r>
              <w:t>dic CSI-RS resources in the aperiodic CSI-RS resource set is smaller than a threshold:</w:t>
            </w:r>
          </w:p>
          <w:p w14:paraId="45AA2777" w14:textId="77777777" w:rsidR="000B512B" w:rsidRDefault="00CA0375">
            <w:pPr>
              <w:pStyle w:val="afc"/>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afc"/>
              <w:ind w:left="1134" w:hanging="283"/>
              <w:rPr>
                <w:szCs w:val="20"/>
              </w:rPr>
            </w:pPr>
            <w:r>
              <w:rPr>
                <w:iCs/>
              </w:rPr>
              <w:t>-</w:t>
            </w:r>
            <w:r>
              <w:rPr>
                <w:i/>
              </w:rPr>
              <w:tab/>
            </w:r>
            <w:r>
              <w:rPr>
                <w:szCs w:val="20"/>
              </w:rPr>
              <w:t>if the UE is in frequency range 1, or the UE reports its capability of [two default beams for S-</w:t>
            </w:r>
            <w:r>
              <w:rPr>
                <w:szCs w:val="20"/>
              </w:rPr>
              <w:t>DCI based MTRP] in frequency range 2, the UE shall apply the first or the second indicated joint/DL TCI state to the aperiodic CSI-RS according to the higher layer configuration(s) provided to the aperiodic CSI-RS resource or to the aperiodic CSI-RS resour</w:t>
            </w:r>
            <w:r>
              <w:rPr>
                <w:szCs w:val="20"/>
              </w:rPr>
              <w:t>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afc"/>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first indicated </w:t>
            </w:r>
            <w:r>
              <w:rPr>
                <w:rFonts w:ascii="Times" w:eastAsia="Batang" w:hAnsi="Times" w:cs="Times"/>
                <w:color w:val="000000"/>
                <w:szCs w:val="20"/>
              </w:rPr>
              <w:t>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w:t>
            </w:r>
            <w:r>
              <w:t xml:space="preserve"> [</w:t>
            </w:r>
            <w:r>
              <w:rPr>
                <w:i/>
              </w:rPr>
              <w:t>beamSwitchTiming]</w:t>
            </w:r>
            <w:r>
              <w:t>:</w:t>
            </w:r>
          </w:p>
          <w:p w14:paraId="35C8E103" w14:textId="77777777" w:rsidR="000B512B" w:rsidRDefault="00CA0375">
            <w:r>
              <w:t>#2:</w:t>
            </w:r>
          </w:p>
          <w:p w14:paraId="766CF9D1"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w:t>
            </w:r>
            <w:r>
              <w:t>n the aperiodic CSI-RS resource set is smaller than a threshold:</w:t>
            </w:r>
          </w:p>
          <w:p w14:paraId="4DB8BCF0" w14:textId="77777777" w:rsidR="000B512B" w:rsidRDefault="00CA0375">
            <w:pPr>
              <w:pStyle w:val="afc"/>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afc"/>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w:t>
            </w:r>
            <w:r>
              <w:rPr>
                <w:szCs w:val="20"/>
              </w:rPr>
              <w:t xml:space="preserve">yer configuration(s) provided to the aperiodic CSI-RS resource or to the aperiodic CSI-RS resource set. </w:t>
            </w:r>
          </w:p>
          <w:p w14:paraId="6825E186" w14:textId="77777777" w:rsidR="000B512B" w:rsidRDefault="00CA0375">
            <w:pPr>
              <w:pStyle w:val="afc"/>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dl-OrJointTCI-StateList</w:t>
            </w:r>
            <w:r>
              <w:t>, i</w:t>
            </w:r>
            <w:r>
              <w:t xml:space="preserve">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w:t>
            </w:r>
            <w:r>
              <w:t>CI and the first symbol of the aperiodic CSI-RS resources in the aperiodic CSI-RS resource set is smaller than a threshold:</w:t>
            </w:r>
          </w:p>
          <w:p w14:paraId="76C70DA8" w14:textId="77777777" w:rsidR="000B512B" w:rsidRDefault="00CA0375">
            <w:pPr>
              <w:pStyle w:val="afc"/>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afc"/>
              <w:ind w:left="1134" w:hanging="283"/>
              <w:rPr>
                <w:szCs w:val="20"/>
              </w:rPr>
            </w:pPr>
            <w:r>
              <w:rPr>
                <w:iCs/>
              </w:rPr>
              <w:lastRenderedPageBreak/>
              <w:t>-</w:t>
            </w:r>
            <w:r>
              <w:rPr>
                <w:i/>
              </w:rPr>
              <w:tab/>
            </w:r>
            <w:r>
              <w:rPr>
                <w:szCs w:val="20"/>
              </w:rPr>
              <w:t>if the UE is in frequency range 1, or the UE reports its ca</w:t>
            </w:r>
            <w:r>
              <w:rPr>
                <w:szCs w:val="20"/>
              </w:rPr>
              <w:t xml:space="preserve">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w:t>
            </w:r>
            <w:r>
              <w:rPr>
                <w:szCs w:val="20"/>
              </w:rPr>
              <w:t xml:space="preserve">dic CSI-RS resource or aperiodic CSI-RS resource set. </w:t>
            </w:r>
          </w:p>
          <w:p w14:paraId="0A2E7872" w14:textId="77777777" w:rsidR="000B512B" w:rsidRDefault="00CA0375">
            <w:pPr>
              <w:pStyle w:val="afc"/>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rPr>
              <w:t>coresetPoolIndex</w:t>
            </w:r>
            <w:r>
              <w:rPr>
                <w:color w:val="000000" w:themeColor="text1"/>
              </w:rPr>
              <w:t xml:space="preserve"> in </w:t>
            </w:r>
            <w:r>
              <w:rPr>
                <w:i/>
                <w:color w:val="000000" w:themeColor="text1"/>
              </w:rPr>
              <w:t>ControlResourceSet</w:t>
            </w:r>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r>
              <w:rPr>
                <w:color w:val="000000" w:themeColor="text1"/>
              </w:rPr>
              <w:t xml:space="preserve">ControlResourceSets with two different values of </w:t>
            </w:r>
            <w:r>
              <w:rPr>
                <w:i/>
                <w:color w:val="000000" w:themeColor="text1"/>
              </w:rPr>
              <w:t>coresetPoolIndex</w:t>
            </w:r>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When the UE is configur</w:t>
            </w:r>
            <w:r>
              <w:t xml:space="preserve">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2BF422E3" w14:textId="77777777" w:rsidR="000B512B" w:rsidRDefault="00CA0375">
            <w:r>
              <w:t>#1: There is no agreement that re</w:t>
            </w:r>
            <w:r>
              <w:t xml:space="preserve">quires that followUnifiedTCIState-SRS is configured. This can be shortened to: </w:t>
            </w:r>
          </w:p>
          <w:p w14:paraId="4FEB28A5" w14:textId="77777777" w:rsidR="000B512B" w:rsidRDefault="00CA0375">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r>
              <w:rPr>
                <w:color w:val="0000FF"/>
              </w:rPr>
              <w:lastRenderedPageBreak/>
              <w:t>Futurewei</w:t>
            </w:r>
          </w:p>
        </w:tc>
        <w:tc>
          <w:tcPr>
            <w:tcW w:w="5820" w:type="dxa"/>
          </w:tcPr>
          <w:p w14:paraId="5FEE6070" w14:textId="77777777" w:rsidR="000B512B" w:rsidRDefault="00CA0375">
            <w:r>
              <w:t xml:space="preserve">Regarding Ericsson’s last comment on Section 6.2.1, there is actually an agreement from RAN1 #113 meeting </w:t>
            </w:r>
            <w:r>
              <w:t>(shown below) indicating the requirement of “</w:t>
            </w:r>
            <w:r>
              <w:rPr>
                <w:i/>
                <w:iCs/>
              </w:rPr>
              <w:t>followUnifiedTCI-StateSRS</w:t>
            </w:r>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 xml:space="preserve">if a P/SP/AP SRS resource set for </w:t>
            </w:r>
            <w:r>
              <w:rPr>
                <w:rFonts w:ascii="Times" w:eastAsia="Batang" w:hAnsi="Times" w:cs="Times"/>
                <w:highlight w:val="yellow"/>
              </w:rPr>
              <w:t>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w:t>
            </w:r>
            <w:r>
              <w:rPr>
                <w:rFonts w:ascii="Times" w:eastAsia="Batang" w:hAnsi="Times" w:cs="Times"/>
              </w:rPr>
              <w:t>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等线" w:hAnsi="Times" w:cs="Times"/>
                <w:lang w:eastAsia="zh-CN"/>
              </w:rPr>
              <w:t>TCI</w:t>
            </w:r>
            <w:r>
              <w:rPr>
                <w:rFonts w:ascii="Times" w:eastAsia="Batang" w:hAnsi="Times" w:cs="Times"/>
                <w:lang w:eastAsia="zh-CN"/>
              </w:rPr>
              <w:t xml:space="preserve"> states specific to </w:t>
            </w:r>
            <w:r>
              <w:rPr>
                <w:rFonts w:ascii="Times" w:eastAsia="Batang" w:hAnsi="Times" w:cs="Times"/>
                <w:i/>
                <w:iCs/>
                <w:lang w:eastAsia="zh-CN"/>
              </w:rPr>
              <w:t xml:space="preserve">coresetPoolIndex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w:t>
            </w:r>
            <w:r>
              <w:rPr>
                <w:rFonts w:ascii="Times" w:eastAsia="Batang" w:hAnsi="Times" w:cs="Times"/>
                <w:lang w:eastAsia="zh-CN"/>
              </w:rPr>
              <w: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w:t>
            </w:r>
            <w:r>
              <w:rPr>
                <w:rFonts w:ascii="Times" w:eastAsia="Batang" w:hAnsi="Times" w:cs="Times"/>
                <w:lang w:eastAsia="zh-CN"/>
              </w:rPr>
              <w:t>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eastAsia="Batang" w:hAnsi="Times" w:cs="Times"/>
                <w:i/>
                <w:iCs/>
                <w:lang w:eastAsia="zh-CN"/>
              </w:rPr>
              <w:t>coresetPoolIndex</w:t>
            </w:r>
            <w:r>
              <w:rPr>
                <w:rFonts w:ascii="Times" w:eastAsia="Batang" w:hAnsi="Times" w:cs="Times"/>
                <w:lang w:eastAsia="zh-CN"/>
              </w:rPr>
              <w:t xml:space="preserve"> value, the UE shall apply the i</w:t>
            </w:r>
            <w:r>
              <w:rPr>
                <w:rFonts w:ascii="Times" w:eastAsia="Batang" w:hAnsi="Times" w:cs="Times"/>
                <w:lang w:eastAsia="zh-CN"/>
              </w:rPr>
              <w:t xml:space="preserve">ndicated joint/UL TCI state specific to the </w:t>
            </w:r>
            <w:r>
              <w:rPr>
                <w:rFonts w:ascii="Times" w:eastAsia="Batang" w:hAnsi="Times" w:cs="Times"/>
                <w:i/>
                <w:iCs/>
                <w:lang w:eastAsia="zh-CN"/>
              </w:rPr>
              <w:t>coresetPoolIndex</w:t>
            </w:r>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3"/>
      </w:pPr>
      <w:r>
        <w:t>2.2 STxMP</w:t>
      </w:r>
    </w:p>
    <w:tbl>
      <w:tblPr>
        <w:tblStyle w:val="af7"/>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 xml:space="preserve">Thank you, Mihai, for the great efforts. Please see some </w:t>
            </w:r>
            <w:r>
              <w:rPr>
                <w:rFonts w:eastAsia="Batang"/>
                <w:sz w:val="22"/>
                <w:szCs w:val="22"/>
              </w:rPr>
              <w:t>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it is alrea</w:t>
            </w:r>
            <w:r>
              <w:rPr>
                <w:rFonts w:asciiTheme="majorBidi" w:hAnsiTheme="majorBidi" w:cstheme="majorBidi"/>
                <w:bCs/>
                <w:iCs/>
                <w:sz w:val="22"/>
                <w:szCs w:val="22"/>
                <w:lang w:eastAsia="ko-KR"/>
              </w:rPr>
              <w:t xml:space="preserve">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w:t>
            </w:r>
            <w:r>
              <w:rPr>
                <w:rFonts w:asciiTheme="majorBidi" w:hAnsiTheme="majorBidi" w:cstheme="majorBidi"/>
                <w:bCs/>
                <w:iCs/>
                <w:sz w:val="22"/>
                <w:szCs w:val="22"/>
              </w:rPr>
              <w:t xml:space="preserve">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0B512B" w:rsidRDefault="00CA0375">
                                  <w:pPr>
                                    <w:spacing w:after="0"/>
                                    <w:rPr>
                                      <w:color w:val="FF0000"/>
                                    </w:rPr>
                                  </w:pPr>
                                  <w:r>
                                    <w:rPr>
                                      <w:strike/>
                                      <w:color w:val="FF0000"/>
                                    </w:rPr>
                                    <w:t xml:space="preserve">When </w:t>
                                  </w:r>
                                  <w:r>
                                    <w:rPr>
                                      <w:color w:val="FF0000"/>
                                    </w:rPr>
                                    <w:t xml:space="preserve">If a UE </w:t>
                                  </w:r>
                                </w:p>
                                <w:p w14:paraId="56525529" w14:textId="77777777" w:rsidR="000B512B" w:rsidRDefault="00CA037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with hi</w:t>
                                  </w:r>
                                  <w:r>
                                    <w:rPr>
                                      <w:color w:val="000000"/>
                                    </w:rPr>
                                    <w:t xml:space="preserve">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0B512B" w:rsidRDefault="00CA037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0B512B" w:rsidRDefault="00CA037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0B512B" w:rsidRDefault="00CA0375">
                                  <w:pPr>
                                    <w:spacing w:after="0"/>
                                    <w:ind w:left="285" w:hanging="285"/>
                                    <w:rPr>
                                      <w:color w:val="FF0000"/>
                                    </w:rPr>
                                  </w:pPr>
                                  <w:r>
                                    <w:rPr>
                                      <w:color w:val="FF0000"/>
                                    </w:rPr>
                                    <w:t>the UE</w:t>
                                  </w:r>
                                </w:p>
                                <w:p w14:paraId="06CCF7D3" w14:textId="77777777" w:rsidR="000B512B" w:rsidRDefault="00CA037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w:t>
                                  </w:r>
                                  <w:r>
                                    <w:t xml:space="preserve">erlapping in frequency domain, </w:t>
                                  </w:r>
                                  <w:r>
                                    <w:rPr>
                                      <w:color w:val="FF0000"/>
                                    </w:rPr>
                                    <w:t>where the two PUSCHs</w:t>
                                  </w:r>
                                </w:p>
                                <w:p w14:paraId="004C0C9C" w14:textId="77777777" w:rsidR="000B512B" w:rsidRDefault="00CA037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0B512B" w:rsidRDefault="00CA037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0B512B" w:rsidRDefault="00CA037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0B512B" w:rsidRDefault="00CA0375">
                                  <w:pPr>
                                    <w:widowControl w:val="0"/>
                                    <w:snapToGrid w:val="0"/>
                                    <w:spacing w:after="0"/>
                                    <w:ind w:left="285" w:hanging="285"/>
                                    <w:rPr>
                                      <w:i/>
                                      <w:color w:val="FF0000"/>
                                    </w:rPr>
                                  </w:pPr>
                                  <w:r>
                                    <w:rPr>
                                      <w:i/>
                                      <w:color w:val="FF0000"/>
                                    </w:rPr>
                                    <w:t>-</w:t>
                                  </w:r>
                                  <w:r>
                                    <w:t xml:space="preserve">    the DCI codepo</w:t>
                                  </w:r>
                                  <w:r>
                                    <w:t>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 xml:space="preserve">is </w:t>
            </w:r>
            <w:r>
              <w:rPr>
                <w:color w:val="000000"/>
              </w:rPr>
              <w:t>indicated …</w:t>
            </w:r>
            <w:r>
              <w:rPr>
                <w:sz w:val="22"/>
                <w:szCs w:val="22"/>
                <w:lang w:eastAsia="zh-CN"/>
              </w:rPr>
              <w:t>) since this condition is not applicable to sTRP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xml:space="preserve">: Section 6.2.3.1: The following (newly) added texts seem to belong to 38.212, and our understanding </w:t>
            </w:r>
            <w:r>
              <w:rPr>
                <w:sz w:val="22"/>
                <w:szCs w:val="22"/>
                <w:lang w:eastAsia="zh-CN"/>
              </w:rPr>
              <w:t>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srs-Resou</w:t>
            </w:r>
            <w:r>
              <w:rPr>
                <w:i/>
                <w:color w:val="000000"/>
              </w:rPr>
              <w:t xml:space="preserve">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the association between UL PT-RS port(s) and DM-RS port(s) is sign</w:t>
            </w:r>
            <w:r>
              <w:rPr>
                <w:color w:val="000000"/>
                <w:lang w:eastAsia="ko-KR"/>
              </w:rPr>
              <w:t xml:space="preserve">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When the number of UL PT-RS port(s) is one, the association between UL PT-RS port(s) and DM-RS port(s)</w:t>
            </w:r>
            <w:r>
              <w:rPr>
                <w:color w:val="000000"/>
                <w:lang w:eastAsia="ko-KR"/>
              </w:rPr>
              <w:t xml:space="preserve">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w:t>
            </w:r>
            <w:r>
              <w:rPr>
                <w:color w:val="000000"/>
                <w:lang w:eastAsia="ko-KR"/>
              </w:rPr>
              <w:t xml:space="preserve">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w:t>
            </w:r>
            <w:r>
              <w:rPr>
                <w:i/>
              </w:rPr>
              <w:t>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w:t>
            </w:r>
            <w:r>
              <w:rPr>
                <w:color w:val="000000"/>
                <w:lang w:eastAsia="ko-KR"/>
              </w:rPr>
              <w:t>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等线" w:hAnsi="Times"/>
                <w:lang w:val="en-CA" w:eastAsia="zh-CN"/>
              </w:rPr>
            </w:pPr>
            <w:r>
              <w:rPr>
                <w:rFonts w:ascii="Times" w:eastAsia="等线" w:hAnsi="Times"/>
                <w:lang w:val="en-CA" w:eastAsia="zh-CN"/>
              </w:rPr>
              <w:t xml:space="preserve">When multi-DCI based STxMP PUSCH+PUSCH is configured, </w:t>
            </w:r>
          </w:p>
          <w:p w14:paraId="2CE7863B" w14:textId="77777777" w:rsidR="000B512B" w:rsidRDefault="00CA0375">
            <w:pPr>
              <w:rPr>
                <w:rFonts w:ascii="Times" w:eastAsia="等线" w:hAnsi="Times"/>
                <w:lang w:val="en-CA" w:eastAsia="zh-CN"/>
              </w:rPr>
            </w:pPr>
            <w:r>
              <w:rPr>
                <w:rFonts w:ascii="Times" w:eastAsia="等线" w:hAnsi="Times"/>
                <w:lang w:val="en-CA" w:eastAsia="zh-CN"/>
              </w:rPr>
              <w:t>the existing rules for resolving overlapping PUSCH for the cases of one PUSCH overlappi</w:t>
            </w:r>
            <w:r>
              <w:rPr>
                <w:rFonts w:ascii="Times" w:eastAsia="等线" w:hAnsi="Times"/>
                <w:lang w:val="en-CA" w:eastAsia="zh-CN"/>
              </w:rPr>
              <w:t xml:space="preserve">ng with another PUSCH in time in one serving cell specified in legacy specifications </w:t>
            </w:r>
            <w:r>
              <w:rPr>
                <w:rFonts w:ascii="Times" w:eastAsia="等线" w:hAnsi="Times"/>
                <w:strike/>
                <w:lang w:val="en-CA" w:eastAsia="zh-CN"/>
              </w:rPr>
              <w:t xml:space="preserve">at least for CG+DG overlap, </w:t>
            </w:r>
            <w:r>
              <w:rPr>
                <w:rFonts w:ascii="Times" w:eastAsia="等线" w:hAnsi="Times"/>
                <w:strike/>
                <w:lang w:eastAsia="zh-CN"/>
              </w:rPr>
              <w:t xml:space="preserve">CG+CG overlap, </w:t>
            </w:r>
            <w:r>
              <w:rPr>
                <w:rFonts w:ascii="Times" w:eastAsia="等线" w:hAnsi="Times"/>
                <w:strike/>
                <w:lang w:val="en-CA" w:eastAsia="zh-CN"/>
              </w:rPr>
              <w:t xml:space="preserve">CG+PUSCH with SP-CSI overlap, or PUSCH with SP-CSI + PUSCH with SP-CSI overlap </w:t>
            </w:r>
            <w:r>
              <w:rPr>
                <w:rFonts w:ascii="Times" w:eastAsia="等线" w:hAnsi="Times"/>
                <w:lang w:val="en-CA" w:eastAsia="zh-CN"/>
              </w:rPr>
              <w:t xml:space="preserve">are performed separately for each coresetPoolIndex value.   </w:t>
            </w:r>
          </w:p>
          <w:p w14:paraId="49154FC3" w14:textId="77777777" w:rsidR="000B512B" w:rsidRDefault="00CA0375">
            <w:pPr>
              <w:rPr>
                <w:lang w:eastAsia="zh-CN"/>
              </w:rPr>
            </w:pPr>
            <w:r>
              <w:rPr>
                <w:noProof/>
                <w:lang w:val="en-US" w:eastAsia="zh-CN"/>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0B512B" w:rsidRDefault="00CA037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w:t>
                                  </w:r>
                                  <w:r>
                                    <w:rPr>
                                      <w:lang w:eastAsia="zh-CN"/>
                                    </w:rPr>
                                    <w:t xml:space="preserve">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0B512B" w:rsidRDefault="00CA037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w:t>
                                  </w:r>
                                  <w:r>
                                    <w:rPr>
                                      <w:lang w:eastAsia="zh-CN"/>
                                    </w:rPr>
                                    <w:t xml:space="preserve"> in Clause 9 of [6, TS 38.213]</w:t>
                                  </w:r>
                                  <w:r>
                                    <w:rPr>
                                      <w:strike/>
                                      <w:color w:val="FF0000"/>
                                      <w:lang w:eastAsia="zh-CN"/>
                                    </w:rPr>
                                    <w:t>.</w:t>
                                  </w:r>
                                  <w:r>
                                    <w:rPr>
                                      <w:color w:val="FF0000"/>
                                      <w:lang w:eastAsia="zh-CN"/>
                                    </w:rPr>
                                    <w:t>, and</w:t>
                                  </w:r>
                                </w:p>
                                <w:p w14:paraId="5DBD6661" w14:textId="77777777" w:rsidR="000B512B" w:rsidRDefault="00CA037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0B512B" w:rsidRDefault="00CA037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w:t>
                                  </w:r>
                                  <w:r>
                                    <w:rPr>
                                      <w:lang w:eastAsia="zh-CN"/>
                                    </w:rPr>
                                    <w:t xml:space="preserve">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 xml:space="preserve">#1 looks </w:t>
            </w:r>
            <w:r>
              <w:t>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the correspondence between TPMI fields and layers are described twice. Theref</w:t>
            </w:r>
            <w:r>
              <w:rPr>
                <w:rFonts w:hint="eastAsia"/>
                <w:color w:val="000000"/>
                <w:lang w:eastAsia="zh-CN"/>
              </w:rPr>
              <w:t xml:space="preserve">ore, the following </w:t>
            </w:r>
            <w:r>
              <w:rPr>
                <w:color w:val="000000"/>
                <w:lang w:eastAsia="zh-CN"/>
              </w:rPr>
              <w:t>modification</w:t>
            </w:r>
            <w:r>
              <w:rPr>
                <w:rFonts w:hint="eastAsia"/>
                <w:color w:val="000000"/>
                <w:lang w:eastAsia="zh-CN"/>
              </w:rPr>
              <w:t xml:space="preserve"> is suggested:</w:t>
            </w:r>
          </w:p>
          <w:tbl>
            <w:tblPr>
              <w:tblStyle w:val="af7"/>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u</w:t>
                  </w:r>
                  <w:r>
                    <w:rPr>
                      <w:i/>
                      <w:color w:val="000000"/>
                    </w:rPr>
                    <w:t xml:space="preserve">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w:t>
                  </w:r>
                  <w:r>
                    <w:rPr>
                      <w:color w:val="000000"/>
                    </w:rPr>
                    <w:t xml:space="preserve">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w:t>
                  </w:r>
                  <w:r>
                    <w:rPr>
                      <w:color w:val="000000"/>
                    </w:rPr>
                    <w:t>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w:t>
                  </w:r>
                  <w:r>
                    <w:rPr>
                      <w:color w:val="000000"/>
                    </w:rPr>
                    <w:t xml:space="preserve">TPMI, that corresponds to the SRS resource selected by the corresponding SRI when multiple SRS resources are configured for the applicable SRS resource set or if single SRS resource is configured for the applicable SRS resource set </w:t>
                  </w:r>
                  <w:r>
                    <w:rPr>
                      <w:strike/>
                      <w:color w:val="FF0000"/>
                    </w:rPr>
                    <w:t xml:space="preserve">the second TPMI is used </w:t>
                  </w:r>
                  <w:r>
                    <w:rPr>
                      <w:strike/>
                      <w:color w:val="FF0000"/>
                    </w:rPr>
                    <w:t>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a7"/>
            </w:pPr>
            <w:r>
              <w:rPr>
                <w:b/>
                <w:bCs/>
                <w:highlight w:val="green"/>
              </w:rPr>
              <w:t>Agreement</w:t>
            </w:r>
          </w:p>
          <w:p w14:paraId="700035B4" w14:textId="77777777" w:rsidR="000B512B" w:rsidRDefault="00CA0375">
            <w:pPr>
              <w:pStyle w:val="a7"/>
            </w:pPr>
            <w:r>
              <w:rPr>
                <w:lang w:val="en-CA"/>
              </w:rPr>
              <w:t>·</w:t>
            </w:r>
            <w:r>
              <w:rPr>
                <w:lang w:val="en-CA"/>
              </w:rPr>
              <w:tab/>
              <w:t>For single-DCI based STxMP PUSCH SFN transmission, reuse Table 7.3.1.1.2-25 and Table 7.3.1.1.2-26 of 38.</w:t>
            </w:r>
            <w:r>
              <w:rPr>
                <w:lang w:val="en-CA"/>
              </w:rPr>
              <w:t>212 to indicate the association between PTRS port(s) and DMRS port(s) when one PTRS port and two PTRS ports are configured for the SFN scheme, respectively.</w:t>
            </w:r>
          </w:p>
          <w:p w14:paraId="53193319" w14:textId="77777777" w:rsidR="000B512B" w:rsidRDefault="00CA0375">
            <w:pPr>
              <w:pStyle w:val="a7"/>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w:t>
            </w:r>
            <w:r>
              <w:rPr>
                <w:highlight w:val="yellow"/>
                <w:lang w:val="en-CA"/>
              </w:rPr>
              <w:t>sociation” DCI field indicates the association between PTRS-DMRS port and the DMRS port according to the existing Table 7.3.1.1.2-25 in 38.212</w:t>
            </w:r>
            <w:r>
              <w:rPr>
                <w:lang w:val="en-CA"/>
              </w:rPr>
              <w:t>.</w:t>
            </w:r>
          </w:p>
          <w:tbl>
            <w:tblPr>
              <w:tblStyle w:val="af7"/>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 xml:space="preserve">Yes, it is </w:t>
            </w:r>
            <w:r>
              <w:rPr>
                <w:rStyle w:val="cf01"/>
              </w:rPr>
              <w:t>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STxMP </w:t>
            </w:r>
            <w:r>
              <w:t>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w:t>
            </w:r>
            <w:r>
              <w:rPr>
                <w:rFonts w:hint="eastAsia"/>
                <w:lang w:val="en-US" w:eastAsia="zh-CN"/>
              </w:rPr>
              <w:t xml:space="preserve">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afc"/>
              <w:ind w:left="0"/>
              <w:rPr>
                <w:szCs w:val="20"/>
              </w:rPr>
            </w:pPr>
            <w:r>
              <w:rPr>
                <w:szCs w:val="20"/>
              </w:rPr>
              <w:t>Regarding how to configure multi-DCI based STx</w:t>
            </w:r>
            <w:r>
              <w:rPr>
                <w:szCs w:val="20"/>
              </w:rPr>
              <w:t>MP PUSCH+PUSCH in RRC,</w:t>
            </w:r>
          </w:p>
          <w:p w14:paraId="0DBFB6B8" w14:textId="77777777" w:rsidR="000B512B" w:rsidRDefault="00CA0375">
            <w:pPr>
              <w:pStyle w:val="afc"/>
              <w:numPr>
                <w:ilvl w:val="0"/>
                <w:numId w:val="8"/>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t>
            </w:r>
            <w:r>
              <w:rPr>
                <w:szCs w:val="20"/>
              </w:rPr>
              <w:t>wo SRS resource sets for CB/NCB are configured.</w:t>
            </w:r>
          </w:p>
          <w:p w14:paraId="0ED17BED" w14:textId="77777777" w:rsidR="000B512B" w:rsidRDefault="00CA0375">
            <w:r>
              <w:t>When multi-DCI based STxMP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af7"/>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w:t>
                  </w:r>
                  <w:r>
                    <w:t>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Two fully/partially overlapping PUS</w:t>
                  </w:r>
                  <w:r>
                    <w:t xml:space="preserve">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STxMP PUSCH in SDM scheme, </w:t>
            </w:r>
            <w:r>
              <w:rPr>
                <w:rFonts w:hint="eastAsia"/>
                <w:lang w:val="en-US" w:eastAsia="zh-CN"/>
              </w:rPr>
              <w:t xml:space="preserve">it was clearly specified in RAN1#109-e that </w:t>
            </w:r>
            <w:r>
              <w:rPr>
                <w:rFonts w:cs="Times"/>
                <w:bCs/>
              </w:rPr>
              <w:t>di</w:t>
            </w:r>
            <w:r>
              <w:rPr>
                <w:rFonts w:cs="Times"/>
                <w:bCs/>
              </w:rPr>
              <w:t>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w:t>
            </w:r>
            <w:r>
              <w:rPr>
                <w:rFonts w:cs="Times" w:hint="eastAsia"/>
                <w:bCs/>
                <w:lang w:val="en-US" w:eastAsia="zh-CN"/>
              </w:rPr>
              <w:t>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w:t>
            </w:r>
            <w:r>
              <w:rPr>
                <w:rFonts w:hint="eastAsia"/>
                <w:lang w:val="en-US" w:eastAsia="zh-CN"/>
              </w:rPr>
              <w:t>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w:t>
            </w:r>
            <w:r>
              <w:rPr>
                <w:rFonts w:hint="eastAsia"/>
              </w:rPr>
              <w:t>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For STxMP PUS</w:t>
            </w:r>
            <w:r>
              <w:rPr>
                <w:rFonts w:cs="Times"/>
                <w:bCs/>
              </w:rPr>
              <w:t>CH in single-DCI based mTRP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w:t>
            </w:r>
            <w:r>
              <w:rPr>
                <w:rFonts w:eastAsia="Times New Roman" w:cs="Times"/>
                <w:bCs/>
              </w:rPr>
              <w:t>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UE panels on non-overlapped frequency domain </w:t>
            </w:r>
            <w:r>
              <w:rPr>
                <w:rFonts w:eastAsia="Times New Roman" w:cs="Times"/>
                <w:bCs/>
              </w:rPr>
              <w:t>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w:t>
            </w:r>
            <w:r>
              <w:rPr>
                <w:rFonts w:eastAsia="Times New Roman" w:cs="Times"/>
                <w:bCs/>
              </w:rPr>
              <w:t>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w:t>
            </w:r>
            <w:r>
              <w:rPr>
                <w:rFonts w:cs="Times"/>
                <w:bCs/>
              </w:rPr>
              <w:t>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 xml:space="preserve">the first indicated TCI state is applied to the PUSCH </w:t>
            </w:r>
            <w:r>
              <w:rPr>
                <w:highlight w:val="yellow"/>
                <w:lang w:val="en-US"/>
              </w:rPr>
              <w:t xml:space="preserve">antenna port(s), of corresponding PUSCH transmission occasion, associated with the first SRS resource set, and the second indicated TCI state is applied to the PUSCH antenna port(s), of corresponding PUSCH transmission occasion, associated with the second </w:t>
            </w:r>
            <w:r>
              <w:rPr>
                <w:highlight w:val="yellow"/>
                <w:lang w:val="en-US"/>
              </w:rPr>
              <w:t>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w:t>
            </w:r>
            <w:r>
              <w:rPr>
                <w:rFonts w:hint="eastAsia"/>
                <w:b/>
                <w:bCs/>
                <w:color w:val="000000"/>
                <w:u w:val="single"/>
                <w:lang w:val="en-US" w:eastAsia="zh-CN"/>
              </w:rPr>
              <w:t>,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w:t>
            </w:r>
            <w:r>
              <w:rPr>
                <w:highlight w:val="yellow"/>
                <w:lang w:val="en-US"/>
              </w:rPr>
              <w:t>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af7"/>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w:t>
                  </w:r>
                  <w:r>
                    <w:rPr>
                      <w:color w:val="000000"/>
                    </w:rPr>
                    <w:t xml:space="preserve">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indicat</w:t>
                  </w:r>
                  <w:r>
                    <w:rPr>
                      <w:i/>
                      <w:iCs/>
                      <w:color w:val="000000"/>
                    </w:rPr>
                    <w:t xml:space="preserve">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w:t>
                  </w:r>
                  <w:r>
                    <w:rPr>
                      <w:color w:val="000000"/>
                    </w:rPr>
                    <w:t>urces are configured for the applicable SRS resource s</w:t>
                  </w:r>
                  <w:r>
                    <w:t>et or if single SRS resource is configured for the applicable SRS resource set the first TPMI is used to indicate precoder to be applied over layers {0…v</w:t>
                  </w:r>
                  <w:r>
                    <w:rPr>
                      <w:vertAlign w:val="subscript"/>
                    </w:rPr>
                    <w:t>1</w:t>
                  </w:r>
                  <w:r>
                    <w:t xml:space="preserve">-1} and the second TPMI is used to indicate the </w:t>
                  </w:r>
                  <w:r>
                    <w:t>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w:t>
                  </w:r>
                  <w:r>
                    <w:t>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w:t>
                  </w:r>
                  <w:r>
                    <w:t xml:space="preserv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w:t>
                  </w:r>
                  <w:r>
                    <w:t xml:space="preserve">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w:t>
                  </w:r>
                  <w:r>
                    <w:rPr>
                      <w:color w:val="000000"/>
                    </w:rPr>
                    <w:t xml:space="preserve">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equal to</w:t>
                  </w:r>
                  <w:r>
                    <w:rPr>
                      <w:rFonts w:hint="eastAsia"/>
                      <w:color w:val="FF0000"/>
                      <w:highlight w:val="yellow"/>
                      <w:lang w:val="en-US" w:eastAsia="zh-CN"/>
                    </w:rPr>
                    <w:t xml:space="preserve">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the number</w:t>
                  </w:r>
                  <w:r>
                    <w:rPr>
                      <w:rFonts w:hint="eastAsia"/>
                      <w:color w:val="FF0000"/>
                      <w:highlight w:val="yellow"/>
                    </w:rPr>
                    <w:t xml:space="preserve">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w:t>
                  </w:r>
                  <w:r>
                    <w:rPr>
                      <w:color w:val="000000"/>
                    </w:rPr>
                    <w:t xml:space="preserve">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w:t>
                  </w:r>
                  <w:r>
                    <w:rPr>
                      <w:color w:val="000000"/>
                    </w:rPr>
                    <w:t xml:space="preserve">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t>
                  </w:r>
                  <w:r>
                    <w:rPr>
                      <w:color w:val="000000"/>
                    </w:rPr>
                    <w: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w:t>
            </w:r>
            <w:r>
              <w:rPr>
                <w:rFonts w:hint="eastAsia"/>
                <w:lang w:val="en-US" w:eastAsia="zh-CN"/>
              </w:rPr>
              <w:t xml:space="preserve">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STxMP PUSCH in single-DCI based mTRP system, study and </w:t>
            </w:r>
            <w:r>
              <w:rPr>
                <w:rFonts w:cs="Times"/>
                <w:bCs/>
              </w:rPr>
              <w:t>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 xml:space="preserve">Study and evaluate whether to support 2 CWs in SDM manner and transmitted from </w:t>
            </w:r>
            <w:r>
              <w:rPr>
                <w:rFonts w:eastAsia="Times New Roman" w:cs="Times"/>
                <w:bCs/>
              </w:rPr>
              <w:t>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w:t>
            </w:r>
            <w:r>
              <w:rPr>
                <w:rFonts w:eastAsia="Times New Roman" w:cs="Times"/>
                <w:bCs/>
              </w:rPr>
              <w:t xml:space="preserv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w:t>
            </w:r>
            <w:r>
              <w:rPr>
                <w:rFonts w:eastAsia="Times New Roman" w:cs="Times"/>
                <w:bCs/>
                <w:highlight w:val="yellow"/>
              </w:rPr>
              <w: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 xml:space="preserve">Note: Companies are encouraged to evaluate the different schemes for possible down-selection in </w:t>
            </w:r>
            <w:r>
              <w:rPr>
                <w:rFonts w:cs="Times"/>
                <w:bCs/>
              </w:rPr>
              <w:t>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For the SFN scheme of single-DCI based STxMP PUSCH:</w:t>
            </w:r>
          </w:p>
          <w:p w14:paraId="4606D1E0" w14:textId="77777777" w:rsidR="000B512B" w:rsidRDefault="00CA0375">
            <w:pPr>
              <w:pStyle w:val="afc"/>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afc"/>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afc"/>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afc"/>
              <w:numPr>
                <w:ilvl w:val="0"/>
                <w:numId w:val="11"/>
              </w:numPr>
              <w:rPr>
                <w:lang w:val="en-CA"/>
              </w:rPr>
            </w:pPr>
            <w:r>
              <w:rPr>
                <w:lang w:val="en-CA"/>
              </w:rPr>
              <w:t>On the indication of number of layers for CB and NCB PUSCH:</w:t>
            </w:r>
          </w:p>
          <w:p w14:paraId="5FF66964" w14:textId="77777777" w:rsidR="000B512B" w:rsidRDefault="00CA0375">
            <w:pPr>
              <w:pStyle w:val="afc"/>
              <w:numPr>
                <w:ilvl w:val="1"/>
                <w:numId w:val="11"/>
              </w:numPr>
              <w:rPr>
                <w:highlight w:val="yellow"/>
                <w:lang w:val="en-CA"/>
              </w:rPr>
            </w:pPr>
            <w:r>
              <w:rPr>
                <w:highlight w:val="yellow"/>
                <w:lang w:val="en-CA"/>
              </w:rPr>
              <w:t xml:space="preserve">Alt1: Similar to rel-17 mTRP </w:t>
            </w:r>
            <w:r>
              <w:rPr>
                <w:highlight w:val="yellow"/>
                <w:lang w:val="en-CA"/>
              </w:rPr>
              <w:t>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af7"/>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r>
                    <w:rPr>
                      <w:i/>
                      <w:iCs/>
                    </w:rPr>
                    <w:t>multipanelScheme</w:t>
                  </w:r>
                  <w:r>
                    <w:t xml:space="preserve"> set to ‘SFNscheme’ and </w:t>
                  </w:r>
                  <w:r>
                    <w:rPr>
                      <w:color w:val="000000"/>
                    </w:rPr>
                    <w:t>two SRS resource sets are co</w:t>
                  </w:r>
                  <w:r>
                    <w:rPr>
                      <w:color w:val="000000"/>
                    </w:rPr>
                    <w:t xml:space="preserve">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w:t>
                  </w:r>
                  <w:r>
                    <w:rPr>
                      <w:color w:val="000000"/>
                    </w:rPr>
                    <w:t xml:space="preserve">formation and number of layers in clause 7.3.1.1.2 and 7.3.1.1.3 of [5, TS 38.212] for DCI format 0_1 and 0_2. </w:t>
                  </w:r>
                </w:p>
                <w:p w14:paraId="414EDA4C"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w:t>
                  </w:r>
                  <w:r>
                    <w:rPr>
                      <w:color w:val="000000"/>
                    </w:rPr>
                    <w:t xml:space="preserve">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w:t>
                  </w:r>
                  <w:r>
                    <w:rPr>
                      <w:color w:val="000000"/>
                    </w:rPr>
                    <w:t xml:space="preserve">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w:t>
                  </w:r>
                  <w:r>
                    <w:rPr>
                      <w:color w:val="000000"/>
                    </w:rPr>
                    <w:t xml:space="preserve">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w:t>
                  </w:r>
                  <w:r>
                    <w:rPr>
                      <w:rFonts w:hint="eastAsia"/>
                      <w:color w:val="FF0000"/>
                      <w:highlight w:val="yellow"/>
                    </w:rPr>
                    <w:t>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When two TPMIs are indicated, the UE shall expect that the number of SRS antenna ports associ</w:t>
                  </w:r>
                  <w:r>
                    <w:rPr>
                      <w:color w:val="000000"/>
                    </w:rPr>
                    <w:t xml:space="preserve">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w:t>
                  </w:r>
                  <w:r>
                    <w:rPr>
                      <w:color w:val="000000"/>
                    </w:rPr>
                    <w:t xml:space="preserv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srs-ResourceSetToAddM</w:t>
                  </w:r>
                  <w:r>
                    <w:rPr>
                      <w:i/>
                      <w:color w:val="000000"/>
                    </w:rPr>
                    <w:t xml:space="preserve">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w:t>
            </w:r>
            <w:r>
              <w:rPr>
                <w:rFonts w:hint="eastAsia"/>
                <w:lang w:val="en-US" w:eastAsia="zh-CN"/>
              </w:rPr>
              <w:t>he last paragraph with respect to the validity of SRI should be able to both SDM scheme and SFN scheme, hence its order should be moved forward.</w:t>
            </w:r>
          </w:p>
          <w:tbl>
            <w:tblPr>
              <w:tblStyle w:val="af7"/>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w:t>
                  </w:r>
                  <w:r>
                    <w:rPr>
                      <w:color w:val="000000"/>
                    </w:rPr>
                    <w:t xml:space="preserve">.3.1.1.2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w:t>
                  </w:r>
                  <w:r>
                    <w:rPr>
                      <w:color w:val="000000"/>
                    </w:rPr>
                    <w:t>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afb"/>
                    </w:rPr>
                    <w:t xml:space="preserve"> </w:t>
                  </w:r>
                </w:p>
                <w:p w14:paraId="1A3C1C34" w14:textId="77777777" w:rsidR="000B512B" w:rsidRDefault="00CA0375">
                  <w:pPr>
                    <w:ind w:left="567" w:hanging="283"/>
                    <w:rPr>
                      <w:lang w:val="en-US"/>
                    </w:rPr>
                  </w:pPr>
                  <w:r>
                    <w:t>-</w:t>
                  </w:r>
                  <w:r>
                    <w:tab/>
                  </w:r>
                  <w:proofErr w:type="gramStart"/>
                  <w:r>
                    <w:t>When  codep</w:t>
                  </w:r>
                  <w:r>
                    <w:t>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color w:val="000000"/>
                    </w:rPr>
                    <w:t xml:space="preserve">'nonCodebook',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w:t>
                  </w:r>
                  <w:r>
                    <w:rPr>
                      <w:i/>
                      <w:color w:val="000000"/>
                    </w:rPr>
                    <w:t>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w:t>
                  </w:r>
                  <w:r>
                    <w:rPr>
                      <w:lang w:val="en-US"/>
                    </w:rPr>
                    <w:t xml:space="preserve">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When tw</w:t>
                  </w:r>
                  <w:r>
                    <w:t xml:space="preserve">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r>
                  <w:r>
                    <w:rPr>
                      <w:color w:val="FF0000"/>
                      <w:highlight w:val="yellow"/>
                    </w:rPr>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w:t>
                  </w:r>
                  <w:r>
                    <w:rPr>
                      <w:color w:val="FF0000"/>
                      <w:highlight w:val="yellow"/>
                    </w:rPr>
                    <w:t xml:space="preserve">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As per the agreement endorsed in RAN1#114, it is clear enough that only Table 7.3.1.1.2-</w:t>
            </w:r>
            <w:r>
              <w:rPr>
                <w:rFonts w:hint="eastAsia"/>
                <w:lang w:val="en-US" w:eastAsia="zh-CN"/>
              </w:rPr>
              <w:t xml:space="preserve">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afc"/>
              <w:numPr>
                <w:ilvl w:val="0"/>
                <w:numId w:val="13"/>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 xml:space="preserve">when one </w:t>
            </w:r>
            <w:r>
              <w:rPr>
                <w:rFonts w:eastAsia="等线"/>
                <w:szCs w:val="20"/>
                <w:highlight w:val="yellow"/>
                <w:lang w:val="en-CA"/>
              </w:rPr>
              <w:lastRenderedPageBreak/>
              <w:t>PTRS port and two PTRS ports are configured for the SFN scheme</w:t>
            </w:r>
            <w:r>
              <w:rPr>
                <w:rFonts w:eastAsia="等线"/>
                <w:szCs w:val="20"/>
                <w:lang w:val="en-CA"/>
              </w:rPr>
              <w:t>, respecti</w:t>
            </w:r>
            <w:r>
              <w:rPr>
                <w:rFonts w:eastAsia="等线"/>
                <w:szCs w:val="20"/>
                <w:lang w:val="en-CA"/>
              </w:rPr>
              <w:t>vely.</w:t>
            </w:r>
          </w:p>
          <w:p w14:paraId="7463193F" w14:textId="77777777" w:rsidR="000B512B" w:rsidRDefault="00CA0375">
            <w:pPr>
              <w:pStyle w:val="afc"/>
              <w:numPr>
                <w:ilvl w:val="0"/>
                <w:numId w:val="13"/>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af7"/>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w:t>
                  </w:r>
                  <w:r>
                    <w:rPr>
                      <w:rFonts w:hint="eastAsia"/>
                      <w:b/>
                      <w:bCs/>
                      <w:color w:val="000000"/>
                      <w:u w:val="single"/>
                      <w:lang w:val="en-US" w:eastAsia="zh-CN"/>
                    </w:rPr>
                    <w:t xml:space="preserve">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w:t>
                  </w:r>
                  <w:r>
                    <w:rPr>
                      <w:i/>
                      <w:color w:val="000000"/>
                    </w:rPr>
                    <w:t>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w:t>
                  </w:r>
                  <w:r>
                    <w:rPr>
                      <w:color w:val="000000"/>
                      <w:lang w:eastAsia="ko-KR"/>
                    </w:rPr>
                    <w:t xml:space="preserve">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w:t>
                  </w:r>
                  <w:r>
                    <w:rPr>
                      <w:i/>
                      <w:color w:val="000000"/>
                      <w:lang w:eastAsia="ko-KR"/>
                    </w:rPr>
                    <w:t>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w:t>
                  </w:r>
                  <w:r>
                    <w:rPr>
                      <w:color w:val="000000"/>
                    </w:rPr>
                    <w:t xml:space="preserve">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Huawei, HiSilicon</w:t>
            </w:r>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af7"/>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srs-ResourceSetToAddModList or srs-ResourceSetToAddModListDCI-0-2 with higher layer parameter usage in SRS</w:t>
                  </w:r>
                  <w:r>
                    <w:t xml:space="preserve">-ResourceSet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w:t>
                  </w:r>
                  <w:r>
                    <w:rPr>
                      <w:color w:val="FF0000"/>
                    </w:rPr>
                    <w:t>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w:t>
            </w:r>
            <w:r>
              <w:t xml:space="preserve"> c” and NOT “b defines c”. So,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w:t>
            </w:r>
            <w:r>
              <w:rPr>
                <w:color w:val="000000" w:themeColor="text1"/>
              </w:rPr>
              <w:t>egarding the SFN part is also applicable.</w:t>
            </w:r>
          </w:p>
          <w:tbl>
            <w:tblPr>
              <w:tblStyle w:val="af7"/>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w:t>
                  </w:r>
                  <w:r>
                    <w:rPr>
                      <w:color w:val="000000"/>
                    </w:rPr>
                    <w:t>t corresponds to the SRS resource selected by the corresponding SRI when multiple SRS resources are configured for the applicable SRS resource set or if single SRS resource is configured for the applicable SRS resource set the first TPMI is used to indicat</w:t>
                  </w:r>
                  <w:r>
                    <w:rPr>
                      <w:color w:val="000000"/>
                    </w:rPr>
                    <w: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w:t>
                  </w:r>
                  <w:r>
                    <w:rPr>
                      <w:color w:val="000000"/>
                    </w:rPr>
                    <w:t>ponds to the SRS resource selected by the corresponding SRI when multiple SRS resources are configured for the applicable SRS resource set or if single SRS resource is configured for the applicable SRS resource set the second TPMI is used to indicate preco</w:t>
                  </w:r>
                  <w:r>
                    <w:rPr>
                      <w:color w:val="000000"/>
                    </w:rPr>
                    <w:t>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rPr>
                    <w:t xml:space="preserve">is defining the maximum number of layers applied over the first and the </w:t>
                  </w:r>
                  <w:r>
                    <w:rPr>
                      <w:color w:val="000000" w:themeColor="text1"/>
                    </w:rPr>
                    <w:t>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 xml:space="preserve">For SDM scheme, maximum of 2 PTRS ports can be configured if UE has reported the capability of </w:t>
            </w:r>
            <w:r>
              <w:rPr>
                <w:rFonts w:ascii="Times New Roman" w:hAnsi="Times New Roman" w:cs="Times New Roman"/>
                <w:sz w:val="20"/>
                <w:szCs w:val="20"/>
                <w:lang w:val="en-GB"/>
              </w:rPr>
              <w:t>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af7"/>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等线"/>
                      <w:color w:val="000000"/>
                      <w:lang w:eastAsia="zh-CN"/>
                    </w:rPr>
                  </w:pPr>
                  <w:r>
                    <w:rPr>
                      <w:color w:val="000000"/>
                      <w:lang w:eastAsia="ko-KR"/>
                    </w:rPr>
                    <w:t xml:space="preserve">If a UE has reported the capability of supporting full-coherent UL transmission, the UE shall expect the number of UL PT-RS ports to be configured as one if </w:t>
                  </w:r>
                  <w:r>
                    <w:rPr>
                      <w:color w:val="000000"/>
                      <w:lang w:eastAsia="ko-KR"/>
                    </w:rPr>
                    <w:t>UL-PTRS is configured.</w:t>
                  </w:r>
                  <w:r>
                    <w:rPr>
                      <w:rFonts w:eastAsia="等线"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 xml:space="preserve">the UE shall expect the number of UL PT-RS ports to be configured as one per </w:t>
                  </w:r>
                  <w:r>
                    <w:rPr>
                      <w:color w:val="FF0000"/>
                      <w:lang w:eastAsia="ko-KR"/>
                    </w:rPr>
                    <w:t>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等线"/>
                <w:lang w:val="en-CA"/>
              </w:rPr>
            </w:pPr>
            <w:r>
              <w:rPr>
                <w:rFonts w:eastAsia="等线"/>
                <w:lang w:val="en-CA"/>
              </w:rPr>
              <w:t>Support single-DCI based SDM and SFN scheme in CG-PUSCH within one CG configuration</w:t>
            </w:r>
          </w:p>
          <w:p w14:paraId="22372A5C" w14:textId="77777777" w:rsidR="000B512B" w:rsidRDefault="00CA0375">
            <w:pPr>
              <w:pStyle w:val="afc"/>
              <w:numPr>
                <w:ilvl w:val="0"/>
                <w:numId w:val="15"/>
              </w:numPr>
              <w:contextualSpacing w:val="0"/>
              <w:rPr>
                <w:rFonts w:eastAsia="等线"/>
                <w:szCs w:val="20"/>
                <w:lang w:val="en-CA"/>
              </w:rPr>
            </w:pPr>
            <w:r>
              <w:rPr>
                <w:rFonts w:eastAsia="等线"/>
                <w:szCs w:val="20"/>
                <w:lang w:val="en-CA"/>
              </w:rPr>
              <w:t>For Type-1 CG-PU</w:t>
            </w:r>
            <w:r>
              <w:rPr>
                <w:rFonts w:eastAsia="等线"/>
                <w:szCs w:val="20"/>
                <w:lang w:val="en-CA"/>
              </w:rPr>
              <w:t>SCH, configure two SRI fields and two TPMI fields in CG configuration.</w:t>
            </w:r>
          </w:p>
          <w:p w14:paraId="3960CC29" w14:textId="77777777" w:rsidR="000B512B" w:rsidRDefault="00CA0375">
            <w:pPr>
              <w:pStyle w:val="afc"/>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w:t>
            </w:r>
            <w:r>
              <w:rPr>
                <w:szCs w:val="20"/>
              </w:rPr>
              <w:t>3.1.1.1.2-26 described in Clause 7.3.1 of [5, TS38.212].</w:t>
            </w:r>
          </w:p>
          <w:p w14:paraId="51851856" w14:textId="77777777" w:rsidR="000B512B" w:rsidRDefault="00CA0375">
            <w:pPr>
              <w:pStyle w:val="afc"/>
              <w:numPr>
                <w:ilvl w:val="2"/>
                <w:numId w:val="15"/>
              </w:numPr>
              <w:contextualSpacing w:val="0"/>
              <w:rPr>
                <w:rFonts w:eastAsia="等线"/>
                <w:lang w:val="en-CA"/>
              </w:rPr>
            </w:pPr>
            <w:r>
              <w:rPr>
                <w:szCs w:val="20"/>
                <w:lang w:val="en-CA"/>
              </w:rPr>
              <w:t>Note: it is the same behavior as Type1 CG-PUSCH for sTRP transmission.</w:t>
            </w:r>
          </w:p>
          <w:p w14:paraId="7A03741B" w14:textId="77777777" w:rsidR="000B512B" w:rsidRDefault="00CA0375">
            <w:pPr>
              <w:pStyle w:val="afc"/>
              <w:numPr>
                <w:ilvl w:val="1"/>
                <w:numId w:val="15"/>
              </w:numPr>
              <w:contextualSpacing w:val="0"/>
              <w:rPr>
                <w:rFonts w:eastAsia="等线"/>
                <w:lang w:val="en-CA"/>
              </w:rPr>
            </w:pPr>
            <w:r>
              <w:rPr>
                <w:szCs w:val="20"/>
              </w:rPr>
              <w:lastRenderedPageBreak/>
              <w:t xml:space="preserve">For </w:t>
            </w:r>
            <w:r>
              <w:rPr>
                <w:rFonts w:eastAsia="等线"/>
                <w:szCs w:val="20"/>
                <w:lang w:val="en-CA"/>
              </w:rPr>
              <w:t>Type-1 CG-PUSCH single-DCI based SDM</w:t>
            </w:r>
            <w:r>
              <w:rPr>
                <w:szCs w:val="20"/>
              </w:rPr>
              <w:t xml:space="preserve">, the UE may assume the association between UL PT-RS port(s) and DM-RS port(s) </w:t>
            </w:r>
            <w:r>
              <w:rPr>
                <w:szCs w:val="20"/>
              </w:rPr>
              <w:t>defined by value 0 in Table 7.3.1.1.2-25 or value "00" in Table 7.3.1.1.1.2-25a described in Clause 7.3.1 of [5, TS38.212].</w:t>
            </w:r>
          </w:p>
          <w:p w14:paraId="718A19FB" w14:textId="77777777" w:rsidR="000B512B" w:rsidRDefault="00CA0375">
            <w:pPr>
              <w:pStyle w:val="afc"/>
              <w:numPr>
                <w:ilvl w:val="0"/>
                <w:numId w:val="15"/>
              </w:numPr>
              <w:contextualSpacing w:val="0"/>
            </w:pPr>
            <w:r>
              <w:rPr>
                <w:rFonts w:eastAsia="等线"/>
                <w:szCs w:val="20"/>
                <w:lang w:val="en-CA"/>
              </w:rPr>
              <w:t>For Type-2 CG-PUSCH, the SRS resource set indicator/SRI fields/TPMI fields in the activation DCI of the SDM/SFN are applied to the a</w:t>
            </w:r>
            <w:r>
              <w:rPr>
                <w:rFonts w:eastAsia="等线"/>
                <w:szCs w:val="20"/>
                <w:lang w:val="en-CA"/>
              </w:rPr>
              <w:t>ctivated CG PUSCH.</w:t>
            </w:r>
          </w:p>
          <w:tbl>
            <w:tblPr>
              <w:tblStyle w:val="af7"/>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w:t>
                  </w:r>
                  <w:r>
                    <w:rPr>
                      <w:color w:val="000000"/>
                      <w:lang w:eastAsia="ko-KR"/>
                    </w:rPr>
                    <w:t xml:space="preserve">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For a PUSCH corresponding to</w:t>
                  </w:r>
                  <w:r>
                    <w:rPr>
                      <w:color w:val="FF0000"/>
                      <w:lang w:eastAsia="ko-KR"/>
                    </w:rPr>
                    <w:t xml:space="preserve">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the association between UL PT-RS port(s) and DM-RS port(s) defined by value 0 in Table 7.3.1.1.2-25 or value "00" in Table</w:t>
                  </w:r>
                  <w:r>
                    <w:rPr>
                      <w:color w:val="FF0000"/>
                    </w:rPr>
                    <w:t xml:space="preserv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w:t>
                  </w:r>
                  <w:r>
                    <w:rPr>
                      <w:color w:val="FF0000"/>
                    </w:rPr>
                    <w:t>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 xml:space="preserve">Thanks for your great effort on the draft CR. Please find our </w:t>
            </w:r>
            <w:r>
              <w:rPr>
                <w:rFonts w:eastAsia="PMingLiU"/>
                <w:kern w:val="2"/>
                <w:lang w:eastAsia="zh-TW"/>
              </w:rPr>
              <w:t>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af7"/>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w:delText>
                      </w:r>
                      <w:r>
                        <w:rPr>
                          <w:i/>
                        </w:rPr>
                        <w:delText>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w:delText>
                      </w:r>
                      <w:r>
                        <w:rPr>
                          <w:i/>
                        </w:rPr>
                        <w:delText>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 xml:space="preserve">egarding the max number of layers for SFN scheme, we think it not </w:t>
            </w:r>
            <w:r>
              <w:rPr>
                <w:rFonts w:eastAsia="PMingLiU"/>
                <w:lang w:eastAsia="zh-TW"/>
              </w:rPr>
              <w:t>necessary to capture it in 214 since it will be reflected in the value rage of corresponding RRC parameter. Meanwhile, some correction to the typos.</w:t>
            </w:r>
          </w:p>
          <w:tbl>
            <w:tblPr>
              <w:tblStyle w:val="af7"/>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r>
                    <w:rPr>
                      <w:i/>
                      <w:iCs/>
                    </w:rPr>
                    <w:t>multipanelScheme</w:t>
                  </w:r>
                  <w:r>
                    <w:t xml:space="preserve"> set to ‘SFNscheme’ and </w:t>
                  </w:r>
                  <w:r>
                    <w:rPr>
                      <w:color w:val="000000"/>
                    </w:rPr>
                    <w:t>two SRS resource sets are configured in</w:t>
                  </w:r>
                  <w:r>
                    <w:rPr>
                      <w:color w:val="000000"/>
                    </w:rPr>
                    <w:t xml:space="preserve">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w:t>
                  </w:r>
                  <w:r>
                    <w:rPr>
                      <w:color w:val="000000"/>
                    </w:rPr>
                    <w:t xml:space="preserve">nd number of layers in clause 7.3.1.1.2 and 7.3.1.1.3 of [5, TS 38.212] for DCI format 0_1 and 0_2. </w:t>
                  </w:r>
                </w:p>
                <w:p w14:paraId="02CC426E"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w:t>
                  </w:r>
                  <w:r>
                    <w:rPr>
                      <w:color w:val="000000"/>
                    </w:rPr>
                    <w:t xml:space="preserv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w:t>
                  </w:r>
                  <w:r>
                    <w:rPr>
                      <w:color w:val="000000"/>
                    </w:rPr>
                    <w:t xml:space="preserve">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w:t>
                  </w:r>
                  <w:r>
                    <w:rPr>
                      <w:color w:val="000000"/>
                    </w:rPr>
                    <w:t xml:space="preserve">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af7"/>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w:t>
                  </w:r>
                  <w:r>
                    <w:t>t(s) as the SRS port(s) in the SRS resource</w:t>
                  </w:r>
                  <w:ins w:id="58" w:author="Darcy Tsai (蔡承融)" w:date="2023-09-04T19:56:00Z">
                    <w:r>
                      <w:t>(s)</w:t>
                    </w:r>
                  </w:ins>
                  <w:r>
                    <w:t xml:space="preserve"> indicated by the DCI format 0_1 or 0_2 or by </w:t>
                  </w:r>
                  <w:r>
                    <w:rPr>
                      <w:i/>
                    </w:rPr>
                    <w:t>configuredGrantConfig</w:t>
                  </w:r>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r>
            <w:proofErr w:type="gramStart"/>
            <w:r>
              <w:rPr>
                <w:b/>
                <w:bCs/>
                <w:lang w:eastAsia="zh-CN"/>
              </w:rPr>
              <w:t>Non-Codebook</w:t>
            </w:r>
            <w:proofErr w:type="gramEnd"/>
            <w:r>
              <w:rPr>
                <w:b/>
                <w:bCs/>
                <w:lang w:eastAsia="zh-CN"/>
              </w:rPr>
              <w:t xml:space="preserve">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w:t>
            </w:r>
            <w:r>
              <w:t>number of layers. Meanwhile, similar to CB based Tx, we think the maximum value of v can be defined directly based on RRC parameters. Thus, we sugest the following changes:</w:t>
            </w:r>
          </w:p>
          <w:tbl>
            <w:tblPr>
              <w:tblStyle w:val="af7"/>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w:t>
                  </w:r>
                  <w:r>
                    <w:rPr>
                      <w:color w:val="000000"/>
                    </w:rPr>
                    <w:t xml:space="preserve">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w:t>
                  </w:r>
                  <w:r>
                    <w:rPr>
                      <w:color w:val="000000"/>
                    </w:rPr>
                    <w:t xml:space="preserve">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w:t>
                  </w:r>
                  <w:r>
                    <w:rPr>
                      <w:color w:val="000000"/>
                    </w:rPr>
                    <w:t>er(s) {0…v-1} and the second SRI is used to indicate resource(s) to be associated with  layer(s) {0…v-1}, where  v ≤</w:t>
                  </w:r>
                  <w:ins w:id="60" w:author="Darcy Tsai (蔡承融)" w:date="2023-09-05T11:18:00Z">
                    <w:r>
                      <w:rPr>
                        <w:color w:val="000000"/>
                      </w:rPr>
                      <w:t xml:space="preserve"> </w:t>
                    </w:r>
                    <w:r>
                      <w:rPr>
                        <w:rStyle w:val="ui-provider"/>
                        <w:i/>
                        <w:iCs/>
                      </w:rPr>
                      <w:t>maxMIMO-LayersforSfn</w:t>
                    </w:r>
                  </w:ins>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w:t>
                  </w:r>
                  <w:r>
                    <w:rPr>
                      <w:color w:val="000000"/>
                    </w:rPr>
                    <w:t>here v ≤</w:t>
                  </w:r>
                  <w:ins w:id="65" w:author="Darcy Tsai (蔡承融)" w:date="2023-09-05T11:22:00Z">
                    <w:r>
                      <w:rPr>
                        <w:color w:val="000000"/>
                      </w:rPr>
                      <w:t xml:space="preserve"> </w:t>
                    </w:r>
                    <w:r>
                      <w:rPr>
                        <w:i/>
                        <w:iCs/>
                        <w:color w:val="000000"/>
                      </w:rPr>
                      <w:t>maxMIMO-Layers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r>
                    <w:r>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af7"/>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w:t>
                  </w:r>
                  <w:r>
                    <w:rPr>
                      <w:rFonts w:ascii="Times" w:hAnsi="Times" w:cs="Times"/>
                      <w:color w:val="000000"/>
                    </w:rPr>
                    <w:t xml:space="preserve">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w:t>
                  </w:r>
                  <w:r>
                    <w:rPr>
                      <w:rFonts w:ascii="Times" w:hAnsi="Times" w:cs="Times"/>
                      <w:color w:val="000000"/>
                      <w:lang w:eastAsia="ko-KR"/>
                    </w:rPr>
                    <w:t>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 xml:space="preserve">We share similar view as QC that the following </w:t>
            </w:r>
            <w:r>
              <w:rPr>
                <w:lang w:eastAsia="zh-CN"/>
              </w:rPr>
              <w:t>agreement is NOT capture in the draft CR.</w:t>
            </w:r>
          </w:p>
          <w:tbl>
            <w:tblPr>
              <w:tblStyle w:val="af7"/>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等线"/>
                      <w:lang w:val="en-CA" w:eastAsia="zh-CN"/>
                    </w:rPr>
                  </w:pPr>
                  <w:r>
                    <w:rPr>
                      <w:rFonts w:eastAsia="等线"/>
                      <w:lang w:val="en-CA" w:eastAsia="zh-CN"/>
                    </w:rPr>
                    <w:t xml:space="preserve">When multi-DCI based STxMP PUSCH+PUSCH is configured, </w:t>
                  </w:r>
                </w:p>
                <w:p w14:paraId="0D69FE99" w14:textId="77777777" w:rsidR="000B512B" w:rsidRDefault="00CA0375">
                  <w:pPr>
                    <w:pStyle w:val="afc"/>
                    <w:numPr>
                      <w:ilvl w:val="0"/>
                      <w:numId w:val="16"/>
                    </w:numPr>
                    <w:contextualSpacing w:val="0"/>
                    <w:rPr>
                      <w:rFonts w:eastAsia="等线"/>
                      <w:szCs w:val="20"/>
                      <w:lang w:val="en-CA"/>
                    </w:rPr>
                  </w:pPr>
                  <w:r>
                    <w:rPr>
                      <w:rFonts w:eastAsia="等线"/>
                      <w:szCs w:val="20"/>
                      <w:lang w:val="en-CA"/>
                    </w:rPr>
                    <w:t>the existing rules for resolving overlapping PUSCH for the cases of one PUSCH overlapping with another PUSCH in time in one serving cell specified in</w:t>
                  </w:r>
                  <w:r>
                    <w:rPr>
                      <w:rFonts w:eastAsia="等线"/>
                      <w:szCs w:val="20"/>
                      <w:lang w:val="en-CA"/>
                    </w:rPr>
                    <w:t xml:space="preserve">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af7"/>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w:t>
                  </w:r>
                  <w:r>
                    <w:rPr>
                      <w:color w:val="FF0000"/>
                    </w:rPr>
                    <w:t xml:space="preserve">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w:t>
                  </w:r>
                  <w:r>
                    <w:t xml:space="preserve">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t>
                  </w:r>
                  <w:r>
                    <w:rPr>
                      <w:i/>
                      <w:iCs/>
                      <w:shd w:val="clear" w:color="auto" w:fill="FFFFFF"/>
                    </w:rPr>
                    <w:t>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af7"/>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3"/>
                    <w:outlineLvl w:val="2"/>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When a UE is configured by higher layer param</w:t>
                  </w:r>
                  <w:r>
                    <w:rPr>
                      <w:color w:val="FF0000"/>
                    </w:rPr>
                    <w:t xml:space="preserve">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w:t>
                  </w:r>
                  <w:r>
                    <w:rPr>
                      <w:i/>
                      <w:color w:val="FF0000"/>
                      <w:lang w:eastAsia="zh-CN"/>
                    </w:rPr>
                    <w:t>ex</w:t>
                  </w:r>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w:t>
            </w:r>
            <w:proofErr w:type="gramStart"/>
            <w:r>
              <w:t>implemented</w:t>
            </w:r>
            <w:proofErr w:type="gramEnd"/>
            <w:r>
              <w:t>,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xml:space="preserve"># </w:t>
            </w:r>
            <w:proofErr w:type="gramStart"/>
            <w:r>
              <w:t>need</w:t>
            </w:r>
            <w:proofErr w:type="gramEnd"/>
            <w:r>
              <w:t xml:space="preserve"> to hear other views on this! Agreement?</w:t>
            </w:r>
          </w:p>
        </w:tc>
      </w:tr>
    </w:tbl>
    <w:p w14:paraId="2548E0E9" w14:textId="77777777" w:rsidR="000B512B" w:rsidRDefault="000B512B"/>
    <w:p w14:paraId="77E905E9" w14:textId="77777777" w:rsidR="000B512B" w:rsidRDefault="00CA0375">
      <w:pPr>
        <w:pStyle w:val="3"/>
      </w:pPr>
      <w:r>
        <w:t>2.3 DM-RS</w:t>
      </w:r>
    </w:p>
    <w:tbl>
      <w:tblPr>
        <w:tblStyle w:val="af7"/>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HiSilicon</w:t>
            </w:r>
          </w:p>
        </w:tc>
        <w:tc>
          <w:tcPr>
            <w:tcW w:w="6356" w:type="dxa"/>
          </w:tcPr>
          <w:p w14:paraId="7A028F1C" w14:textId="77777777" w:rsidR="000B512B" w:rsidRDefault="00CA0375">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we’d like to check whether MR. Editor plan to inherit the similar organisation logic (i.e., e</w:t>
            </w:r>
            <w:r>
              <w:rPr>
                <w:lang w:eastAsia="zh-CN"/>
              </w:rPr>
              <w:t>ach sub-bullet represents either sTRP or mTRP case under a certain DMRS configuration type). Depending on Mr. Editor’s preference, the current version may need to be adjusted in different way. Furthermore, seems the indentation of the MU restriction for 2C</w:t>
            </w:r>
            <w:r>
              <w:rPr>
                <w:lang w:eastAsia="zh-CN"/>
              </w:rPr>
              <w:t xml:space="preserve">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 xml:space="preserve">is the number of PTRS ports </w:t>
            </w:r>
            <w:r>
              <w:rPr>
                <w:color w:val="FF0000"/>
                <w:lang w:val="en-US"/>
              </w:rPr>
              <w:t>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af7"/>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15pt" o:ole="">
                        <v:imagedata r:id="rId15" o:title=""/>
                      </v:shape>
                      <o:OLEObject Type="Embed" ProgID="Equation.3" ShapeID="_x0000_i1025" DrawAspect="Content" ObjectID="_1755533506"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 xml:space="preserve">Partial </w:t>
                  </w:r>
                  <w:r>
                    <w:rPr>
                      <w:rFonts w:ascii="Arial" w:eastAsia="Batang" w:hAnsi="Arial" w:cs="Arial"/>
                      <w:sz w:val="18"/>
                      <w:szCs w:val="18"/>
                      <w:lang w:val="en-US" w:eastAsia="ko-KR"/>
                    </w:rPr>
                    <w:t>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xml:space="preserve">+ </m:t>
                      </m:r>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af7"/>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afc"/>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afc"/>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10</m:t>
                        </m:r>
                        <m:r>
                          <m:rPr>
                            <m:sty m:val="bi"/>
                          </m:rPr>
                          <w:rPr>
                            <w:rFonts w:ascii="Cambria Math" w:hAnsi="Cambria Math"/>
                            <w:szCs w:val="20"/>
                          </w:rPr>
                          <m:t xml:space="preserve">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10</m:t>
                        </m:r>
                        <m:r>
                          <m:rPr>
                            <m:sty m:val="bi"/>
                          </m:rPr>
                          <w:rPr>
                            <w:rFonts w:ascii="Cambria Math" w:hAnsi="Cambria Math"/>
                            <w:szCs w:val="20"/>
                          </w:rPr>
                          <m:t xml:space="preserve">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w:t>
            </w:r>
            <w:r>
              <w:rPr>
                <w:rFonts w:hint="eastAsia"/>
                <w:lang w:val="en-US" w:eastAsia="zh-CN"/>
              </w:rPr>
              <w:t>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a7"/>
              <w:rPr>
                <w:rFonts w:eastAsia="宋体"/>
                <w:b/>
                <w:bCs/>
                <w:lang w:val="en-US" w:eastAsia="zh-CN"/>
              </w:rPr>
            </w:pPr>
            <w:r>
              <w:rPr>
                <w:b/>
                <w:bCs/>
                <w:highlight w:val="green"/>
              </w:rPr>
              <w:t>Agreement</w:t>
            </w:r>
            <w:r>
              <w:rPr>
                <w:rFonts w:eastAsia="宋体" w:hint="eastAsia"/>
                <w:b/>
                <w:bCs/>
                <w:lang w:val="en-US" w:eastAsia="zh-CN"/>
              </w:rPr>
              <w:t xml:space="preserve"> (RAN1#114)</w:t>
            </w:r>
          </w:p>
          <w:p w14:paraId="7B82DB2B" w14:textId="77777777" w:rsidR="000B512B" w:rsidRDefault="00CA0375">
            <w:pPr>
              <w:pStyle w:val="afc"/>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afc"/>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1F43C9">
              <w:rPr>
                <w:rFonts w:cs="Times"/>
                <w:position w:val="-8"/>
              </w:rPr>
              <w:pict w14:anchorId="1A46C5FB">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1F43C9">
              <w:rPr>
                <w:rFonts w:cs="Times"/>
                <w:position w:val="-8"/>
              </w:rPr>
              <w:pict w14:anchorId="2825EEC6">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1F43C9">
              <w:rPr>
                <w:rFonts w:cs="Times"/>
                <w:position w:val="-5"/>
              </w:rPr>
              <w:pict w14:anchorId="5245EB6F">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1F43C9">
              <w:rPr>
                <w:rFonts w:cs="Times"/>
                <w:position w:val="-5"/>
              </w:rPr>
              <w:pict w14:anchorId="5F65E26E">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af7"/>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1,2} PT-RS port(s) in uplink and the number of sched</w:t>
                  </w:r>
                  <w:r>
                    <w:t xml:space="preserve">uled layers is </w:t>
                  </w:r>
                  <w:r>
                    <w:rPr>
                      <w:position w:val="-14"/>
                    </w:rPr>
                    <w:object w:dxaOrig="726" w:dyaOrig="403" w14:anchorId="62AC7F62">
                      <v:shape id="_x0000_i1030" type="#_x0000_t75" style="width:36.3pt;height:20.15pt" o:ole="">
                        <v:imagedata r:id="rId20" o:title=""/>
                      </v:shape>
                      <o:OLEObject Type="Embed" ProgID="Equation.3" ShapeID="_x0000_i1030" DrawAspect="Content" ObjectID="_1755533507"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3pt;height:15.55pt" o:ole="">
                        <v:imagedata r:id="rId22" o:title=""/>
                      </v:shape>
                      <o:OLEObject Type="Embed" ProgID="Equation.3" ShapeID="_x0000_i1031" DrawAspect="Content" ObjectID="_1755533508" r:id="rId23"/>
                    </w:object>
                  </w:r>
                  <w:r>
                    <w:rPr>
                      <w:lang w:val="en-US"/>
                    </w:rPr>
                    <w:t xml:space="preserve"> is given by </w:t>
                  </w:r>
                  <w:r>
                    <w:rPr>
                      <w:position w:val="-10"/>
                    </w:rPr>
                    <w:object w:dxaOrig="2051" w:dyaOrig="311" w14:anchorId="21EBB717">
                      <v:shape id="_x0000_i1032" type="#_x0000_t75" style="width:102.55pt;height:15.55pt" o:ole="">
                        <v:imagedata r:id="rId24" o:title=""/>
                      </v:shape>
                      <o:OLEObject Type="Embed" ProgID="Equation.3" ShapeID="_x0000_i1032" DrawAspect="Content" ObjectID="_1755533509" r:id="rId25"/>
                    </w:object>
                  </w:r>
                  <w:r>
                    <w:rPr>
                      <w:lang w:val="en-US"/>
                    </w:rPr>
                    <w:t xml:space="preserve">, where </w:t>
                  </w:r>
                  <w:r>
                    <w:rPr>
                      <w:position w:val="-10"/>
                    </w:rPr>
                    <w:object w:dxaOrig="726" w:dyaOrig="311" w14:anchorId="6ADBBCC7">
                      <v:shape id="_x0000_i1033" type="#_x0000_t75" style="width:36.3pt;height:15.55pt" o:ole="">
                        <v:imagedata r:id="rId26" o:title=""/>
                      </v:shape>
                      <o:OLEObject Type="Embed" ProgID="Equation.3" ShapeID="_x0000_i1033" DrawAspect="Content" ObjectID="_1755533510" r:id="rId27"/>
                    </w:object>
                  </w:r>
                  <w:r>
                    <w:rPr>
                      <w:lang w:val="en-US"/>
                    </w:rPr>
                    <w:t xml:space="preserve"> is shown in the</w:t>
                  </w:r>
                  <w:r>
                    <w:rPr>
                      <w:lang w:val="en-US"/>
                    </w:rPr>
                    <w:t xml:space="preserv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15pt;height:15.55pt" o:ole="">
                        <v:imagedata r:id="rId28" o:title=""/>
                      </v:shape>
                      <o:OLEObject Type="Embed" ProgID="Equation.DSMT4" ShapeID="_x0000_i1034" DrawAspect="Content" ObjectID="_1755533511" r:id="rId29"/>
                    </w:object>
                  </w:r>
                  <w:r>
                    <w:rPr>
                      <w:lang w:val="en-US"/>
                    </w:rPr>
                    <w:t xml:space="preserve"> specified in clause 6.4.1.2.2.1 of [4, TS 38.211] is given by </w:t>
                  </w:r>
                  <w:r>
                    <w:rPr>
                      <w:color w:val="000000"/>
                      <w:position w:val="-12"/>
                    </w:rPr>
                    <w:object w:dxaOrig="1532" w:dyaOrig="622" w14:anchorId="36865E68">
                      <v:shape id="_x0000_i1035" type="#_x0000_t75" style="width:76.6pt;height:31.1pt" o:ole="">
                        <v:imagedata r:id="rId30" o:title=""/>
                      </v:shape>
                      <o:OLEObject Type="Embed" ProgID="Equation.DSMT4" ShapeID="_x0000_i1035" DrawAspect="Content" ObjectID="_1755533512"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w:t>
                  </w:r>
                  <w:r>
                    <w:rPr>
                      <w:lang w:val="en-US"/>
                    </w:rPr>
                    <w:t>3 if not configured or in case of non-codebook based PUSCH.</w:t>
                  </w:r>
                </w:p>
                <w:p w14:paraId="7B511BDE" w14:textId="77777777" w:rsidR="000B512B" w:rsidRDefault="00CA0375">
                  <w:pPr>
                    <w:pStyle w:val="B1"/>
                    <w:rPr>
                      <w:rFonts w:eastAsia="宋体"/>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w:t>
                  </w:r>
                  <w:r>
                    <w:rPr>
                      <w:lang w:val="en-US"/>
                    </w:rPr>
                    <w:t xml:space="preserve">ssociated with, and </w:t>
                  </w:r>
                  <w:r>
                    <w:rPr>
                      <w:i/>
                      <w:lang w:val="en-US"/>
                    </w:rPr>
                    <w:t>Q</w:t>
                  </w:r>
                  <w:r>
                    <w:rPr>
                      <w:i/>
                      <w:vertAlign w:val="subscript"/>
                      <w:lang w:val="en-US"/>
                    </w:rPr>
                    <w:t>p</w:t>
                  </w:r>
                  <w:r>
                    <w:rPr>
                      <w:rFonts w:eastAsia="宋体" w:hint="eastAsia"/>
                      <w:i/>
                      <w:highlight w:val="yellow"/>
                      <w:vertAlign w:val="subscript"/>
                      <w:lang w:val="en-US" w:eastAsia="zh-CN"/>
                    </w:rPr>
                    <w:t xml:space="preserve"> </w:t>
                  </w:r>
                  <w:r>
                    <w:rPr>
                      <w:rFonts w:eastAsia="宋体"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3pt;height:15.55pt" o:ole="">
                        <v:imagedata r:id="rId26" o:title=""/>
                      </v:shape>
                      <o:OLEObject Type="Embed" ProgID="Equation.3" ShapeID="_x0000_i1036" DrawAspect="Content" ObjectID="_1755533513"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3pt;height:20.15pt" o:ole="">
                              <v:imagedata r:id="rId15" o:title=""/>
                            </v:shape>
                            <o:OLEObject Type="Embed" ProgID="Equation.3" ShapeID="_x0000_i1037" DrawAspect="Content" ObjectID="_1755533514"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3pt;height:20.15pt" o:ole="">
                              <v:imagedata r:id="rId34" o:title=""/>
                            </v:shape>
                            <o:OLEObject Type="Embed" ProgID="Equation.3" ShapeID="_x0000_i1038" DrawAspect="Content" ObjectID="_1755533515"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 xml:space="preserve">Non-coherent and </w:t>
                        </w:r>
                        <w:r>
                          <w:rPr>
                            <w:rFonts w:eastAsia="Batang" w:cs="Arial"/>
                            <w:b w:val="0"/>
                            <w:szCs w:val="18"/>
                            <w:lang w:val="en-US" w:eastAsia="ko-KR"/>
                          </w:rPr>
                          <w:t>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eastAsia="zh-CN"/>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af7"/>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3pt;height:20.15pt" o:ole="">
                              <v:imagedata r:id="rId15" o:title=""/>
                            </v:shape>
                            <o:OLEObject Type="Embed" ProgID="Equation.3" ShapeID="_x0000_i1039" DrawAspect="Content" ObjectID="_1755533516"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If the above assumption is aligned with what editor had in mind, we sug</w:t>
            </w:r>
            <w:r>
              <w:rPr>
                <w:lang w:val="en-US"/>
              </w:rPr>
              <w:t xml:space="preserve">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r>
              <w:rPr>
                <w:color w:val="000000"/>
                <w:kern w:val="2"/>
                <w:lang w:eastAsia="ko-KR"/>
              </w:rPr>
              <w:t>,</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of 38.212, row index 128 is missing (should be a typo). If 212 editor fix this typo, the last index of MU restriction for M-TPR</w:t>
            </w:r>
            <w:r>
              <w:rPr>
                <w:lang w:val="en-US" w:eastAsia="ko-KR"/>
              </w:rPr>
              <w:t xml:space="preserve">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if a UE is scheduled with two codewo</w:t>
            </w:r>
            <w:r>
              <w:rPr>
                <w:lang w:val="en-US" w:eastAsia="ko-KR"/>
              </w:rPr>
              <w:t xml:space="preserve">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w:t>
            </w:r>
            <w:r>
              <w:rPr>
                <w:kern w:val="2"/>
                <w:lang w:eastAsia="ko-KR"/>
              </w:rPr>
              <w:t>CH scheduled by DCI format 1_1, the UE shall assume that the CDM groups indicated in the configured index from Tables 7.3.1.2.2-1, 7.3.1.2.2-1A,[ 7.3.1.2.2-1B, 7.3.1.2.2-1C ], 7.3.1.2.2-2, 7.3.1.2.2-2A,[ 7.3.1.2.2-2B, 7.3.1.2.2-2C ], 7.3.1.2.2-3, 7.3.1.2.2</w:t>
            </w:r>
            <w:r>
              <w:rPr>
                <w:kern w:val="2"/>
                <w:lang w:eastAsia="ko-KR"/>
              </w:rPr>
              <w:t>-3A, [ 7.3.1.2.2-3B, 7.3.1.2.2-3C ], 7.3.1.2.2-4, 7.3.1.2.2-4A, [ 7.3.1.2.2-4B, 7.3.1.2.2-4C ] of [5, TS. 38.212] contain potential co-scheduled downlink DM-RS and are not used for data transmission, where "1", "2" and "3" for the number of DM-RS CDM group</w:t>
            </w:r>
            <w:r>
              <w:rPr>
                <w:kern w:val="2"/>
                <w:lang w:eastAsia="ko-KR"/>
              </w:rPr>
              <w:t>(s) in Tables 7.3.1.2.2-1, 7.3.1.2.2-1A ,[ 7.3.1.2.2-1B, 7.3.1.2.2-1C ], 7.3.1.2.2-2, 7.3.1.2.2-2A,[ 7.3.1.2.2-2B, 7.3.1.2.2-2C ]7.3.1.2.2-3, 7.3.1.2.2-3A, 7.3.1.2.2-4, 7.3.1.2.2-4A, [ 7.3.1.2.2-4B, 7.3.1.2.2-4C ] of [5, TS. 38.212] correspond to CDM group</w:t>
            </w:r>
            <w:r>
              <w:rPr>
                <w:kern w:val="2"/>
                <w:lang w:eastAsia="ko-KR"/>
              </w:rPr>
              <w:t xml:space="preserve">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afc"/>
              <w:ind w:left="0"/>
            </w:pPr>
            <w:r>
              <w:t>The following MU-MIMO within a CDM group between Rel.15 DMRS ports and Rel.18 DMRS po</w:t>
            </w:r>
            <w:r>
              <w:t>rts is not supported:</w:t>
            </w:r>
          </w:p>
          <w:p w14:paraId="4B819B3C" w14:textId="77777777" w:rsidR="000B512B" w:rsidRDefault="00CA0375">
            <w:pPr>
              <w:pStyle w:val="afc"/>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afc"/>
              <w:numPr>
                <w:ilvl w:val="1"/>
                <w:numId w:val="17"/>
              </w:numPr>
              <w:contextualSpacing w:val="0"/>
              <w:jc w:val="left"/>
            </w:pPr>
            <w:r>
              <w:t>UE does not expect such MU-MIMO within a CDM group</w:t>
            </w:r>
          </w:p>
          <w:p w14:paraId="4FCDCEC1" w14:textId="77777777" w:rsidR="000B512B" w:rsidRDefault="00CA0375">
            <w:pPr>
              <w:pStyle w:val="afc"/>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afc"/>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 xml:space="preserve">Agreement (In </w:t>
            </w:r>
            <w:r>
              <w:rPr>
                <w:b/>
                <w:bCs/>
                <w:highlight w:val="green"/>
              </w:rPr>
              <w:t>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 xml:space="preserve">For PDSCH, between Rel.18 UE1 indicated with Rel-18 New ports (eType1: ports 1008-1015, eType2: ports 1012-1023) and Rel.18 UE2 </w:t>
            </w:r>
            <w:r>
              <w:t>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w:t>
            </w:r>
            <w:r>
              <w:t xml:space="preserv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w:t>
            </w:r>
            <w:r>
              <w:rPr>
                <w:i/>
                <w:lang w:val="en-US"/>
              </w:rPr>
              <w:t>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w:t>
            </w:r>
            <w:r>
              <w:rPr>
                <w:highlight w:val="yellow"/>
                <w:lang w:val="en-US"/>
              </w:rPr>
              <w: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w:t>
            </w:r>
            <w:r>
              <w:rPr>
                <w:rFonts w:hint="eastAsia"/>
                <w:lang w:val="en-US"/>
              </w:rPr>
              <w:t>)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等线"/>
                <w:color w:val="FF0000"/>
                <w:lang w:val="en-US" w:eastAsia="zh-CN"/>
              </w:rPr>
              <w:t xml:space="preserve"> </w:t>
            </w:r>
            <w:r>
              <w:rPr>
                <w:lang w:val="en-US"/>
              </w:rPr>
              <w:t>the rati</w:t>
            </w:r>
            <w:r>
              <w:rPr>
                <w:lang w:val="en-US"/>
              </w:rPr>
              <w:t>o of PT-RS EPRE to PDSCH EPRE per layer per RE for each PT-RS port (</w:t>
            </w:r>
            <w:r>
              <w:rPr>
                <w:position w:val="-10"/>
              </w:rPr>
              <w:object w:dxaOrig="403" w:dyaOrig="311" w14:anchorId="315858D3">
                <v:shape id="_x0000_i1040" type="#_x0000_t75" style="width:20.15pt;height:15.55pt" o:ole="">
                  <v:imagedata r:id="rId37" o:title=""/>
                </v:shape>
                <o:OLEObject Type="Embed" ProgID="Equation.DSMT4" ShapeID="_x0000_i1040" DrawAspect="Content" ObjectID="_1755533517" r:id="rId38"/>
              </w:object>
            </w:r>
            <w:r>
              <w:rPr>
                <w:lang w:val="en-US"/>
              </w:rPr>
              <w:t>) is given by Table 4.1-2</w:t>
            </w:r>
            <w:r>
              <w:rPr>
                <w:rFonts w:eastAsia="等线"/>
                <w:lang w:val="en-US" w:eastAsia="zh-CN"/>
              </w:rPr>
              <w:t xml:space="preserve"> </w:t>
            </w:r>
            <w:r>
              <w:rPr>
                <w:rFonts w:eastAsia="等线"/>
                <w:color w:val="FF0000"/>
                <w:lang w:val="en-US" w:eastAsia="zh-CN"/>
              </w:rPr>
              <w:t xml:space="preserve">or </w:t>
            </w:r>
            <w:r>
              <w:rPr>
                <w:color w:val="FF0000"/>
                <w:lang w:val="en-US"/>
              </w:rPr>
              <w:t>Table 4.1-2</w:t>
            </w:r>
            <w:r>
              <w:rPr>
                <w:rFonts w:eastAsia="等线"/>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15pt;height:15.55pt" o:ole="">
                  <v:imagedata r:id="rId39" o:title=""/>
                </v:shape>
                <o:OLEObject Type="Embed" ProgID="Equation.DSMT4" ShapeID="_x0000_i1041" DrawAspect="Content" ObjectID="_1755533518" r:id="rId40"/>
              </w:object>
            </w:r>
            <w:r>
              <w:rPr>
                <w:lang w:val="en-US"/>
              </w:rPr>
              <w:t xml:space="preserve">specified in clause 7.4.1.2.2 of [4, TS </w:t>
            </w:r>
            <w:r>
              <w:rPr>
                <w:lang w:val="en-US"/>
              </w:rPr>
              <w:t>38.211] is given by</w:t>
            </w:r>
            <w:r>
              <w:rPr>
                <w:position w:val="-10"/>
              </w:rPr>
              <w:object w:dxaOrig="1129" w:dyaOrig="403" w14:anchorId="2F86F053">
                <v:shape id="_x0000_i1042" type="#_x0000_t75" style="width:56.45pt;height:20.15pt" o:ole="">
                  <v:imagedata r:id="rId41" o:title=""/>
                </v:shape>
                <o:OLEObject Type="Embed" ProgID="Equation.DSMT4" ShapeID="_x0000_i1042" DrawAspect="Content" ObjectID="_1755533519"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xml:space="preserve">], the ratio of PT-RS EPRE to PDSCH EPRE per layer </w:t>
            </w:r>
            <w:r>
              <w:rPr>
                <w:strike/>
                <w:color w:val="FF0000"/>
                <w:lang w:val="en-US"/>
              </w:rPr>
              <w:t>per RE for each PT-RS port (</w:t>
            </w:r>
            <w:r>
              <w:rPr>
                <w:strike/>
                <w:color w:val="FF0000"/>
                <w:position w:val="-10"/>
              </w:rPr>
              <w:object w:dxaOrig="438" w:dyaOrig="288" w14:anchorId="66BE5DBE">
                <v:shape id="_x0000_i1043" type="#_x0000_t75" style="width:21.9pt;height:14.4pt" o:ole="">
                  <v:imagedata r:id="rId37" o:title=""/>
                </v:shape>
                <o:OLEObject Type="Embed" ProgID="Equation.DSMT4" ShapeID="_x0000_i1043" DrawAspect="Content" ObjectID="_1755533520"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15pt;height:15.55pt" o:ole="">
                  <v:imagedata r:id="rId44" o:title=""/>
                </v:shape>
                <o:OLEObject Type="Embed" ProgID="Equation.DSMT4" ShapeID="_x0000_i1044" DrawAspect="Content" ObjectID="_1755533521"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w:t>
            </w:r>
            <w:r>
              <w:rPr>
                <w:i/>
                <w:iCs/>
                <w:color w:val="FF0000"/>
                <w:lang w:val="en-GB"/>
              </w:rPr>
              <w:t>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9pt;height:14.4pt" o:ole="">
                  <v:imagedata r:id="rId44" o:title=""/>
                </v:shape>
                <o:OLEObject Type="Embed" ProgID="Equation.DSMT4" ShapeID="_x0000_i1045" DrawAspect="Content" ObjectID="_1755533522"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3"/>
      </w:pPr>
      <w:r>
        <w:t>2.4 SRS</w:t>
      </w:r>
    </w:p>
    <w:tbl>
      <w:tblPr>
        <w:tblStyle w:val="af7"/>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w:t>
            </w:r>
            <w:r>
              <w:t>-port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 xml:space="preserve">For an 8-port SRS resource in a SRS resource set with usage ‘codebook’ or </w:t>
            </w:r>
            <w:r>
              <w:rPr>
                <w:i/>
                <w:sz w:val="18"/>
                <w:szCs w:val="18"/>
              </w:rPr>
              <w:t>‘antennaSwitching’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Support of time division mapping subsets o</w:t>
            </w:r>
            <w:r>
              <w:t xml:space="preserve">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xml:space="preserve">], where the SRS ports are evenly distributed in two </w:t>
            </w:r>
            <w:r>
              <w:t>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w:t>
            </w:r>
            <w:r>
              <w:rPr>
                <w:lang w:eastAsia="zh-CN"/>
              </w:rPr>
              <w:t>criptions as below examples:</w:t>
            </w:r>
          </w:p>
          <w:p w14:paraId="37AD29F6" w14:textId="77777777" w:rsidR="000B512B" w:rsidRDefault="00CA0375">
            <w:pPr>
              <w:pStyle w:val="4"/>
              <w:ind w:left="1289" w:hanging="864"/>
              <w:outlineLvl w:val="3"/>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4pt;height:14.4pt" o:ole="">
                  <v:imagedata r:id="rId47" o:title=""/>
                </v:shape>
                <o:OLEObject Type="Embed" ProgID="Equation.3" ShapeID="_x0000_i1046" DrawAspect="Content" ObjectID="_1755533523" r:id="rId48"/>
              </w:object>
            </w:r>
            <w:r>
              <w:rPr>
                <w:color w:val="000000"/>
              </w:rPr>
              <w:t xml:space="preserve"> symbols to the same set of subcarriers in the same set of PRBs. </w:t>
            </w:r>
            <w:r>
              <w:rPr>
                <w:color w:val="FF0000"/>
              </w:rPr>
              <w:t xml:space="preserve">When </w:t>
            </w:r>
            <w:r>
              <w:rPr>
                <w:color w:val="FF0000"/>
              </w:rPr>
              <w:lastRenderedPageBreak/>
              <w:t xml:space="preserve">frequency hopping within an SRS resource in each slot is not configured and comb </w:t>
            </w:r>
            <w:r>
              <w:rPr>
                <w:color w:val="FF0000"/>
              </w:rPr>
              <w:t>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4pt;height:14.4pt" o:ole="">
                  <v:imagedata r:id="rId47" o:title=""/>
                </v:shape>
                <o:OLEObject Type="Embed" ProgID="Equation.3" ShapeID="_x0000_i1047" DrawAspect="Content" ObjectID="_1755533524" r:id="rId49"/>
              </w:object>
            </w:r>
            <w:r>
              <w:rPr>
                <w:color w:val="FF0000"/>
              </w:rPr>
              <w:t xml:space="preserve"> symbols and antenna ports {1000, 1002, 1004, 1006} of the SRS resource in each slot i</w:t>
            </w:r>
            <w:r>
              <w:rPr>
                <w:color w:val="FF0000"/>
              </w:rPr>
              <w:t xml:space="preserve">s mapped in the other half of the </w:t>
            </w:r>
            <w:r>
              <w:rPr>
                <w:color w:val="FF0000"/>
                <w:position w:val="-10"/>
              </w:rPr>
              <w:object w:dxaOrig="288" w:dyaOrig="288" w14:anchorId="2754E56D">
                <v:shape id="_x0000_i1048" type="#_x0000_t75" style="width:14.4pt;height:14.4pt" o:ole="">
                  <v:imagedata r:id="rId47" o:title=""/>
                </v:shape>
                <o:OLEObject Type="Embed" ProgID="Equation.3" ShapeID="_x0000_i1048" DrawAspect="Content" ObjectID="_1755533525" r:id="rId50"/>
              </w:object>
            </w:r>
            <w:r>
              <w:rPr>
                <w:color w:val="FF0000"/>
              </w:rPr>
              <w:t xml:space="preserve"> symbols to the same set of subcarriers in the same set of PRBs according to clause 6.4.1.4.2 of [4, TS 38.211]. When frequency hopping within an SRS resource in each slot is not configured and comb o</w:t>
            </w:r>
            <w:r>
              <w:rPr>
                <w:color w:val="FF0000"/>
              </w:rPr>
              <w:t xml:space="preserve">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4pt;height:14.4pt" o:ole="">
                  <v:imagedata r:id="rId47" o:title=""/>
                </v:shape>
                <o:OLEObject Type="Embed" ProgID="Equation.3" ShapeID="_x0000_i1049" DrawAspect="Content" ObjectID="_1755533526" r:id="rId51"/>
              </w:object>
            </w:r>
            <w:r>
              <w:rPr>
                <w:color w:val="FF0000"/>
              </w:rPr>
              <w:t xml:space="preserve"> symbols to the subcarriers in the same set of PRBs according to clause 6.4.1.4.3 of [4, TS 38.211]. </w:t>
            </w:r>
            <w:r>
              <w:rPr>
                <w:color w:val="000000"/>
              </w:rPr>
              <w:t xml:space="preserve"> When fre</w:t>
            </w:r>
            <w:r>
              <w:rPr>
                <w:color w:val="000000"/>
              </w:rPr>
              <w:t>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9pt;height:14.4pt" o:ole="">
                  <v:imagedata r:id="rId52" o:title=""/>
                </v:shape>
                <o:OLEObject Type="Embed" ProgID="Equation.3" ShapeID="_x0000_i1050" DrawAspect="Content" ObjectID="_1755533527" r:id="rId53"/>
              </w:object>
            </w:r>
            <w:r>
              <w:rPr>
                <w:color w:val="000000"/>
              </w:rPr>
              <w:t xml:space="preserve">, </w:t>
            </w:r>
            <w:r>
              <w:rPr>
                <w:color w:val="000000"/>
                <w:position w:val="-10"/>
              </w:rPr>
              <w:object w:dxaOrig="438" w:dyaOrig="288" w14:anchorId="7B89CD46">
                <v:shape id="_x0000_i1051" type="#_x0000_t75" style="width:21.9pt;height:14.4pt" o:ole="">
                  <v:imagedata r:id="rId54" o:title=""/>
                </v:shape>
                <o:OLEObject Type="Embed" ProgID="Equation.3" ShapeID="_x0000_i1051" DrawAspect="Content" ObjectID="_1755533528" r:id="rId55"/>
              </w:object>
            </w:r>
            <w:r>
              <w:rPr>
                <w:color w:val="000000"/>
              </w:rPr>
              <w:t xml:space="preserve">and </w:t>
            </w:r>
            <w:r>
              <w:rPr>
                <w:color w:val="000000"/>
                <w:position w:val="-14"/>
              </w:rPr>
              <w:object w:dxaOrig="438" w:dyaOrig="288" w14:anchorId="7094E6AB">
                <v:shape id="_x0000_i1052" type="#_x0000_t75" style="width:21.9pt;height:14.4pt" o:ole="">
                  <v:imagedata r:id="rId56" o:title=""/>
                </v:shape>
                <o:OLEObject Type="Embed" ProgID="Equation.3" ShapeID="_x0000_i1052" DrawAspect="Content" ObjectID="_1755533529" r:id="rId57"/>
              </w:object>
            </w:r>
            <w:r>
              <w:rPr>
                <w:color w:val="000000"/>
              </w:rPr>
              <w:t xml:space="preserve">defined in clause 6.4.1.4 of [4, TS 38.211], each of </w:t>
            </w:r>
            <w:r>
              <w:rPr>
                <w:color w:val="000000"/>
              </w:rPr>
              <w:t>the antenna ports of the SRS resource in each slot is mapped to different sets of subcarriers in each OFDM symbol, where the same transmission comb value is assumed for different sets of subcarriers. When both frequency hopping and repetition within an SRS</w:t>
            </w:r>
            <w:r>
              <w:rPr>
                <w:color w:val="000000"/>
              </w:rPr>
              <w:t xml:space="preserve">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9pt;height:14.4pt" o:ole="">
                  <v:imagedata r:id="rId52" o:title=""/>
                </v:shape>
                <o:OLEObject Type="Embed" ProgID="Equation.3" ShapeID="_x0000_i1053" DrawAspect="Content" ObjectID="_1755533530" r:id="rId58"/>
              </w:object>
            </w:r>
            <w:r>
              <w:rPr>
                <w:color w:val="000000"/>
              </w:rPr>
              <w:t xml:space="preserve">, </w:t>
            </w:r>
            <w:r>
              <w:rPr>
                <w:color w:val="000000"/>
                <w:position w:val="-10"/>
              </w:rPr>
              <w:object w:dxaOrig="438" w:dyaOrig="288" w14:anchorId="212D712D">
                <v:shape id="_x0000_i1054" type="#_x0000_t75" style="width:21.9pt;height:14.4pt" o:ole="">
                  <v:imagedata r:id="rId54" o:title=""/>
                </v:shape>
                <o:OLEObject Type="Embed" ProgID="Equation.3" ShapeID="_x0000_i1054" DrawAspect="Content" ObjectID="_1755533531" r:id="rId59"/>
              </w:object>
            </w:r>
            <w:r>
              <w:rPr>
                <w:color w:val="000000"/>
              </w:rPr>
              <w:t xml:space="preserve">and </w:t>
            </w:r>
            <w:r>
              <w:rPr>
                <w:color w:val="000000"/>
                <w:position w:val="-14"/>
              </w:rPr>
              <w:object w:dxaOrig="438" w:dyaOrig="288" w14:anchorId="675B953A">
                <v:shape id="_x0000_i1055" type="#_x0000_t75" style="width:21.9pt;height:14.4pt" o:ole="">
                  <v:imagedata r:id="rId56" o:title=""/>
                </v:shape>
                <o:OLEObject Type="Embed" ProgID="Equation.3" ShapeID="_x0000_i1055" DrawAspect="Content" ObjectID="_1755533532"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 xml:space="preserve">UE does not expect that multiple hops of an SRS resource transmission are in different RB </w:t>
            </w:r>
            <w:r>
              <w:rPr>
                <w:szCs w:val="16"/>
              </w:rPr>
              <w:t>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 xml:space="preserve">=2,4,8,10,12 </m:t>
              </m:r>
              <m:r>
                <w:rPr>
                  <w:rFonts w:ascii="Cambria Math" w:hAnsi="Cambria Math"/>
                  <w:color w:val="000000" w:themeColor="text1"/>
                </w:rPr>
                <m:t>or</m:t>
              </m:r>
              <m:r>
                <w:rPr>
                  <w:rFonts w:ascii="Cambria Math" w:hAnsi="Cambria Math"/>
                  <w:color w:val="000000" w:themeColor="text1"/>
                </w:rPr>
                <m:t xml:space="preserve">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88" w:dyaOrig="288" w14:anchorId="3F78AFA8">
                <v:shape id="_x0000_i1056" type="#_x0000_t75" style="width:14.4pt;height:14.4pt" o:ole="">
                  <v:imagedata r:id="rId61" o:title=""/>
                </v:shape>
                <o:OLEObject Type="Embed" ProgID="Equation.3" ShapeID="_x0000_i1056" DrawAspect="Content" ObjectID="_1755533533" r:id="rId62"/>
              </w:object>
            </w:r>
            <w:r>
              <w:rPr>
                <w:color w:val="000000"/>
              </w:rPr>
              <w:t xml:space="preserve"> sy</w:t>
            </w:r>
            <w:r>
              <w:rPr>
                <w:color w:val="000000"/>
              </w:rPr>
              <w:t xml:space="preserve">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w:t>
            </w:r>
            <w:r>
              <w:rPr>
                <w:color w:val="000000"/>
              </w:rPr>
              <w:t xml:space="preserve">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2pt;height:14.4pt" o:ole="">
                  <v:imagedata r:id="rId63" o:title=""/>
                </v:shape>
                <o:OLEObject Type="Embed" ProgID="Equation.3" ShapeID="_x0000_i1057" DrawAspect="Content" ObjectID="_1755533534" r:id="rId64"/>
              </w:object>
            </w:r>
            <w:r>
              <w:rPr>
                <w:color w:val="000000"/>
              </w:rPr>
              <w:t xml:space="preserve"> symbol periodic or semi-persistent SRS resource with inter-slot hopping within a bandwidth part, where the SRS resource occupies </w:t>
            </w:r>
            <w:r>
              <w:rPr>
                <w:color w:val="000000"/>
              </w:rPr>
              <w:t xml:space="preserve">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 xml:space="preserve">=2,4,8,10,12 </m:t>
              </m:r>
              <m:r>
                <w:rPr>
                  <w:rFonts w:ascii="Cambria Math" w:hAnsi="Cambria Math"/>
                  <w:color w:val="000000" w:themeColor="text1"/>
                </w:rPr>
                <m:t>or</m:t>
              </m:r>
              <m:r>
                <w:rPr>
                  <w:rFonts w:ascii="Cambria Math" w:hAnsi="Cambria Math"/>
                  <w:color w:val="000000" w:themeColor="text1"/>
                </w:rPr>
                <m:t xml:space="preserve"> 14</m:t>
              </m:r>
            </m:oMath>
            <w:r>
              <w:rPr>
                <w:color w:val="000000"/>
              </w:rPr>
              <w:t xml:space="preserve"> symbol periodic or semi-persistent SRS resource with intra-slot and inter-slot hopping within a bandwidth part, where the SRS resource occupies the same symbol location(</w:t>
            </w:r>
            <w:r>
              <w:rPr>
                <w:color w:val="000000"/>
              </w:rPr>
              <w:t xml:space="preserve">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w:t>
            </w:r>
            <w:r>
              <w:rPr>
                <w:color w:val="000000"/>
              </w:rPr>
              <w:t xml:space="preserve">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when frequency hopping is configured, inter-slot frequency hopping is supported w</w:t>
            </w:r>
            <w:r>
              <w:rPr>
                <w:color w:val="000000"/>
              </w:rPr>
              <w:t xml:space="preserve">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 xml:space="preserve">comment 1 updated in the latest version. For further </w:t>
            </w:r>
            <w:r>
              <w:rPr>
                <w:rStyle w:val="cf01"/>
              </w:rPr>
              <w:t>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 xml:space="preserve">hanks Mihai for the great effort! </w:t>
            </w:r>
            <w:r>
              <w:rPr>
                <w:lang w:eastAsia="zh-CN"/>
              </w:rPr>
              <w:t>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Thanks Mihai so much for your great effort on this CR, we have</w:t>
            </w:r>
            <w:r>
              <w:rPr>
                <w:rFonts w:hint="eastAsia"/>
                <w:lang w:val="en-US" w:eastAsia="zh-CN"/>
              </w:rPr>
              <w:t xml:space="preser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af7"/>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w:t>
            </w:r>
            <w:r>
              <w:rPr>
                <w:rFonts w:hint="eastAsia"/>
                <w:lang w:val="en-US" w:eastAsia="zh-CN"/>
              </w:rPr>
              <w:t>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af7"/>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w:t>
                  </w:r>
                  <w:r>
                    <w:rPr>
                      <w:szCs w:val="22"/>
                    </w:rPr>
                    <w:t>upported.</w:t>
                  </w:r>
                </w:p>
              </w:tc>
            </w:tr>
          </w:tbl>
          <w:p w14:paraId="676C9FA3" w14:textId="77777777" w:rsidR="000B512B" w:rsidRDefault="000B512B">
            <w:pPr>
              <w:rPr>
                <w:b/>
                <w:bCs/>
                <w:lang w:val="en-US" w:eastAsia="zh-CN"/>
              </w:rPr>
            </w:pPr>
          </w:p>
          <w:tbl>
            <w:tblPr>
              <w:tblStyle w:val="af7"/>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w:t>
                  </w:r>
                  <w:r>
                    <w:rPr>
                      <w:rFonts w:hint="eastAsia"/>
                      <w:i/>
                      <w:iCs/>
                      <w:color w:val="FF0000"/>
                      <w:highlight w:val="yellow"/>
                      <w:lang w:val="en-US" w:eastAsia="zh-CN"/>
                    </w:rPr>
                    <w:t>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Regarding FutureWei’s comment 2, we suggest referring to 38.211 for frequency hopping procedure with TDM. The sugges</w:t>
            </w:r>
            <w:r>
              <w:t xml:space="preserve">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3"/>
      </w:pPr>
      <w:r>
        <w:t>2.5 8TX</w:t>
      </w:r>
    </w:p>
    <w:tbl>
      <w:tblPr>
        <w:tblStyle w:val="af7"/>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 xml:space="preserve">Comment #1 </w:t>
            </w:r>
            <w:r>
              <w:rPr>
                <w:b/>
                <w:bCs/>
                <w:lang w:eastAsia="zh-CN"/>
              </w:rPr>
              <w:t>(Section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w:t>
            </w:r>
            <w:r>
              <w:rPr>
                <w:lang w:eastAsia="zh-CN"/>
              </w:rPr>
              <w:t>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 xml:space="preserve">Codebook2 </w:t>
                  </w:r>
                  <w:r>
                    <w:rPr>
                      <w:rFonts w:ascii="Arial" w:eastAsia="Times New Roman" w:hAnsi="Arial" w:cs="Arial"/>
                      <w:sz w:val="18"/>
                      <w:szCs w:val="18"/>
                      <w:lang w:val="en-US" w:eastAsia="zh-CN"/>
                    </w:rPr>
                    <w:t>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 xml:space="preserve">Then, based on the above RRC parameter, we have the following </w:t>
            </w:r>
            <w:r>
              <w:rPr>
                <w:lang w:eastAsia="zh-CN"/>
              </w:rPr>
              <w:t>suggestion:</w:t>
            </w:r>
          </w:p>
          <w:tbl>
            <w:tblPr>
              <w:tblStyle w:val="af7"/>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w:delText>
                    </w:r>
                    <w:r>
                      <w:rPr>
                        <w:i/>
                        <w:iCs/>
                        <w:color w:val="000000"/>
                      </w:rPr>
                      <w:delText>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3"/>
      </w:pPr>
      <w:r>
        <w:lastRenderedPageBreak/>
        <w:t>2.6 2TA</w:t>
      </w:r>
    </w:p>
    <w:tbl>
      <w:tblPr>
        <w:tblStyle w:val="af7"/>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 xml:space="preserve">when the PDCCH order is transmitted from a TRP associated with </w:t>
            </w:r>
            <w:r>
              <w:t>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when receiving a PDSCH scheduled with RA-RNTI in response to a random access procedure triggered by a PDCCH order which triggers contention-free random access procedur</w:t>
            </w:r>
            <w:r>
              <w:rPr>
                <w:kern w:val="2"/>
                <w:lang w:val="en-US" w:eastAsia="zh-CN"/>
              </w:rPr>
              <w:t xml:space="preserve">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w:t>
            </w:r>
            <w:r>
              <w:rPr>
                <w:kern w:val="2"/>
                <w:lang w:eastAsia="zh-CN"/>
              </w:rPr>
              <w:t>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when receiving a PDSCH scheduled with RA-RNTI in response to a random access procedure triggered by a PDCCH order which triggers contention-free random access procedure</w:t>
            </w:r>
            <w:r>
              <w:rPr>
                <w:kern w:val="2"/>
                <w:lang w:val="en-US" w:eastAsia="zh-CN"/>
              </w:rPr>
              <w:t xml:space="preserv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w:t>
            </w:r>
            <w:r>
              <w:rPr>
                <w:kern w:val="2"/>
                <w:lang w:eastAsia="zh-CN"/>
              </w:rPr>
              <w:t>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w:t>
            </w:r>
            <w:r>
              <w:t>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 xml:space="preserve">Regarding Samsung’s second </w:t>
            </w:r>
            <w:r>
              <w:rPr>
                <w:rFonts w:eastAsiaTheme="minorEastAsia"/>
                <w:lang w:eastAsia="ko-KR"/>
              </w:rPr>
              <w:t>comment, we prefer the original version from editor, since the condition for PDCCH order is different from legacy behaviour, i.e., PDCCH order is received from additional PCI. So, the original version which also includes QCL assumption for RAR scheduling P</w:t>
            </w:r>
            <w:r>
              <w:rPr>
                <w:rFonts w:eastAsiaTheme="minorEastAsia"/>
                <w:lang w:eastAsia="ko-KR"/>
              </w:rPr>
              <w:t>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w:t>
            </w:r>
            <w:r>
              <w:t xml:space="preserve">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a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3"/>
      </w:pPr>
      <w:r>
        <w:t>3.1 uTCI</w:t>
      </w:r>
    </w:p>
    <w:tbl>
      <w:tblPr>
        <w:tblStyle w:val="af7"/>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 xml:space="preserve">since the following agreement is not reflected in current draft CR, we suggest to add the </w:t>
            </w:r>
            <w:r>
              <w:rPr>
                <w:rFonts w:eastAsia="PMingLiU"/>
                <w:lang w:eastAsia="zh-TW"/>
              </w:rPr>
              <w:t>following paragraph in Session 6.1.</w:t>
            </w:r>
          </w:p>
          <w:p w14:paraId="1184566F" w14:textId="77777777" w:rsidR="000B512B" w:rsidRDefault="00CA0375">
            <w:pPr>
              <w:spacing w:after="0"/>
              <w:rPr>
                <w:rStyle w:val="af8"/>
                <w:rFonts w:eastAsia="Malgun Gothic" w:cstheme="minorHAnsi"/>
                <w:color w:val="000000"/>
                <w:sz w:val="18"/>
                <w:szCs w:val="18"/>
                <w:highlight w:val="green"/>
              </w:rPr>
            </w:pPr>
            <w:r>
              <w:rPr>
                <w:rStyle w:val="af8"/>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 xml:space="preserve">he UE shall apply the first indicated joint/UL TCI state to PUSCH transmission(s) scheduled/activated by DCI format 0_0 (including DG and </w:t>
            </w:r>
            <w:r>
              <w:rPr>
                <w:rFonts w:cstheme="minorHAnsi"/>
                <w:color w:val="000000"/>
                <w:sz w:val="18"/>
                <w:szCs w:val="18"/>
              </w:rPr>
              <w:t>Type2 CG)</w:t>
            </w:r>
          </w:p>
          <w:p w14:paraId="6C3623E5" w14:textId="77777777" w:rsidR="000B512B" w:rsidRDefault="000B512B">
            <w:pPr>
              <w:rPr>
                <w:lang w:eastAsia="zh-CN"/>
              </w:rPr>
            </w:pPr>
          </w:p>
          <w:tbl>
            <w:tblPr>
              <w:tblStyle w:val="af7"/>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 xml:space="preserve">the UE should apply the first indicated TCI state to the </w:t>
                    </w:r>
                    <w:r>
                      <w:rPr>
                        <w:color w:val="000000" w:themeColor="text1"/>
                      </w:rPr>
                      <w:t>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xml:space="preserve"># </w:t>
            </w:r>
            <w:proofErr w:type="gramStart"/>
            <w:r w:rsidRPr="001F43C9">
              <w:rPr>
                <w:lang w:val="en-US"/>
              </w:rPr>
              <w:t>thanks</w:t>
            </w:r>
            <w:proofErr w:type="gramEnd"/>
            <w:r w:rsidRPr="001F43C9">
              <w:rPr>
                <w:lang w:val="en-US"/>
              </w:rPr>
              <w:t xml:space="preserve">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77777777" w:rsidR="000B512B" w:rsidRDefault="000B512B">
            <w:pPr>
              <w:rPr>
                <w:color w:val="0000FF"/>
              </w:rPr>
            </w:pPr>
          </w:p>
        </w:tc>
        <w:tc>
          <w:tcPr>
            <w:tcW w:w="5820" w:type="dxa"/>
          </w:tcPr>
          <w:p w14:paraId="4AA63F6A" w14:textId="77777777" w:rsidR="000B512B" w:rsidRDefault="000B512B">
            <w:pPr>
              <w:rPr>
                <w:color w:val="0000FF"/>
              </w:rPr>
            </w:pP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77777777" w:rsidR="000B512B" w:rsidRDefault="000B512B">
            <w:pPr>
              <w:rPr>
                <w:color w:val="0000FF"/>
              </w:rPr>
            </w:pPr>
          </w:p>
        </w:tc>
        <w:tc>
          <w:tcPr>
            <w:tcW w:w="5820" w:type="dxa"/>
          </w:tcPr>
          <w:p w14:paraId="5EDCB716" w14:textId="77777777" w:rsidR="000B512B" w:rsidRDefault="000B512B">
            <w:pPr>
              <w:rPr>
                <w:color w:val="0000FF"/>
              </w:rPr>
            </w:pPr>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3"/>
      </w:pPr>
      <w:r>
        <w:t>3.2 STxMP</w:t>
      </w:r>
    </w:p>
    <w:tbl>
      <w:tblPr>
        <w:tblStyle w:val="af7"/>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w:t>
            </w:r>
            <w:r>
              <w:rPr>
                <w:lang w:eastAsia="zh-CN"/>
              </w:rPr>
              <w:t>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w:t>
            </w:r>
            <w:r>
              <w:rPr>
                <w:lang w:eastAsia="zh-CN"/>
              </w:rPr>
              <w:t>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xml:space="preserve">” to take care of the multiple or/and conditions, </w:t>
            </w:r>
            <w:r>
              <w:rPr>
                <w:lang w:eastAsia="zh-CN"/>
              </w:rPr>
              <w:lastRenderedPageBreak/>
              <w:t>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xml:space="preserve">” can be </w:t>
            </w:r>
            <w:r>
              <w:rPr>
                <w:lang w:eastAsia="zh-CN"/>
              </w:rPr>
              <w:t>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w:t>
            </w:r>
            <w:r>
              <w:rPr>
                <w:color w:val="FF0000"/>
                <w:sz w:val="18"/>
                <w:szCs w:val="18"/>
              </w:rPr>
              <w:t xml:space="preserve">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w:t>
            </w:r>
            <w:r>
              <w:rPr>
                <w:sz w:val="18"/>
                <w:szCs w:val="18"/>
              </w:rPr>
              <w:t xml:space="preserve">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w:t>
            </w:r>
            <w:r>
              <w:rPr>
                <w:color w:val="00B050"/>
                <w:sz w:val="18"/>
                <w:szCs w:val="18"/>
              </w:rPr>
              <w:t xml:space="preserv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 xml:space="preserve">and the symbol duration are based on the minimum of the subcarrier spacing corresponding to </w:t>
            </w:r>
            <w:r>
              <w:rPr>
                <w:sz w:val="18"/>
                <w:szCs w:val="18"/>
              </w:rPr>
              <w:t>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w:t>
            </w:r>
            <w:r>
              <w:rPr>
                <w:lang w:eastAsia="zh-CN"/>
              </w:rPr>
              <w:t>s meeting (PUSCH port ordering), and the initial thinking of multiple companies was that draft spec is already clear. Furthermore, the description for SFN scheme (second part below) seems not correct. Hence, we suggest removing the following parts especial</w:t>
            </w:r>
            <w:r>
              <w:rPr>
                <w:lang w:eastAsia="zh-CN"/>
              </w:rPr>
              <w:t>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 xml:space="preserve">SRI when </w:t>
            </w:r>
            <w:r>
              <w:rPr>
                <w:color w:val="000000" w:themeColor="text1"/>
                <w:sz w:val="18"/>
                <w:szCs w:val="18"/>
              </w:rPr>
              <w:t>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is not accurate since number of P</w:t>
            </w:r>
            <w:r>
              <w:rPr>
                <w:lang w:eastAsia="zh-CN"/>
              </w:rPr>
              <w:t xml:space="preserve">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If a UE has reported the capability of supporting full-coherent UL transmission, the UE shall expect the number of UL PT-RS ports to b</w:t>
            </w:r>
            <w:r>
              <w:rPr>
                <w:color w:val="000000"/>
                <w:sz w:val="18"/>
                <w:szCs w:val="18"/>
                <w:lang w:eastAsia="ko-KR"/>
              </w:rPr>
              <w:t xml:space="preserve">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 xml:space="preserve">can be </w:t>
            </w:r>
            <w:r>
              <w:rPr>
                <w:color w:val="00B050"/>
                <w:sz w:val="18"/>
                <w:szCs w:val="18"/>
                <w:lang w:val="en-US" w:eastAsia="ko-KR"/>
              </w:rPr>
              <w:lastRenderedPageBreak/>
              <w:t>configured with</w:t>
            </w:r>
            <w:r>
              <w:rPr>
                <w:color w:val="00B050"/>
                <w:sz w:val="18"/>
                <w:szCs w:val="18"/>
                <w:lang w:eastAsia="ko-KR"/>
              </w:rPr>
              <w:t xml:space="preserve"> </w:t>
            </w:r>
            <w:r>
              <w:rPr>
                <w:strike/>
                <w:color w:val="00B050"/>
                <w:sz w:val="18"/>
                <w:szCs w:val="18"/>
                <w:lang w:eastAsia="ko-KR"/>
              </w:rPr>
              <w:t xml:space="preserve">shall expect the </w:t>
            </w:r>
            <w:r>
              <w:rPr>
                <w:strike/>
                <w:color w:val="00B050"/>
                <w:sz w:val="18"/>
                <w:szCs w:val="18"/>
                <w:lang w:eastAsia="ko-KR"/>
              </w:rPr>
              <w:t>number of UL PT-RS ports to be configured as one per SRS resource set if UL PT-RS is configured and 2 PT-RS ports are configured</w:t>
            </w:r>
            <w:r>
              <w:rPr>
                <w:color w:val="FF0000"/>
                <w:sz w:val="18"/>
                <w:szCs w:val="18"/>
                <w:lang w:val="en-US" w:eastAsia="ko-KR"/>
              </w:rPr>
              <w:t xml:space="preserve"> </w:t>
            </w:r>
            <w:bookmarkStart w:id="115"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115"/>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w:t>
            </w:r>
            <w:r>
              <w:rPr>
                <w:lang w:eastAsia="zh-CN"/>
              </w:rPr>
              <w:t xml:space="preserve">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w:t>
            </w:r>
            <w:r>
              <w:rPr>
                <w:lang w:eastAsia="zh-CN"/>
              </w:rPr>
              <w:t>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w:t>
            </w:r>
            <w:r>
              <w:rPr>
                <w:color w:val="000000"/>
                <w:sz w:val="18"/>
                <w:szCs w:val="18"/>
                <w:lang w:eastAsia="ko-KR"/>
              </w:rPr>
              <w:t xml:space="preserve">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described in Clause 7.3.1 of</w:t>
            </w:r>
            <w:r>
              <w:rPr>
                <w:sz w:val="18"/>
                <w:szCs w:val="18"/>
              </w:rPr>
              <w:t xml:space="preserve">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w:t>
            </w:r>
            <w:r>
              <w:rPr>
                <w:strike/>
                <w:color w:val="00B050"/>
                <w:sz w:val="18"/>
                <w:szCs w:val="18"/>
                <w:lang w:val="en-US"/>
              </w:rPr>
              <w:t>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7.3.1.1.1.2-25a described in Clause 7.3.1 of </w:t>
            </w:r>
            <w:r>
              <w:rPr>
                <w:strike/>
                <w:color w:val="00B050"/>
                <w:sz w:val="18"/>
                <w:szCs w:val="18"/>
              </w:rPr>
              <w:t>[5,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w:t>
            </w:r>
            <w:r>
              <w:rPr>
                <w:lang w:eastAsia="zh-CN"/>
              </w:rPr>
              <w:t>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w:t>
            </w:r>
            <w:r>
              <w:rPr>
                <w:sz w:val="18"/>
                <w:szCs w:val="18"/>
              </w:rPr>
              <w:t>e with PUSCH data transmission in one or more symbols</w:t>
            </w:r>
            <w:r>
              <w:rPr>
                <w:rFonts w:eastAsia="等线"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等线" w:hint="eastAsia"/>
                <w:sz w:val="18"/>
                <w:szCs w:val="18"/>
                <w:lang w:eastAsia="zh-CN"/>
              </w:rPr>
              <w:t xml:space="preserve"> where </w:t>
            </w:r>
            <w:r>
              <w:rPr>
                <w:rFonts w:eastAsia="等线"/>
                <w:sz w:val="18"/>
                <w:szCs w:val="18"/>
              </w:rPr>
              <w:t>d</w:t>
            </w:r>
            <w:r>
              <w:rPr>
                <w:rFonts w:eastAsia="等线"/>
                <w:sz w:val="18"/>
                <w:szCs w:val="18"/>
                <w:vertAlign w:val="subscript"/>
              </w:rPr>
              <w:t>2,1</w:t>
            </w:r>
            <w:r>
              <w:rPr>
                <w:rFonts w:eastAsia="等线" w:hint="eastAsia"/>
                <w:sz w:val="18"/>
                <w:szCs w:val="18"/>
                <w:vertAlign w:val="subscript"/>
                <w:lang w:eastAsia="zh-CN"/>
              </w:rPr>
              <w:t xml:space="preserve"> </w:t>
            </w:r>
            <w:r>
              <w:rPr>
                <w:rFonts w:eastAsia="等线" w:hint="eastAsia"/>
                <w:sz w:val="18"/>
                <w:szCs w:val="18"/>
                <w:lang w:eastAsia="zh-CN"/>
              </w:rPr>
              <w:t xml:space="preserve">is the maximum of </w:t>
            </w:r>
            <w:bookmarkStart w:id="116" w:name="OLE_LINK3"/>
            <w:bookmarkStart w:id="117" w:name="OLE_LINK2"/>
            <w:r>
              <w:rPr>
                <w:rFonts w:eastAsia="等线" w:hint="eastAsia"/>
                <w:sz w:val="18"/>
                <w:szCs w:val="18"/>
                <w:lang w:eastAsia="zh-CN"/>
              </w:rPr>
              <w:t>the d</w:t>
            </w:r>
            <w:r>
              <w:rPr>
                <w:rFonts w:eastAsia="等线" w:hint="eastAsia"/>
                <w:sz w:val="18"/>
                <w:szCs w:val="18"/>
                <w:vertAlign w:val="subscript"/>
                <w:lang w:eastAsia="zh-CN"/>
              </w:rPr>
              <w:t>2,1</w:t>
            </w:r>
            <w:r>
              <w:rPr>
                <w:rFonts w:eastAsia="等线" w:hint="eastAsia"/>
                <w:sz w:val="18"/>
                <w:szCs w:val="18"/>
                <w:lang w:eastAsia="zh-CN"/>
              </w:rPr>
              <w:t xml:space="preserve"> associated with the PUSCH carrying semi-persistent CSI report and the PUSCH with data transmission</w:t>
            </w:r>
            <w:bookmarkEnd w:id="116"/>
            <w:bookmarkEnd w:id="117"/>
            <w:r>
              <w:rPr>
                <w:sz w:val="18"/>
                <w:szCs w:val="18"/>
              </w:rPr>
              <w:t>, the CSI report shall not be transmitted by the UE. Othe</w:t>
            </w:r>
            <w:r>
              <w:rPr>
                <w:sz w:val="18"/>
                <w:szCs w:val="18"/>
              </w:rPr>
              <w:t>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w:t>
            </w:r>
            <w:r>
              <w:rPr>
                <w:sz w:val="18"/>
                <w:szCs w:val="18"/>
              </w:rPr>
              <w:t>ld overlap in time with the second PUSCH transmission, the UE does not transmit the first PUSCH and transmits the second PUSCH. The UE expects that the first and second PUSCH transmissions satisfy the above timing conditions for PUSCH transmissions that ov</w:t>
            </w:r>
            <w:r>
              <w:rPr>
                <w:sz w:val="18"/>
                <w:szCs w:val="18"/>
              </w:rPr>
              <w:t>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 xml:space="preserve">#3 I would keep this still, better to have </w:t>
            </w:r>
            <w:r w:rsidRPr="001F43C9">
              <w:rPr>
                <w:lang w:val="en-US"/>
              </w:rPr>
              <w:lastRenderedPageBreak/>
              <w:t xml:space="preserve">some </w:t>
            </w:r>
            <w:r w:rsidRPr="001F43C9">
              <w:rPr>
                <w:lang w:val="en-US"/>
              </w:rPr>
              <w:t>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w:t>
            </w:r>
            <w:r w:rsidRPr="001F43C9">
              <w:rPr>
                <w:lang w:val="en-US"/>
              </w:rPr>
              <w:t xml:space="preserve">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 xml:space="preserve">#7 I added the variant proposed by Samsung below, pls check, ingredients are sort of similar as what you propose here, just the placement is </w:t>
            </w:r>
            <w:r w:rsidRPr="001F43C9">
              <w:rPr>
                <w:lang w:val="en-US"/>
              </w:rPr>
              <w:t>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af7"/>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Except for the case when a UE is configured by higher layer parameter</w:t>
                  </w:r>
                  <w:r>
                    <w:rPr>
                      <w:color w:val="FF0000"/>
                      <w:sz w:val="18"/>
                      <w:szCs w:val="18"/>
                    </w:rPr>
                    <w:t xml:space="preserve">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lastRenderedPageBreak/>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w:t>
                  </w:r>
                  <w:r>
                    <w:rPr>
                      <w:sz w:val="18"/>
                      <w:szCs w:val="18"/>
                    </w:rPr>
                    <w:t xml:space="preserve">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w:t>
                  </w:r>
                  <w:r>
                    <w:rPr>
                      <w:i/>
                      <w:iCs/>
                      <w:sz w:val="18"/>
                      <w:szCs w:val="18"/>
                      <w:shd w:val="clear" w:color="auto" w:fill="FFFFFF"/>
                    </w:rPr>
                    <w:t>-LowCG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af7"/>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等线"/>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w:t>
                  </w:r>
                  <w:r>
                    <w:rPr>
                      <w:color w:val="FF0000"/>
                    </w:rPr>
                    <w:t xml:space="preserv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w:t>
                  </w:r>
                  <w:r>
                    <w:t xml:space="preserve">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2.45pt;height:19pt" o:ole="">
                        <v:imagedata r:id="rId65" o:title=""/>
                      </v:shape>
                      <o:OLEObject Type="Embed" ProgID="Equation.DSMT4" ShapeID="_x0000_i1058" DrawAspect="Content" ObjectID="_1755533535"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w:t>
                  </w:r>
                  <w:r>
                    <w:rPr>
                      <w:i/>
                      <w:color w:val="FF0000"/>
                    </w:rPr>
                    <w:t>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w:t>
                  </w:r>
                  <w:r>
                    <w:rPr>
                      <w:lang w:eastAsia="zh-CN"/>
                    </w:rPr>
                    <w:t xml:space="preserve"> expected to receive a first PDSCH, and a second PDSCH, starting later than the first PDSCH, with its corresponding HARQ-ACK assigned to be transmitted on a resource ending before the start of a different resource for the HARQ-ACK assigned to be transmitte</w:t>
                  </w:r>
                  <w:r>
                    <w:rPr>
                      <w:lang w:eastAsia="zh-CN"/>
                    </w:rPr>
                    <w:t>d for the first PDSCH if the HARQ-ACK for the two PDSCHs are associated with HARQ-ACK codebooks of different priorities</w:t>
                  </w:r>
                  <w:r>
                    <w:t>.</w:t>
                  </w:r>
                </w:p>
                <w:p w14:paraId="41A12EBC" w14:textId="77777777" w:rsidR="000B512B" w:rsidRDefault="00CA0375">
                  <w:pPr>
                    <w:rPr>
                      <w:rFonts w:eastAsia="等线"/>
                      <w:lang w:eastAsia="zh-CN"/>
                    </w:rPr>
                  </w:pPr>
                  <w:r>
                    <w:rPr>
                      <w:rFonts w:eastAsia="等线"/>
                      <w:lang w:eastAsia="zh-CN"/>
                    </w:rPr>
                    <w:t>…</w:t>
                  </w:r>
                </w:p>
                <w:p w14:paraId="5F8AC98C" w14:textId="77777777" w:rsidR="000B512B" w:rsidRDefault="00CA0375">
                  <w:r>
                    <w:rPr>
                      <w:rFonts w:eastAsia="等线"/>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w:t>
                  </w:r>
                  <w:r>
                    <w:rPr>
                      <w:i/>
                      <w:color w:val="FF0000"/>
                    </w:rPr>
                    <w:t>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w:t>
                  </w:r>
                  <w:r>
                    <w:t xml:space="preserve">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w:t>
                  </w:r>
                  <w:r>
                    <w:lastRenderedPageBreak/>
                    <w:t>than the end of the fir</w:t>
                  </w:r>
                  <w:r>
                    <w:t xml:space="preserve">st PUSCH by a PDCCH that ends </w:t>
                  </w:r>
                  <w:r>
                    <w:rPr>
                      <w:rFonts w:eastAsia="等线"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等线"/>
                <w:lang w:val="en-CA" w:eastAsia="zh-CN"/>
              </w:rPr>
            </w:pPr>
            <w:r>
              <w:rPr>
                <w:rFonts w:eastAsia="等线"/>
                <w:lang w:val="en-CA" w:eastAsia="zh-CN"/>
              </w:rPr>
              <w:t xml:space="preserve">When multi-DCI based STxMP PUSCH+PUSCH is configured, </w:t>
            </w:r>
          </w:p>
          <w:p w14:paraId="2C286275" w14:textId="77777777" w:rsidR="000B512B" w:rsidRDefault="00CA0375">
            <w:pPr>
              <w:pStyle w:val="afc"/>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C</w:t>
            </w:r>
            <w:r>
              <w:rPr>
                <w:rFonts w:eastAsia="等线"/>
                <w:strike/>
                <w:szCs w:val="20"/>
              </w:rPr>
              <w:t xml:space="preserve">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w:t>
            </w:r>
            <w:r>
              <w:rPr>
                <w:lang w:eastAsia="zh-CN"/>
              </w:rPr>
              <w:t>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af7"/>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3"/>
                    <w:jc w:val="both"/>
                    <w:outlineLvl w:val="2"/>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w:t>
                  </w:r>
                  <w:r>
                    <w:rPr>
                      <w:color w:val="000000"/>
                      <w:lang w:val="en-US"/>
                    </w:rPr>
                    <w:t xml:space="preserve">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 xml:space="preserve">#1 I see we have a bit of different views and as I said to QC above, let’s keep both for now, </w:t>
            </w:r>
            <w:r w:rsidRPr="001F43C9">
              <w:rPr>
                <w:lang w:val="en-US"/>
              </w:rPr>
              <w:lastRenderedPageBreak/>
              <w:t>it is better than deleting both . Later edit: seeing now</w:t>
            </w:r>
            <w:r w:rsidRPr="001F43C9">
              <w:rPr>
                <w:lang w:val="en-US"/>
              </w:rPr>
              <w:t xml:space="preserve">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 xml:space="preserve">Thanks Mihai so much for your ongoing effort of this CR, please find our </w:t>
            </w:r>
            <w:r>
              <w:rPr>
                <w:rFonts w:hint="eastAsia"/>
                <w:lang w:val="en-US" w:eastAsia="zh-CN"/>
              </w:rPr>
              <w:t>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w:t>
            </w:r>
            <w:r>
              <w:rPr>
                <w:rStyle w:val="ui-provider"/>
                <w:i/>
                <w:iCs/>
              </w:rPr>
              <w:t>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lastRenderedPageBreak/>
              <w:t xml:space="preserve">Regarding our </w:t>
            </w:r>
            <w:r>
              <w:rPr>
                <w:rFonts w:hint="eastAsia"/>
                <w:lang w:val="en-US" w:eastAsia="zh-CN"/>
              </w:rPr>
              <w:t>comment#2 and comment#3 with respect to the mapping between PUSCH ports and TPMI for SDM/SFN scheme based STxMP PUSCH in first round (which is argued by QC</w:t>
            </w:r>
            <w:r>
              <w:rPr>
                <w:lang w:val="en-US" w:eastAsia="zh-CN"/>
              </w:rPr>
              <w:t>’</w:t>
            </w:r>
            <w:r>
              <w:rPr>
                <w:rFonts w:hint="eastAsia"/>
                <w:lang w:val="en-US" w:eastAsia="zh-CN"/>
              </w:rPr>
              <w:t>s comment#4 in this round), we do believe this description is deemed necessary to completely capture</w:t>
            </w:r>
            <w:r>
              <w:rPr>
                <w:rFonts w:hint="eastAsia"/>
                <w:lang w:val="en-US" w:eastAsia="zh-CN"/>
              </w:rPr>
              <w:t xml:space="preserv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w:t>
            </w:r>
            <w:r>
              <w:rPr>
                <w:rFonts w:eastAsia="Times New Roman" w:cs="Times"/>
                <w:bCs/>
                <w:highlight w:val="yellow"/>
              </w:rPr>
              <w:t xml:space="preserve">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w:t>
            </w:r>
            <w:r>
              <w:rPr>
                <w:color w:val="000000"/>
              </w:rPr>
              <w:t xml:space="preserve">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w:t>
            </w:r>
            <w:r>
              <w:rPr>
                <w:color w:val="000000"/>
              </w:rPr>
              <w:t>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w:t>
            </w:r>
            <w:r>
              <w:rPr>
                <w:color w:val="000000"/>
                <w:highlight w:val="green"/>
              </w:rPr>
              <w:t xml:space="preserve">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w:t>
            </w:r>
            <w:r>
              <w:rPr>
                <w:color w:val="000000"/>
              </w:rPr>
              <w:t>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w:t>
            </w:r>
            <w:r>
              <w:t xml:space="preserve">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w:t>
            </w:r>
            <w:r>
              <w:rPr>
                <w:color w:val="000000"/>
              </w:rPr>
              <w:t xml:space="preserve">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w:t>
            </w:r>
            <w:r>
              <w:rPr>
                <w:color w:val="000000"/>
                <w:highlight w:val="green"/>
              </w:rPr>
              <w:lastRenderedPageBreak/>
              <w:t>indicate the precoder to be applied over layer</w:t>
            </w:r>
            <w:r>
              <w:rPr>
                <w:color w:val="000000"/>
                <w:highlight w:val="green"/>
              </w:rPr>
              <w:t>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 xml:space="preserve">the first indicated TCI state is applied to the PUSCH antenna port(s), of corresponding PUSCH transmission occasion, associated with the first SRS resource set, and the second indicated TCI state is </w:t>
            </w:r>
            <w:r>
              <w:rPr>
                <w:highlight w:val="green"/>
                <w:lang w:val="en-US"/>
              </w:rPr>
              <w:t>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w:t>
            </w:r>
            <w:r>
              <w:rPr>
                <w:rFonts w:hint="eastAsia"/>
                <w:lang w:val="en-US" w:eastAsia="zh-CN"/>
              </w:rPr>
              <w:t>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w:t>
            </w:r>
            <w:r>
              <w:rPr>
                <w:highlight w:val="yellow"/>
                <w:lang w:val="en-CA"/>
              </w:rPr>
              <w:t xml:space="preserve"> of single-DCI based STxMP PUSCH:</w:t>
            </w:r>
          </w:p>
          <w:p w14:paraId="431E1388" w14:textId="77777777" w:rsidR="000B512B" w:rsidRDefault="00CA0375">
            <w:pPr>
              <w:pStyle w:val="afc"/>
              <w:numPr>
                <w:ilvl w:val="0"/>
                <w:numId w:val="11"/>
              </w:numPr>
              <w:rPr>
                <w:lang w:val="en-CA"/>
              </w:rPr>
            </w:pPr>
            <w:r>
              <w:rPr>
                <w:lang w:val="en-CA"/>
              </w:rPr>
              <w:t>Configure two SRS resource sets for CB or NCB.</w:t>
            </w:r>
          </w:p>
          <w:p w14:paraId="73E01BA6" w14:textId="77777777" w:rsidR="000B512B" w:rsidRDefault="00CA0375">
            <w:pPr>
              <w:pStyle w:val="afc"/>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afc"/>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afc"/>
              <w:numPr>
                <w:ilvl w:val="0"/>
                <w:numId w:val="11"/>
              </w:numPr>
              <w:rPr>
                <w:lang w:val="en-CA"/>
              </w:rPr>
            </w:pPr>
            <w:r>
              <w:rPr>
                <w:lang w:val="en-CA"/>
              </w:rPr>
              <w:t>On the indic</w:t>
            </w:r>
            <w:r>
              <w:rPr>
                <w:lang w:val="en-CA"/>
              </w:rPr>
              <w:t>ation of number of layers for CB and NCB PUSCH:</w:t>
            </w:r>
          </w:p>
          <w:p w14:paraId="40064CCE" w14:textId="77777777" w:rsidR="000B512B" w:rsidRDefault="00CA0375">
            <w:pPr>
              <w:pStyle w:val="afc"/>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Regarding the second change of our comment#</w:t>
            </w:r>
            <w:r>
              <w:rPr>
                <w:rFonts w:hint="eastAsia"/>
                <w:lang w:val="en-US" w:eastAsia="zh-CN"/>
              </w:rPr>
              <w:t xml:space="preserve">4 in first round, we sincerely want to recheck to editor whether the following part in section 6.1.1.2 with respect to the validity of SRI for SFN scheme should also be needed to SDM scheme?  If so, one way can be to move </w:t>
            </w:r>
            <w:r>
              <w:rPr>
                <w:rFonts w:hint="eastAsia"/>
                <w:lang w:val="en-US" w:eastAsia="zh-CN"/>
              </w:rPr>
              <w:lastRenderedPageBreak/>
              <w:t xml:space="preserve">up this bullet one level, another </w:t>
            </w:r>
            <w:r>
              <w:rPr>
                <w:rFonts w:hint="eastAsia"/>
                <w:lang w:val="en-US" w:eastAsia="zh-CN"/>
              </w:rPr>
              <w:t>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w:t>
            </w:r>
            <w:r>
              <w:rPr>
                <w:color w:val="000000"/>
              </w:rPr>
              <w:t xml:space="preserve">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w:t>
            </w:r>
            <w:r>
              <w:rPr>
                <w:color w:val="000000"/>
              </w:rPr>
              <w:t>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 xml:space="preserve">Given conflicting comments, we would like to clarify a couple of </w:t>
            </w:r>
            <w:r>
              <w:t>points in response to Samsung and ZTE:</w:t>
            </w:r>
          </w:p>
          <w:p w14:paraId="534C0899" w14:textId="77777777" w:rsidR="000B512B" w:rsidRDefault="00CA0375">
            <w:r>
              <w:t>@Samsung: Regarding your comment 1 / our comment 3, the red part is unclear to us as there are also other conditions at the end where this clause becomes applicable. The paragraph becomes hard to read if some conditio</w:t>
            </w:r>
            <w:r>
              <w:t xml:space="preserve">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w:t>
            </w:r>
            <w:r>
              <w:t xml:space="preserv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For any two HARQ process IDs in a given scheduled ce</w:t>
            </w:r>
            <w:r w:rsidRPr="001F43C9">
              <w:rPr>
                <w:color w:val="00B050"/>
                <w:lang w:val="en-US"/>
              </w:rPr>
              <w:t xml:space="preserv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the UE can be scheduled to receive a PDSCH starting earlier than the end of the first PDSCH with a P</w:t>
            </w:r>
            <w:r w:rsidRPr="001F43C9">
              <w:rPr>
                <w:color w:val="00B050"/>
                <w:lang w:val="en-US"/>
              </w:rPr>
              <w:t xml:space="preserve">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等线"/>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等线"/>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等线"/>
                <w:color w:val="00B050"/>
                <w:lang w:val="en-US"/>
              </w:rPr>
              <w:t>starting later than the first PDSCH</w:t>
            </w:r>
            <w:r w:rsidRPr="001F43C9">
              <w:rPr>
                <w:color w:val="00B050"/>
                <w:lang w:val="en-US"/>
              </w:rPr>
              <w:t xml:space="preserve"> with its corresponding HARQ-ACK assigned to be</w:t>
            </w:r>
            <w:r w:rsidRPr="001F43C9">
              <w:rPr>
                <w:color w:val="00B050"/>
                <w:lang w:val="en-US"/>
              </w:rPr>
              <w:t xml:space="preserv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w:t>
            </w:r>
            <w:r>
              <w:t>, the description of SFN that you suggested is not correct because a) it specifies p+1 PUSCH antenna ports (</w:t>
            </w:r>
            <w:r>
              <w:rPr>
                <w:color w:val="000000" w:themeColor="text1"/>
              </w:rPr>
              <w:t>antenna ports {0, ..., 0+p}</w:t>
            </w:r>
            <w:r>
              <w:t>), and b) It only refers to the SRS ports of the first indicated SRS resource. The agreement you copied above is for laye</w:t>
            </w:r>
            <w:r>
              <w:t xml:space="preserv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 xml:space="preserve">s reply, and provide some minor editorial updates for </w:t>
            </w:r>
            <w:r>
              <w:rPr>
                <w:rFonts w:hint="eastAsia"/>
                <w:lang w:val="en-US" w:eastAsia="zh-CN"/>
              </w:rPr>
              <w:t>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w:t>
            </w:r>
            <w:r>
              <w:rPr>
                <w:rFonts w:hint="eastAsia"/>
                <w:lang w:val="en-US" w:eastAsia="zh-CN"/>
              </w:rPr>
              <w:lastRenderedPageBreak/>
              <w:t>ports {0, ..., p-1}, thanks again for your careful check. Regarding your reply of b), the agreement (endorsed in</w:t>
            </w:r>
            <w:r>
              <w:rPr>
                <w:rFonts w:hint="eastAsia"/>
                <w:lang w:val="en-US" w:eastAsia="zh-CN"/>
              </w:rPr>
              <w:t xml:space="preserve"> RAN1#111) as we provided above is to explain that first TPMI used to completely indicated precoder, layers and antenna ports of SFN PUSCH. Nevertheless, at least the other agreement (endorsed in RAN1#109) we provided above can clearly state that both the </w:t>
            </w:r>
            <w:r>
              <w:rPr>
                <w:rFonts w:hint="eastAsia"/>
                <w:lang w:val="en-US" w:eastAsia="zh-CN"/>
              </w:rPr>
              <w:t>first and second TPMIs are applied to all antenna ports of PUSCH, which is different from SDM PUSCH as we elaborated so far. We sincerely want to confirm that whether you have different understanding of the mapping between PUSCH antenna ports and TPMIs for</w:t>
            </w:r>
            <w:r>
              <w:rPr>
                <w:rFonts w:hint="eastAsia"/>
                <w:lang w:val="en-US" w:eastAsia="zh-CN"/>
              </w:rPr>
              <w:t xml:space="preserve">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af7"/>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w:t>
                  </w:r>
                  <w:r>
                    <w:rPr>
                      <w:rFonts w:hint="eastAsia"/>
                      <w:b/>
                      <w:bCs/>
                      <w:u w:val="single"/>
                      <w:lang w:val="en-US" w:eastAsia="zh-CN"/>
                    </w:rPr>
                    <w:t xml:space="preserve">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w:t>
                  </w:r>
                  <w:r>
                    <w:rPr>
                      <w:color w:val="000000"/>
                    </w:rPr>
                    <w:t>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w:t>
                  </w:r>
                  <w:r>
                    <w:rPr>
                      <w:color w:val="000000" w:themeColor="text1"/>
                    </w:rPr>
                    <w:t>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w:t>
                  </w:r>
                  <w:r>
                    <w:rPr>
                      <w:color w:val="000000"/>
                    </w:rPr>
                    <w:t>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xml:space="preserve"># the text should be </w:t>
            </w:r>
            <w:r w:rsidRPr="001F43C9">
              <w:rPr>
                <w:lang w:val="en-US"/>
              </w:rPr>
              <w:t xml:space="preserve">fine but I still kept it stricken to see if </w:t>
            </w:r>
            <w:r w:rsidRPr="001F43C9">
              <w:rPr>
                <w:lang w:val="en-US"/>
              </w:rPr>
              <w:lastRenderedPageBreak/>
              <w:t>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lastRenderedPageBreak/>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As per our comment#2 in the second round, we elaborated in great detail on the missing part of the mapping betwee</w:t>
            </w:r>
            <w:r>
              <w:rPr>
                <w:rFonts w:hint="eastAsia"/>
                <w:lang w:val="en-US" w:eastAsia="zh-CN"/>
              </w:rPr>
              <w:t xml:space="preserve">n PUSCH antenna ports and TPMIs for both SDM scheme and SFN scheme. According to the related discussion with companies in first and second rounds, at least companies did not raise any doubt for the part of SDM scheme in </w:t>
            </w:r>
            <w:r>
              <w:rPr>
                <w:rFonts w:hint="eastAsia"/>
                <w:lang w:val="en-US" w:eastAsia="zh-CN"/>
              </w:rPr>
              <w:lastRenderedPageBreak/>
              <w:t>their last reply, hence it should be</w:t>
            </w:r>
            <w:r>
              <w:rPr>
                <w:rFonts w:hint="eastAsia"/>
                <w:lang w:val="en-US" w:eastAsia="zh-CN"/>
              </w:rPr>
              <w:t xml:space="preserve"> added back to fix the spec hole. For the part of SFN scheme, although it seems companies have no problem on the necessity (have not receive any responses yet), it can be fine to put this part as pending (e.g., with brackets) but not remove it directly due</w:t>
            </w:r>
            <w:r>
              <w:rPr>
                <w:rFonts w:hint="eastAsia"/>
                <w:lang w:val="en-US" w:eastAsia="zh-CN"/>
              </w:rPr>
              <w:t xml:space="preserve"> to the spec impact does exist according the agreement listed above. Frankly, it is proper to give the chance for companies to check during the maintenance phase in next meetings. In light of the above, we sincerely hope the following can be take as the mi</w:t>
            </w:r>
            <w:r>
              <w:rPr>
                <w:rFonts w:hint="eastAsia"/>
                <w:lang w:val="en-US" w:eastAsia="zh-CN"/>
              </w:rPr>
              <w:t>ddle ground for two camps in this meeting.</w:t>
            </w:r>
          </w:p>
          <w:tbl>
            <w:tblPr>
              <w:tblStyle w:val="af7"/>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w:t>
                  </w:r>
                  <w:r>
                    <w:rPr>
                      <w:color w:val="000000"/>
                    </w:rPr>
                    <w:t>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equal to</w:t>
                  </w:r>
                  <w:r>
                    <w:rPr>
                      <w:rFonts w:hint="eastAsia"/>
                      <w:color w:val="FF0000"/>
                      <w:highlight w:val="yellow"/>
                      <w:lang w:val="en-US" w:eastAsia="zh-CN"/>
                    </w:rPr>
                    <w:t xml:space="preserve">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w:t>
                  </w:r>
                  <w:r>
                    <w:rPr>
                      <w:rFonts w:hint="eastAsia"/>
                      <w:lang w:val="en-US" w:eastAsia="zh-CN"/>
                    </w:rPr>
                    <w:t>-----&gt;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codepoin</w:t>
                  </w:r>
                  <w:r>
                    <w:rPr>
                      <w:color w:val="FF0000"/>
                      <w:highlight w:val="yellow"/>
                    </w:rPr>
                    <w:t xml:space="preserve">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bl>
    <w:p w14:paraId="1BB19329" w14:textId="77777777" w:rsidR="000B512B" w:rsidRDefault="000B512B"/>
    <w:p w14:paraId="06675A33" w14:textId="77777777" w:rsidR="000B512B" w:rsidRDefault="00CA0375">
      <w:pPr>
        <w:pStyle w:val="3"/>
      </w:pPr>
      <w:r>
        <w:t>3.3 DM-RS</w:t>
      </w:r>
    </w:p>
    <w:tbl>
      <w:tblPr>
        <w:tblStyle w:val="af7"/>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 xml:space="preserve">Editor </w:t>
            </w:r>
            <w:r>
              <w:t>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等线"/>
                <w:lang w:eastAsia="zh-CN"/>
              </w:rPr>
            </w:pPr>
            <w:r>
              <w:rPr>
                <w:rFonts w:eastAsia="等线"/>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lastRenderedPageBreak/>
              <w:t>Table 4.1-2</w:t>
            </w:r>
            <w:r>
              <w:rPr>
                <w:b/>
                <w:color w:val="000000"/>
              </w:rPr>
              <w:t>A</w:t>
            </w:r>
            <w:r>
              <w:rPr>
                <w:b/>
              </w:rPr>
              <w:t xml:space="preserve">: PT-RS EPRE to PDSCH EPRE per layer </w:t>
            </w:r>
            <w:r>
              <w:rPr>
                <w:b/>
              </w:rPr>
              <w:t>per RE (</w:t>
            </w:r>
            <w:r>
              <w:rPr>
                <w:b/>
                <w:position w:val="-10"/>
              </w:rPr>
              <w:object w:dxaOrig="438" w:dyaOrig="288" w14:anchorId="1BC9494B">
                <v:shape id="_x0000_i1059" type="#_x0000_t75" style="width:21.9pt;height:14.4pt" o:ole="">
                  <v:imagedata r:id="rId44" o:title=""/>
                </v:shape>
                <o:OLEObject Type="Embed" ProgID="Equation.DSMT4" ShapeID="_x0000_i1059" DrawAspect="Content" ObjectID="_1755533536"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w:t>
            </w:r>
            <w:r>
              <w:rPr>
                <w:color w:val="000000"/>
                <w:kern w:val="2"/>
                <w:lang w:eastAsia="ko-KR"/>
              </w:rPr>
              <w:t>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w:t>
            </w:r>
            <w:r>
              <w:rPr>
                <w:color w:val="000000"/>
                <w:lang w:eastAsia="ko-KR"/>
              </w:rPr>
              <w:t>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w:t>
            </w:r>
            <w:r>
              <w:rPr>
                <w:color w:val="000000"/>
                <w:kern w:val="2"/>
                <w:lang w:eastAsia="ko-KR"/>
              </w:rPr>
              <w:t xml:space="preserve">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等线" w:hAnsi="等线"/>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w:t>
            </w:r>
            <w:r>
              <w:rPr>
                <w:strike/>
                <w:color w:val="FF0000"/>
                <w:kern w:val="2"/>
                <w:lang w:eastAsia="ko-KR"/>
              </w:rPr>
              <w:t>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等线" w:eastAsiaTheme="minorEastAsia" w:hAnsi="等线"/>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w:t>
            </w:r>
            <w:r>
              <w:rPr>
                <w:color w:val="000000"/>
                <w:kern w:val="2"/>
                <w:lang w:eastAsia="ko-KR"/>
              </w:rPr>
              <w:t xml:space="preserv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w:t>
            </w:r>
            <w:r>
              <w:rPr>
                <w:strike/>
                <w:color w:val="FF0000"/>
                <w:kern w:val="2"/>
                <w:lang w:eastAsia="ko-KR"/>
              </w:rPr>
              <w:t>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 xml:space="preserve">The yellow part </w:t>
            </w:r>
            <w:r>
              <w:rPr>
                <w:color w:val="000000" w:themeColor="text1"/>
                <w:kern w:val="2"/>
                <w:lang w:eastAsia="ko-KR"/>
              </w:rPr>
              <w:t>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xml:space="preserve"># </w:t>
            </w:r>
            <w:proofErr w:type="gramStart"/>
            <w:r w:rsidRPr="001F43C9">
              <w:rPr>
                <w:lang w:val="en-US"/>
              </w:rPr>
              <w:t>fixed</w:t>
            </w:r>
            <w:proofErr w:type="gramEnd"/>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xml:space="preserve"># </w:t>
            </w:r>
            <w:proofErr w:type="gramStart"/>
            <w:r w:rsidRPr="001F43C9">
              <w:rPr>
                <w:lang w:val="en-US"/>
              </w:rPr>
              <w:t>fixed</w:t>
            </w:r>
            <w:proofErr w:type="gramEnd"/>
            <w:r w:rsidRPr="001F43C9">
              <w:rPr>
                <w:lang w:val="en-US"/>
              </w:rPr>
              <w:t xml:space="preserve">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xml:space="preserve"># </w:t>
            </w:r>
            <w:proofErr w:type="gramStart"/>
            <w:r w:rsidRPr="001F43C9">
              <w:rPr>
                <w:lang w:val="en-US"/>
              </w:rPr>
              <w:t>not</w:t>
            </w:r>
            <w:proofErr w:type="gramEnd"/>
            <w:r w:rsidRPr="001F43C9">
              <w:rPr>
                <w:lang w:val="en-US"/>
              </w:rPr>
              <w:t xml:space="preserve">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w:t>
            </w:r>
            <w:proofErr w:type="gramStart"/>
            <w:r w:rsidRPr="001F43C9">
              <w:rPr>
                <w:lang w:val="en-US"/>
              </w:rPr>
              <w:t>initially</w:t>
            </w:r>
            <w:proofErr w:type="gramEnd"/>
            <w:r w:rsidRPr="001F43C9">
              <w:rPr>
                <w:lang w:val="en-US"/>
              </w:rPr>
              <w:t xml:space="preserve"> I thought it is not </w:t>
            </w:r>
            <w:r w:rsidRPr="001F43C9">
              <w:rPr>
                <w:lang w:val="en-US"/>
              </w:rPr>
              <w:t>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lastRenderedPageBreak/>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rFonts w:hint="eastAsia"/>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proofErr w:type="gramStart"/>
            <w:r>
              <w:rPr>
                <w:rFonts w:hint="eastAsia"/>
                <w:lang w:val="en-US" w:eastAsia="zh-CN"/>
              </w:rPr>
              <w:t>Thanks Mihai</w:t>
            </w:r>
            <w:proofErr w:type="gramEnd"/>
            <w:r>
              <w:rPr>
                <w:rFonts w:hint="eastAsia"/>
                <w:lang w:val="en-US" w:eastAsia="zh-CN"/>
              </w:rPr>
              <w:t xml:space="preserve">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lastRenderedPageBreak/>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hint="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a7"/>
            </w:pPr>
            <w:r>
              <w:rPr>
                <w:b/>
                <w:bCs/>
                <w:highlight w:val="green"/>
              </w:rPr>
              <w:t xml:space="preserve">Agreement </w:t>
            </w:r>
            <w:r>
              <w:rPr>
                <w:b/>
                <w:bCs/>
              </w:rPr>
              <w:t>(RAN1 114)</w:t>
            </w:r>
          </w:p>
          <w:p w14:paraId="1831DB15" w14:textId="77777777" w:rsidR="001F43C9" w:rsidRDefault="001F43C9" w:rsidP="001F43C9">
            <w:pPr>
              <w:pStyle w:val="a7"/>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a7"/>
            </w:pPr>
            <w:r>
              <w:t>- Alt.1: The size of PTRS-DMRS association field is 4-bit in DCI format 0_1 [or DCI format 0_2].</w:t>
            </w:r>
          </w:p>
          <w:p w14:paraId="7BC5D206" w14:textId="77777777" w:rsidR="001F43C9" w:rsidRDefault="001F43C9" w:rsidP="001F43C9">
            <w:pPr>
              <w:pStyle w:val="a7"/>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 xml:space="preserve">scheduled with two </w:t>
            </w:r>
            <w:proofErr w:type="gramStart"/>
            <w:r w:rsidRPr="00131064">
              <w:rPr>
                <w:strike/>
                <w:color w:val="FF0000"/>
              </w:rPr>
              <w:t>codewords:</w:t>
            </w:r>
            <w:r w:rsidRPr="00131064">
              <w:rPr>
                <w:color w:val="FF0000"/>
              </w:rPr>
              <w:t>,</w:t>
            </w:r>
            <w:proofErr w:type="gramEnd"/>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w:t>
            </w:r>
            <w:r w:rsidRPr="004B7FA9">
              <w:rPr>
                <w:rFonts w:eastAsia="Malgun Gothic"/>
                <w:color w:val="000000"/>
                <w:lang w:val="en-US" w:eastAsia="ko-KR"/>
              </w:rPr>
              <w:lastRenderedPageBreak/>
              <w:t xml:space="preserve">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77777777" w:rsidR="001F43C9" w:rsidRDefault="001F43C9" w:rsidP="001F43C9">
            <w:pPr>
              <w:rPr>
                <w:color w:val="0000FF"/>
              </w:rPr>
            </w:pPr>
          </w:p>
        </w:tc>
        <w:tc>
          <w:tcPr>
            <w:tcW w:w="5820" w:type="dxa"/>
          </w:tcPr>
          <w:p w14:paraId="7C2AF3F3" w14:textId="77777777" w:rsidR="001F43C9" w:rsidRDefault="001F43C9" w:rsidP="001F43C9">
            <w:pPr>
              <w:rPr>
                <w:color w:val="0000FF"/>
              </w:rPr>
            </w:pP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3"/>
      </w:pPr>
      <w:r>
        <w:t>3.4 SRS</w:t>
      </w:r>
    </w:p>
    <w:tbl>
      <w:tblPr>
        <w:tblStyle w:val="af7"/>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 xml:space="preserve">SRS changes from Draft CR version 01 remain unchanged and are ported in v02 of </w:t>
            </w:r>
            <w:r w:rsidRPr="001F43C9">
              <w:rPr>
                <w:b/>
                <w:bCs/>
                <w:color w:val="4472C4" w:themeColor="accent1"/>
                <w:lang w:val="en-US" w:eastAsia="zh-CN"/>
              </w:rPr>
              <w:t>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3"/>
      </w:pPr>
      <w:r>
        <w:t>3.5 8TX</w:t>
      </w:r>
    </w:p>
    <w:tbl>
      <w:tblPr>
        <w:tblStyle w:val="af7"/>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3"/>
      </w:pPr>
      <w:r>
        <w:t>3.6 2TA</w:t>
      </w:r>
    </w:p>
    <w:tbl>
      <w:tblPr>
        <w:tblStyle w:val="af7"/>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 xml:space="preserve">Editor </w:t>
            </w:r>
            <w:r>
              <w:t>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77777777" w:rsidR="000B512B" w:rsidRDefault="000B512B">
            <w:pPr>
              <w:rPr>
                <w:lang w:eastAsia="zh-CN"/>
              </w:rPr>
            </w:pPr>
          </w:p>
        </w:tc>
        <w:tc>
          <w:tcPr>
            <w:tcW w:w="5820" w:type="dxa"/>
          </w:tcPr>
          <w:p w14:paraId="4FE02465" w14:textId="77777777" w:rsidR="000B512B" w:rsidRDefault="000B512B">
            <w:pPr>
              <w:rPr>
                <w:lang w:eastAsia="zh-CN"/>
              </w:rPr>
            </w:pP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F1B7" w14:textId="77777777" w:rsidR="00CA0375" w:rsidRDefault="00CA0375" w:rsidP="001F43C9">
      <w:pPr>
        <w:spacing w:after="0"/>
      </w:pPr>
      <w:r>
        <w:separator/>
      </w:r>
    </w:p>
  </w:endnote>
  <w:endnote w:type="continuationSeparator" w:id="0">
    <w:p w14:paraId="5C06A12F" w14:textId="77777777" w:rsidR="00CA0375" w:rsidRDefault="00CA0375"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8631" w14:textId="77777777" w:rsidR="00CA0375" w:rsidRDefault="00CA0375" w:rsidP="001F43C9">
      <w:pPr>
        <w:spacing w:after="0"/>
      </w:pPr>
      <w:r>
        <w:separator/>
      </w:r>
    </w:p>
  </w:footnote>
  <w:footnote w:type="continuationSeparator" w:id="0">
    <w:p w14:paraId="48238335" w14:textId="77777777" w:rsidR="00CA0375" w:rsidRDefault="00CA0375"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List"/>
    <w:basedOn w:val="a"/>
    <w:qFormat/>
    <w:pPr>
      <w:ind w:left="568" w:hanging="284"/>
    </w:p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7"/>
    <w:next w:val="a7"/>
    <w:link w:val="af6"/>
    <w:uiPriority w:val="99"/>
    <w:semiHidden/>
    <w:unhideWhenUsed/>
    <w:qFormat/>
    <w:pPr>
      <w:overflowPunct w:val="0"/>
      <w:autoSpaceDE w:val="0"/>
      <w:autoSpaceDN w:val="0"/>
      <w:adjustRightInd w:val="0"/>
      <w:textAlignment w:val="baseline"/>
    </w:pPr>
    <w:rPr>
      <w:rFonts w:eastAsia="宋体"/>
      <w:b/>
      <w:bCs/>
    </w:rPr>
  </w:style>
  <w:style w:type="table" w:styleId="af7">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c">
    <w:name w:val="List Paragraph"/>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link w:val="afc"/>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f6">
    <w:name w:val="批注主题 字符"/>
    <w:basedOn w:val="a8"/>
    <w:link w:val="af5"/>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f1"/>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a0"/>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宋体" w:hAnsi="Times New Roman" w:cs="Times New Roman"/>
      <w:lang w:val="en-GB" w:eastAsia="en-US"/>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4482B1-7BD0-4E2F-BA9D-93FB84B46600}">
  <ds:schemaRefs>
    <ds:schemaRef ds:uri="http://schemas.openxmlformats.org/officeDocument/2006/bibliography"/>
  </ds:schemaRefs>
</ds:datastoreItem>
</file>

<file path=customXml/itemProps7.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20996</Words>
  <Characters>119680</Characters>
  <Application>Microsoft Office Word</Application>
  <DocSecurity>0</DocSecurity>
  <Lines>997</Lines>
  <Paragraphs>280</Paragraphs>
  <ScaleCrop>false</ScaleCrop>
  <Company>vivo</Company>
  <LinksUpToDate>false</LinksUpToDate>
  <CharactersWithSpaces>140396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Kaili Zheng(vivo)</cp:lastModifiedBy>
  <cp:revision>23</cp:revision>
  <dcterms:created xsi:type="dcterms:W3CDTF">2023-09-06T01:01:00Z</dcterms:created>
  <dcterms:modified xsi:type="dcterms:W3CDTF">2023-09-06T11:07:00Z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