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D097" w14:textId="77777777" w:rsidR="007670D3" w:rsidRDefault="0000000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17FD0DEB" w14:textId="77777777" w:rsidR="007670D3" w:rsidRDefault="00000000">
      <w:pPr>
        <w:pStyle w:val="ae"/>
        <w:rPr>
          <w:rFonts w:eastAsia="MS Mincho" w:cs="Arial"/>
          <w:sz w:val="24"/>
          <w:szCs w:val="24"/>
          <w:lang w:eastAsia="ja-JP"/>
        </w:rPr>
      </w:pPr>
      <w:r>
        <w:rPr>
          <w:rFonts w:eastAsia="MS Mincho" w:cs="Arial"/>
          <w:sz w:val="24"/>
          <w:szCs w:val="24"/>
          <w:lang w:eastAsia="ja-JP"/>
        </w:rPr>
        <w:t>Toulouse, France, August 21st – 25th, 2023</w:t>
      </w:r>
    </w:p>
    <w:p w14:paraId="620BBAC6" w14:textId="77777777" w:rsidR="007670D3" w:rsidRDefault="007670D3">
      <w:pPr>
        <w:pStyle w:val="ae"/>
        <w:rPr>
          <w:bCs/>
          <w:sz w:val="24"/>
          <w:lang w:eastAsia="ja-JP"/>
        </w:rPr>
      </w:pPr>
    </w:p>
    <w:p w14:paraId="770925ED" w14:textId="77777777" w:rsidR="007670D3"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3500F9CC" w14:textId="77777777" w:rsidR="007670D3"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017BD4F7" w14:textId="77777777" w:rsidR="007670D3"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06A5B0A5" w14:textId="77777777" w:rsidR="007670D3" w:rsidRDefault="00000000">
      <w:pPr>
        <w:rPr>
          <w:rFonts w:ascii="Arial" w:hAnsi="Arial" w:cs="Arial"/>
          <w:b/>
          <w:bCs/>
          <w:sz w:val="24"/>
          <w:lang w:val="en-US"/>
        </w:rPr>
      </w:pPr>
      <w:r>
        <w:rPr>
          <w:rFonts w:ascii="Arial" w:hAnsi="Arial" w:cs="Arial"/>
          <w:b/>
          <w:bCs/>
          <w:sz w:val="24"/>
          <w:lang w:val="en-US"/>
        </w:rPr>
        <w:t>Document for:     Discussion and Decision</w:t>
      </w:r>
    </w:p>
    <w:p w14:paraId="1D76642A" w14:textId="77777777" w:rsidR="007670D3" w:rsidRDefault="00000000">
      <w:pPr>
        <w:pStyle w:val="1"/>
        <w:rPr>
          <w:lang w:val="en-US"/>
        </w:rPr>
      </w:pPr>
      <w:r>
        <w:rPr>
          <w:lang w:val="en-US"/>
        </w:rPr>
        <w:t>1</w:t>
      </w:r>
      <w:r>
        <w:rPr>
          <w:lang w:val="en-US"/>
        </w:rPr>
        <w:tab/>
        <w:t>Introduction</w:t>
      </w:r>
    </w:p>
    <w:p w14:paraId="61ED6366" w14:textId="77777777" w:rsidR="007670D3" w:rsidRDefault="00000000">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STxMP, DMRS, SRS, 8TX, 2TA</w:t>
      </w:r>
    </w:p>
    <w:p w14:paraId="6B0B2D2F" w14:textId="77777777" w:rsidR="007670D3" w:rsidRDefault="00000000">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6D1669A" w14:textId="77777777" w:rsidR="007670D3" w:rsidRDefault="00000000">
      <w:pPr>
        <w:pStyle w:val="1"/>
        <w:rPr>
          <w:lang w:val="en-US"/>
        </w:rPr>
      </w:pPr>
      <w:r>
        <w:rPr>
          <w:lang w:val="en-US"/>
        </w:rPr>
        <w:t>2</w:t>
      </w:r>
      <w:r>
        <w:rPr>
          <w:lang w:val="en-US"/>
        </w:rPr>
        <w:tab/>
      </w:r>
      <w:bookmarkEnd w:id="1"/>
      <w:r>
        <w:rPr>
          <w:lang w:val="en-US"/>
        </w:rPr>
        <w:t>Discussion – first round</w:t>
      </w:r>
    </w:p>
    <w:p w14:paraId="4A59E59B" w14:textId="77777777" w:rsidR="007670D3" w:rsidRDefault="00000000">
      <w:pPr>
        <w:pStyle w:val="a9"/>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75CA45F8" w14:textId="77777777" w:rsidR="007670D3" w:rsidRDefault="00000000">
      <w:pPr>
        <w:pStyle w:val="3"/>
      </w:pPr>
      <w:r>
        <w:t xml:space="preserve">2.1 </w:t>
      </w:r>
      <w:proofErr w:type="spellStart"/>
      <w:r>
        <w:t>uTCI</w:t>
      </w:r>
      <w:proofErr w:type="spellEnd"/>
    </w:p>
    <w:tbl>
      <w:tblPr>
        <w:tblStyle w:val="af6"/>
        <w:tblW w:w="0" w:type="auto"/>
        <w:jc w:val="center"/>
        <w:tblLook w:val="04A0" w:firstRow="1" w:lastRow="0" w:firstColumn="1" w:lastColumn="0" w:noHBand="0" w:noVBand="1"/>
      </w:tblPr>
      <w:tblGrid>
        <w:gridCol w:w="1405"/>
        <w:gridCol w:w="5820"/>
        <w:gridCol w:w="1837"/>
      </w:tblGrid>
      <w:tr w:rsidR="007670D3" w14:paraId="2B3B978B" w14:textId="77777777">
        <w:trPr>
          <w:trHeight w:val="335"/>
          <w:jc w:val="center"/>
        </w:trPr>
        <w:tc>
          <w:tcPr>
            <w:tcW w:w="1405" w:type="dxa"/>
            <w:shd w:val="clear" w:color="auto" w:fill="D9D9D9" w:themeFill="background1" w:themeFillShade="D9"/>
          </w:tcPr>
          <w:p w14:paraId="6BEB330D" w14:textId="77777777" w:rsidR="007670D3" w:rsidRDefault="00000000">
            <w:r>
              <w:t>Company</w:t>
            </w:r>
          </w:p>
        </w:tc>
        <w:tc>
          <w:tcPr>
            <w:tcW w:w="5820" w:type="dxa"/>
            <w:shd w:val="clear" w:color="auto" w:fill="D9D9D9" w:themeFill="background1" w:themeFillShade="D9"/>
          </w:tcPr>
          <w:p w14:paraId="39127295" w14:textId="77777777" w:rsidR="007670D3" w:rsidRDefault="00000000">
            <w:r>
              <w:t>Comments</w:t>
            </w:r>
          </w:p>
        </w:tc>
        <w:tc>
          <w:tcPr>
            <w:tcW w:w="1837" w:type="dxa"/>
            <w:shd w:val="clear" w:color="auto" w:fill="D9D9D9" w:themeFill="background1" w:themeFillShade="D9"/>
          </w:tcPr>
          <w:p w14:paraId="13C29785" w14:textId="77777777" w:rsidR="007670D3" w:rsidRDefault="00000000">
            <w:r>
              <w:t>Editor reply/Notes</w:t>
            </w:r>
          </w:p>
        </w:tc>
      </w:tr>
      <w:tr w:rsidR="007670D3" w14:paraId="59A2329E" w14:textId="77777777">
        <w:trPr>
          <w:trHeight w:val="244"/>
          <w:jc w:val="center"/>
        </w:trPr>
        <w:tc>
          <w:tcPr>
            <w:tcW w:w="1405" w:type="dxa"/>
          </w:tcPr>
          <w:p w14:paraId="28317B40" w14:textId="77777777" w:rsidR="007670D3" w:rsidRDefault="00000000">
            <w:pPr>
              <w:rPr>
                <w:lang w:eastAsia="zh-CN"/>
              </w:rPr>
            </w:pPr>
            <w:r>
              <w:rPr>
                <w:lang w:eastAsia="zh-CN"/>
              </w:rPr>
              <w:t>Samsung</w:t>
            </w:r>
          </w:p>
        </w:tc>
        <w:tc>
          <w:tcPr>
            <w:tcW w:w="5820" w:type="dxa"/>
          </w:tcPr>
          <w:p w14:paraId="0D52123B" w14:textId="77777777" w:rsidR="007670D3" w:rsidRDefault="00000000">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20921BF4" w14:textId="77777777" w:rsidR="007670D3" w:rsidRDefault="00000000">
            <w:pPr>
              <w:pStyle w:val="B2"/>
              <w:spacing w:after="0"/>
              <w:ind w:left="0" w:firstLine="0"/>
              <w:rPr>
                <w:b/>
                <w:bCs/>
                <w:color w:val="000000"/>
                <w:highlight w:val="green"/>
                <w:lang w:val="en-US"/>
              </w:rPr>
            </w:pPr>
            <w:r>
              <w:rPr>
                <w:b/>
                <w:bCs/>
                <w:color w:val="000000"/>
                <w:highlight w:val="green"/>
                <w:lang w:val="en-US"/>
              </w:rPr>
              <w:t>Agreement</w:t>
            </w:r>
          </w:p>
          <w:p w14:paraId="20473429" w14:textId="77777777" w:rsidR="007670D3" w:rsidRDefault="00000000">
            <w:pPr>
              <w:rPr>
                <w:color w:val="000000"/>
              </w:rPr>
            </w:pPr>
            <w:r>
              <w:rPr>
                <w:color w:val="000000"/>
              </w:rPr>
              <w:t>Support joint configuration of the presence of “TCI states selection” field for DCI format 1_1 and DCI format 1_2 in the same DL BWP</w:t>
            </w:r>
          </w:p>
          <w:tbl>
            <w:tblPr>
              <w:tblStyle w:val="af6"/>
              <w:tblW w:w="0" w:type="auto"/>
              <w:tblLook w:val="04A0" w:firstRow="1" w:lastRow="0" w:firstColumn="1" w:lastColumn="0" w:noHBand="0" w:noVBand="1"/>
            </w:tblPr>
            <w:tblGrid>
              <w:gridCol w:w="5594"/>
            </w:tblGrid>
            <w:tr w:rsidR="007670D3" w14:paraId="776E1F35" w14:textId="77777777">
              <w:tc>
                <w:tcPr>
                  <w:tcW w:w="6011" w:type="dxa"/>
                </w:tcPr>
                <w:p w14:paraId="66A8DE89" w14:textId="77777777" w:rsidR="007670D3" w:rsidRDefault="00000000">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56B0349B" w14:textId="77777777" w:rsidR="007670D3" w:rsidRDefault="007670D3">
            <w:pPr>
              <w:rPr>
                <w:lang w:eastAsia="zh-CN"/>
              </w:rPr>
            </w:pPr>
          </w:p>
          <w:p w14:paraId="40DEFDFE" w14:textId="77777777" w:rsidR="007670D3" w:rsidRDefault="00000000">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af6"/>
              <w:tblW w:w="0" w:type="auto"/>
              <w:tblLook w:val="04A0" w:firstRow="1" w:lastRow="0" w:firstColumn="1" w:lastColumn="0" w:noHBand="0" w:noVBand="1"/>
            </w:tblPr>
            <w:tblGrid>
              <w:gridCol w:w="5594"/>
            </w:tblGrid>
            <w:tr w:rsidR="007670D3" w14:paraId="5DE7B42E" w14:textId="77777777">
              <w:tc>
                <w:tcPr>
                  <w:tcW w:w="6011" w:type="dxa"/>
                </w:tcPr>
                <w:p w14:paraId="45C2D164" w14:textId="77777777" w:rsidR="007670D3" w:rsidRDefault="00000000">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1CF83429" w14:textId="77777777" w:rsidR="007670D3" w:rsidRDefault="007670D3"/>
          <w:tbl>
            <w:tblPr>
              <w:tblStyle w:val="af6"/>
              <w:tblW w:w="0" w:type="auto"/>
              <w:tblLook w:val="04A0" w:firstRow="1" w:lastRow="0" w:firstColumn="1" w:lastColumn="0" w:noHBand="0" w:noVBand="1"/>
            </w:tblPr>
            <w:tblGrid>
              <w:gridCol w:w="5594"/>
            </w:tblGrid>
            <w:tr w:rsidR="007670D3" w14:paraId="08FFFAE4" w14:textId="77777777">
              <w:tc>
                <w:tcPr>
                  <w:tcW w:w="6011" w:type="dxa"/>
                </w:tcPr>
                <w:p w14:paraId="78F5CE80" w14:textId="77777777" w:rsidR="007670D3" w:rsidRDefault="00000000">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F48B001" w14:textId="77777777" w:rsidR="007670D3" w:rsidRDefault="007670D3"/>
          <w:p w14:paraId="0294F287" w14:textId="77777777" w:rsidR="007670D3" w:rsidRDefault="007670D3">
            <w:pPr>
              <w:rPr>
                <w:lang w:eastAsia="zh-CN"/>
              </w:rPr>
            </w:pPr>
          </w:p>
        </w:tc>
        <w:tc>
          <w:tcPr>
            <w:tcW w:w="1837" w:type="dxa"/>
          </w:tcPr>
          <w:p w14:paraId="2728E88E" w14:textId="77777777" w:rsidR="007670D3" w:rsidRDefault="00000000">
            <w:r>
              <w:lastRenderedPageBreak/>
              <w:t>Comment 1: Ok</w:t>
            </w:r>
          </w:p>
          <w:p w14:paraId="676E5C50" w14:textId="77777777" w:rsidR="007670D3" w:rsidRDefault="007670D3"/>
          <w:p w14:paraId="0FD859E8" w14:textId="77777777" w:rsidR="007670D3" w:rsidRDefault="007670D3"/>
          <w:p w14:paraId="79FDE1E2" w14:textId="77777777" w:rsidR="007670D3" w:rsidRDefault="007670D3"/>
          <w:p w14:paraId="1BCF9BAE" w14:textId="77777777" w:rsidR="007670D3" w:rsidRDefault="007670D3"/>
          <w:p w14:paraId="0694305D" w14:textId="77777777" w:rsidR="007670D3" w:rsidRDefault="007670D3"/>
          <w:p w14:paraId="7E102491" w14:textId="77777777" w:rsidR="007670D3" w:rsidRDefault="007670D3"/>
          <w:p w14:paraId="4C57C523" w14:textId="77777777" w:rsidR="007670D3" w:rsidRDefault="007670D3"/>
          <w:p w14:paraId="5E32B04C" w14:textId="77777777" w:rsidR="007670D3" w:rsidRDefault="00000000">
            <w:r>
              <w:t>Comment 2: Ok to remove.</w:t>
            </w:r>
          </w:p>
        </w:tc>
      </w:tr>
      <w:tr w:rsidR="007670D3" w14:paraId="7435AA16" w14:textId="77777777">
        <w:trPr>
          <w:trHeight w:val="53"/>
          <w:jc w:val="center"/>
        </w:trPr>
        <w:tc>
          <w:tcPr>
            <w:tcW w:w="1405" w:type="dxa"/>
          </w:tcPr>
          <w:p w14:paraId="3E7CBD87" w14:textId="77777777" w:rsidR="007670D3" w:rsidRDefault="00000000">
            <w:pPr>
              <w:rPr>
                <w:lang w:eastAsia="zh-CN"/>
              </w:rPr>
            </w:pPr>
            <w:r>
              <w:rPr>
                <w:lang w:eastAsia="zh-CN"/>
              </w:rPr>
              <w:t>ZTE</w:t>
            </w:r>
          </w:p>
        </w:tc>
        <w:tc>
          <w:tcPr>
            <w:tcW w:w="5820" w:type="dxa"/>
          </w:tcPr>
          <w:p w14:paraId="527FAD9F" w14:textId="77777777" w:rsidR="007670D3" w:rsidRDefault="00000000">
            <w:pPr>
              <w:rPr>
                <w:b/>
                <w:u w:val="single"/>
                <w:lang w:eastAsia="zh-CN"/>
              </w:rPr>
            </w:pPr>
            <w:r>
              <w:rPr>
                <w:b/>
                <w:u w:val="single"/>
                <w:lang w:eastAsia="zh-CN"/>
              </w:rPr>
              <w:t>Comment-1</w:t>
            </w:r>
          </w:p>
          <w:p w14:paraId="073494D7" w14:textId="77777777" w:rsidR="007670D3" w:rsidRDefault="00000000">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073EBB0D" w14:textId="77777777" w:rsidR="007670D3" w:rsidRDefault="00000000">
            <w:r>
              <w:rPr>
                <w:b/>
              </w:rPr>
              <w:t>Proposed change</w:t>
            </w:r>
            <w:r>
              <w:t xml:space="preserve"> (Section 5.2.1.4.2</w:t>
            </w:r>
            <w:r>
              <w:tab/>
              <w:t>Report Quantity Configurations)</w:t>
            </w:r>
          </w:p>
          <w:p w14:paraId="0C9A8504" w14:textId="77777777" w:rsidR="007670D3" w:rsidRDefault="00000000">
            <w:r>
              <w:t>-----------------------------</w:t>
            </w:r>
          </w:p>
          <w:p w14:paraId="1EEDB323" w14:textId="77777777" w:rsidR="007670D3" w:rsidRDefault="00000000">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FFE0089" w14:textId="77777777" w:rsidR="007670D3" w:rsidRDefault="00000000">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6E6751CC" w14:textId="77777777" w:rsidR="007670D3" w:rsidRDefault="007670D3">
            <w:pPr>
              <w:pStyle w:val="B1"/>
              <w:rPr>
                <w:lang w:val="en-US"/>
              </w:rPr>
            </w:pPr>
          </w:p>
          <w:p w14:paraId="0CB9EAA3" w14:textId="77777777" w:rsidR="007670D3" w:rsidRDefault="00000000">
            <w:pPr>
              <w:jc w:val="center"/>
            </w:pPr>
            <w:r>
              <w:t>&lt;omitted text&gt;</w:t>
            </w:r>
          </w:p>
          <w:p w14:paraId="536B1581" w14:textId="77777777" w:rsidR="007670D3" w:rsidRDefault="00000000">
            <w:pPr>
              <w:rPr>
                <w:lang w:eastAsia="zh-CN"/>
              </w:rPr>
            </w:pPr>
            <w:r>
              <w:t>-----------------------------</w:t>
            </w:r>
          </w:p>
        </w:tc>
        <w:tc>
          <w:tcPr>
            <w:tcW w:w="1837" w:type="dxa"/>
          </w:tcPr>
          <w:p w14:paraId="4E24C8BC" w14:textId="77777777" w:rsidR="007670D3" w:rsidRDefault="00000000">
            <w:r>
              <w:t>Comment 1: I do not disagree with the technical points you are making but I think the spec is perfectly clear as it is! We do not need to write it in such detailed manner... let’s see if others have a problem with this part also!</w:t>
            </w:r>
          </w:p>
        </w:tc>
      </w:tr>
      <w:tr w:rsidR="007670D3" w14:paraId="44C6C619" w14:textId="77777777">
        <w:trPr>
          <w:trHeight w:val="53"/>
          <w:jc w:val="center"/>
        </w:trPr>
        <w:tc>
          <w:tcPr>
            <w:tcW w:w="1405" w:type="dxa"/>
          </w:tcPr>
          <w:p w14:paraId="49CB0D5F" w14:textId="77777777" w:rsidR="007670D3" w:rsidRDefault="00000000">
            <w:r>
              <w:t>Huawei, HiSilicon</w:t>
            </w:r>
          </w:p>
        </w:tc>
        <w:tc>
          <w:tcPr>
            <w:tcW w:w="5820" w:type="dxa"/>
          </w:tcPr>
          <w:p w14:paraId="0DCCC743" w14:textId="77777777" w:rsidR="007670D3" w:rsidRDefault="00000000">
            <w:proofErr w:type="gramStart"/>
            <w:r>
              <w:t>Thanks Mihai</w:t>
            </w:r>
            <w:proofErr w:type="gramEnd"/>
            <w:r>
              <w:t xml:space="preserve"> for all the efforts. </w:t>
            </w:r>
          </w:p>
          <w:p w14:paraId="04050F57" w14:textId="77777777" w:rsidR="007670D3" w:rsidRDefault="00000000">
            <w:pPr>
              <w:rPr>
                <w:b/>
              </w:rPr>
            </w:pPr>
            <w:r>
              <w:rPr>
                <w:b/>
              </w:rPr>
              <w:t>Comment #1 (Clause 5.1.5):</w:t>
            </w:r>
          </w:p>
          <w:p w14:paraId="512A2058" w14:textId="77777777" w:rsidR="007670D3" w:rsidRDefault="007670D3"/>
          <w:p w14:paraId="5827C275" w14:textId="77777777" w:rsidR="007670D3" w:rsidRDefault="00000000">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085BF154" w14:textId="77777777" w:rsidR="007670D3" w:rsidRDefault="00000000">
            <w:r>
              <w:t xml:space="preserve">Also, in Rel-18 </w:t>
            </w:r>
            <w:proofErr w:type="spellStart"/>
            <w:r>
              <w:t>uTCI</w:t>
            </w:r>
            <w:proofErr w:type="spellEnd"/>
            <w:r>
              <w:t xml:space="preserve"> framework with separate DL/UL TCI states, each TCI codepoint can be associated with up to 4 TCI </w:t>
            </w:r>
            <w:proofErr w:type="gramStart"/>
            <w:r>
              <w:t>states  (</w:t>
            </w:r>
            <w:proofErr w:type="gramEnd"/>
            <w:r>
              <w:t xml:space="preserve">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Pr>
                <w:color w:val="FF0000"/>
              </w:rPr>
              <w:t>modification</w:t>
            </w:r>
          </w:p>
          <w:p w14:paraId="4A45C96E" w14:textId="77777777" w:rsidR="007670D3" w:rsidRDefault="007670D3"/>
          <w:tbl>
            <w:tblPr>
              <w:tblStyle w:val="af6"/>
              <w:tblW w:w="0" w:type="auto"/>
              <w:tblLook w:val="04A0" w:firstRow="1" w:lastRow="0" w:firstColumn="1" w:lastColumn="0" w:noHBand="0" w:noVBand="1"/>
            </w:tblPr>
            <w:tblGrid>
              <w:gridCol w:w="5594"/>
            </w:tblGrid>
            <w:tr w:rsidR="007670D3" w14:paraId="1C1D0219" w14:textId="77777777">
              <w:tc>
                <w:tcPr>
                  <w:tcW w:w="5594" w:type="dxa"/>
                </w:tcPr>
                <w:p w14:paraId="724D575A" w14:textId="77777777" w:rsidR="007670D3" w:rsidRDefault="00000000">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1FE629DD" w14:textId="77777777" w:rsidR="007670D3" w:rsidRDefault="007670D3"/>
          <w:p w14:paraId="5BE0C047" w14:textId="77777777" w:rsidR="007670D3" w:rsidRDefault="00000000">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583D3816" w14:textId="77777777" w:rsidR="007670D3" w:rsidRDefault="00000000">
            <w:pPr>
              <w:spacing w:after="0"/>
              <w:rPr>
                <w:color w:val="000000"/>
                <w:sz w:val="18"/>
                <w:szCs w:val="18"/>
              </w:rPr>
            </w:pPr>
            <w:r>
              <w:rPr>
                <w:rFonts w:eastAsia="Batang"/>
                <w:color w:val="000000"/>
                <w:sz w:val="18"/>
                <w:szCs w:val="18"/>
              </w:rPr>
              <w:t>On unified TCI framework extension for S-DCI based MTRP operation, support the followings:</w:t>
            </w:r>
          </w:p>
          <w:p w14:paraId="3F9D8B18" w14:textId="77777777" w:rsidR="007670D3" w:rsidRDefault="00000000">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9EDEF2A" w14:textId="77777777" w:rsidR="007670D3" w:rsidRDefault="00000000">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57FCD0C2" w14:textId="77777777" w:rsidR="007670D3" w:rsidRDefault="00000000">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18E18CA7" w14:textId="77777777" w:rsidR="007670D3" w:rsidRDefault="00000000">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1FDDA4E8" w14:textId="77777777" w:rsidR="007670D3" w:rsidRDefault="00000000">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50C21A4" w14:textId="77777777" w:rsidR="007670D3" w:rsidRDefault="007670D3">
            <w:pPr>
              <w:spacing w:after="0"/>
              <w:rPr>
                <w:color w:val="000000"/>
                <w:sz w:val="18"/>
                <w:szCs w:val="18"/>
              </w:rPr>
            </w:pPr>
          </w:p>
          <w:bookmarkEnd w:id="12"/>
          <w:p w14:paraId="0D733D63" w14:textId="77777777" w:rsidR="007670D3" w:rsidRDefault="007670D3">
            <w:pPr>
              <w:rPr>
                <w:b/>
              </w:rPr>
            </w:pPr>
          </w:p>
          <w:p w14:paraId="1906CA45" w14:textId="77777777" w:rsidR="007670D3" w:rsidRDefault="007670D3">
            <w:pPr>
              <w:rPr>
                <w:b/>
              </w:rPr>
            </w:pPr>
          </w:p>
          <w:p w14:paraId="348A8199" w14:textId="77777777" w:rsidR="007670D3" w:rsidRDefault="007670D3">
            <w:pPr>
              <w:rPr>
                <w:b/>
              </w:rPr>
            </w:pPr>
          </w:p>
          <w:p w14:paraId="409A9DD4" w14:textId="77777777" w:rsidR="007670D3" w:rsidRDefault="007670D3">
            <w:pPr>
              <w:rPr>
                <w:b/>
              </w:rPr>
            </w:pPr>
          </w:p>
          <w:p w14:paraId="06A5A04A" w14:textId="77777777" w:rsidR="007670D3" w:rsidRDefault="00000000">
            <w:pPr>
              <w:rPr>
                <w:b/>
              </w:rPr>
            </w:pPr>
            <w:r>
              <w:rPr>
                <w:b/>
              </w:rPr>
              <w:t xml:space="preserve">Comment#2 (Clause 5.1.5). </w:t>
            </w:r>
            <w:r>
              <w:rPr>
                <w:color w:val="FF0000"/>
              </w:rPr>
              <w:t>Editorial</w:t>
            </w:r>
          </w:p>
          <w:tbl>
            <w:tblPr>
              <w:tblStyle w:val="af6"/>
              <w:tblW w:w="0" w:type="auto"/>
              <w:tblLook w:val="04A0" w:firstRow="1" w:lastRow="0" w:firstColumn="1" w:lastColumn="0" w:noHBand="0" w:noVBand="1"/>
            </w:tblPr>
            <w:tblGrid>
              <w:gridCol w:w="5594"/>
            </w:tblGrid>
            <w:tr w:rsidR="007670D3" w14:paraId="13F98D09" w14:textId="77777777">
              <w:tc>
                <w:tcPr>
                  <w:tcW w:w="5594" w:type="dxa"/>
                </w:tcPr>
                <w:p w14:paraId="1B02FB4C" w14:textId="77777777" w:rsidR="007670D3" w:rsidRDefault="007670D3">
                  <w:pPr>
                    <w:rPr>
                      <w:b/>
                    </w:rPr>
                  </w:pPr>
                </w:p>
                <w:p w14:paraId="5C6F3FDD" w14:textId="77777777" w:rsidR="007670D3" w:rsidRDefault="00000000">
                  <w:pPr>
                    <w:pStyle w:val="afb"/>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32F1F666" w14:textId="77777777" w:rsidR="007670D3" w:rsidRDefault="00000000">
                  <w:pPr>
                    <w:pStyle w:val="afb"/>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07867D3A" w14:textId="77777777" w:rsidR="007670D3" w:rsidRDefault="007670D3">
                  <w:pPr>
                    <w:rPr>
                      <w:b/>
                    </w:rPr>
                  </w:pPr>
                </w:p>
                <w:p w14:paraId="4D7EC933" w14:textId="77777777" w:rsidR="007670D3" w:rsidRDefault="007670D3">
                  <w:pPr>
                    <w:rPr>
                      <w:b/>
                    </w:rPr>
                  </w:pPr>
                </w:p>
              </w:tc>
            </w:tr>
          </w:tbl>
          <w:p w14:paraId="67A44E23" w14:textId="77777777" w:rsidR="007670D3" w:rsidRDefault="007670D3">
            <w:pPr>
              <w:rPr>
                <w:b/>
              </w:rPr>
            </w:pPr>
          </w:p>
          <w:p w14:paraId="25567393" w14:textId="77777777" w:rsidR="007670D3" w:rsidRDefault="00000000">
            <w:pPr>
              <w:rPr>
                <w:b/>
              </w:rPr>
            </w:pPr>
            <w:r>
              <w:rPr>
                <w:b/>
              </w:rPr>
              <w:t>Comment#3 (Clause 5.2.1.5.1)</w:t>
            </w:r>
          </w:p>
          <w:p w14:paraId="009CA699" w14:textId="77777777" w:rsidR="007670D3" w:rsidRDefault="00000000">
            <w:r>
              <w:t xml:space="preserve">Suggest </w:t>
            </w:r>
            <w:proofErr w:type="gramStart"/>
            <w:r>
              <w:t>to remove</w:t>
            </w:r>
            <w:proofErr w:type="gramEnd"/>
            <w:r>
              <w:t xml:space="preser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w:t>
            </w:r>
            <w:proofErr w:type="gramStart"/>
            <w:r>
              <w:t>to remove</w:t>
            </w:r>
            <w:proofErr w:type="gramEnd"/>
            <w:r>
              <w:t xml:space="preserve"> these sentences from UE behaviour during CSI-RS reception.</w:t>
            </w:r>
          </w:p>
          <w:p w14:paraId="14AFE70B" w14:textId="77777777" w:rsidR="007670D3" w:rsidRDefault="007670D3"/>
          <w:tbl>
            <w:tblPr>
              <w:tblStyle w:val="af6"/>
              <w:tblW w:w="0" w:type="auto"/>
              <w:tblLook w:val="04A0" w:firstRow="1" w:lastRow="0" w:firstColumn="1" w:lastColumn="0" w:noHBand="0" w:noVBand="1"/>
            </w:tblPr>
            <w:tblGrid>
              <w:gridCol w:w="5594"/>
            </w:tblGrid>
            <w:tr w:rsidR="007670D3" w14:paraId="3370FE76" w14:textId="77777777">
              <w:tc>
                <w:tcPr>
                  <w:tcW w:w="5594" w:type="dxa"/>
                </w:tcPr>
                <w:p w14:paraId="3B3F51F6" w14:textId="77777777" w:rsidR="007670D3" w:rsidRDefault="00000000">
                  <w:pPr>
                    <w:pStyle w:val="afb"/>
                    <w:ind w:left="567" w:hanging="283"/>
                    <w:rPr>
                      <w:szCs w:val="20"/>
                    </w:rPr>
                  </w:pPr>
                  <w:r>
                    <w:rPr>
                      <w:szCs w:val="20"/>
                    </w:rPr>
                    <w:t xml:space="preserve">correspond to the indicated TCI-States specific to coresetPoolIndex value 0 and value 1, respectively. </w:t>
                  </w:r>
                </w:p>
                <w:p w14:paraId="07381BDB" w14:textId="77777777" w:rsidR="007670D3" w:rsidRDefault="00000000">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0E915550" w14:textId="77777777" w:rsidR="007670D3" w:rsidRDefault="00000000">
                  <w:pPr>
                    <w:pStyle w:val="afb"/>
                    <w:ind w:left="567" w:hanging="283"/>
                    <w:rPr>
                      <w:szCs w:val="20"/>
                    </w:rPr>
                  </w:pPr>
                  <w:r>
                    <w:rPr>
                      <w:iCs/>
                    </w:rPr>
                    <w:t>-</w:t>
                  </w:r>
                  <w:r>
                    <w:rPr>
                      <w:i/>
                    </w:rPr>
                    <w:tab/>
                  </w:r>
                  <w:r>
                    <w:rPr>
                      <w:szCs w:val="20"/>
                    </w:rPr>
                    <w:t>If there is no DL signal in the same symbols as the aperiodic CSI-RS</w:t>
                  </w:r>
                </w:p>
                <w:p w14:paraId="78828CBD" w14:textId="77777777" w:rsidR="007670D3" w:rsidRDefault="00000000">
                  <w:pPr>
                    <w:pStyle w:val="afb"/>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435E3515" w14:textId="77777777" w:rsidR="007670D3" w:rsidRDefault="00000000">
                  <w:pPr>
                    <w:pStyle w:val="afb"/>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273B60" w14:textId="77777777" w:rsidR="007670D3" w:rsidRDefault="00000000">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r>
                    <w:rPr>
                      <w:i/>
                      <w:iCs/>
                    </w:rPr>
                    <w:t>coresetPoolIndex</w:t>
                  </w:r>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4C1D960F" w14:textId="77777777" w:rsidR="007670D3" w:rsidRDefault="00000000">
                  <w:pPr>
                    <w:pStyle w:val="afb"/>
                    <w:ind w:left="567" w:hanging="283"/>
                    <w:rPr>
                      <w:szCs w:val="20"/>
                    </w:rPr>
                  </w:pPr>
                  <w:r>
                    <w:rPr>
                      <w:iCs/>
                    </w:rPr>
                    <w:t>-</w:t>
                  </w:r>
                  <w:r>
                    <w:rPr>
                      <w:i/>
                    </w:rPr>
                    <w:tab/>
                  </w:r>
                  <w:r>
                    <w:rPr>
                      <w:szCs w:val="20"/>
                    </w:rPr>
                    <w:t>If there is no DL signal in the same symbols as the aperiodic CSI-RS</w:t>
                  </w:r>
                </w:p>
                <w:p w14:paraId="2612A288" w14:textId="77777777" w:rsidR="007670D3" w:rsidRDefault="00000000">
                  <w:pPr>
                    <w:pStyle w:val="afb"/>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If the UE reports its capability of [default beam per coresetPoolIndex for M-DCI based MTRP] in frequency range 2, the UE uses both indicated joint/DL TCI states to buffer the received signal before a threshold.</w:t>
                  </w:r>
                </w:p>
                <w:p w14:paraId="33F1F028" w14:textId="77777777" w:rsidR="007670D3" w:rsidRDefault="00000000">
                  <w:pPr>
                    <w:pStyle w:val="afb"/>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63970393" w14:textId="77777777" w:rsidR="007670D3" w:rsidRDefault="007670D3"/>
              </w:tc>
            </w:tr>
          </w:tbl>
          <w:p w14:paraId="10DEC977" w14:textId="77777777" w:rsidR="007670D3" w:rsidRDefault="007670D3"/>
          <w:p w14:paraId="4DE3907A" w14:textId="77777777" w:rsidR="007670D3" w:rsidRDefault="00000000">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2E2A85A4" w14:textId="77777777" w:rsidR="007670D3" w:rsidRDefault="00000000">
            <w:pPr>
              <w:pStyle w:val="B2"/>
              <w:spacing w:after="0"/>
              <w:ind w:left="0" w:firstLine="0"/>
              <w:rPr>
                <w:rFonts w:ascii="Times" w:eastAsia="新細明體" w:hAnsi="Times" w:cs="Times"/>
                <w:lang w:val="en-US" w:eastAsia="zh-TW"/>
              </w:rPr>
            </w:pPr>
            <w:r>
              <w:rPr>
                <w:rFonts w:ascii="Times" w:hAnsi="Times" w:cs="Times"/>
                <w:color w:val="000000"/>
                <w:lang w:val="en-US"/>
              </w:rPr>
              <w:t>On</w:t>
            </w:r>
            <w:r>
              <w:rPr>
                <w:rFonts w:ascii="Times" w:eastAsia="新細明體" w:hAnsi="Times" w:cs="Times"/>
                <w:color w:val="000000"/>
                <w:lang w:val="en-US" w:eastAsia="zh-TW"/>
              </w:rPr>
              <w:t xml:space="preserve"> unified TCI framework extension for S-DCI based MTRP, if the scheduling offset between the last symbol of the PDCCH carrying the </w:t>
            </w:r>
            <w:r>
              <w:rPr>
                <w:rFonts w:ascii="Times" w:eastAsia="新細明體" w:hAnsi="Times" w:cs="Times"/>
                <w:lang w:val="en-US" w:eastAsia="zh-TW"/>
              </w:rPr>
              <w:t>triggering DCI and the first symbol of AP CSI-RS resources in an AP CSI-RS resource set for BM/CSI is smaller than a threshold for AP CSI-RS reception:</w:t>
            </w:r>
          </w:p>
          <w:p w14:paraId="3055BEF1" w14:textId="77777777" w:rsidR="007670D3" w:rsidRDefault="00000000">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648AFFA3" w14:textId="77777777" w:rsidR="007670D3" w:rsidRDefault="00000000">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437DF31F" w14:textId="77777777" w:rsidR="007670D3" w:rsidRDefault="00000000">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51E4BD1C" w14:textId="77777777" w:rsidR="007670D3" w:rsidRDefault="00000000">
            <w:pPr>
              <w:pStyle w:val="afb"/>
              <w:numPr>
                <w:ilvl w:val="2"/>
                <w:numId w:val="3"/>
              </w:numPr>
              <w:suppressAutoHyphens/>
              <w:spacing w:line="259" w:lineRule="auto"/>
              <w:ind w:left="2520"/>
              <w:jc w:val="left"/>
              <w:rPr>
                <w:rFonts w:eastAsia="新細明體" w:cs="Times"/>
                <w:szCs w:val="20"/>
                <w:highlight w:val="cyan"/>
                <w:lang w:eastAsia="zh-TW"/>
              </w:rPr>
            </w:pPr>
            <w:r>
              <w:rPr>
                <w:rFonts w:eastAsia="新細明體" w:cs="Times"/>
                <w:szCs w:val="20"/>
                <w:highlight w:val="cyan"/>
                <w:lang w:eastAsia="zh-TW"/>
              </w:rPr>
              <w:t>Note: If the UE supports the capability of two default beams for S-DCI based MTRP in FR2, UE uses both indicated joint/DL TCI states to buffer the received signal before a threshold.</w:t>
            </w:r>
          </w:p>
          <w:p w14:paraId="4F37B4A3" w14:textId="77777777" w:rsidR="007670D3" w:rsidRDefault="00000000">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2719A669" w14:textId="77777777" w:rsidR="007670D3" w:rsidRDefault="00000000">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1E11D1C7" w14:textId="77777777" w:rsidR="007670D3" w:rsidRDefault="00000000">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2CA98BA5" w14:textId="77777777" w:rsidR="007670D3" w:rsidRDefault="007670D3">
            <w:pPr>
              <w:spacing w:after="0"/>
              <w:rPr>
                <w:rFonts w:cs="Times"/>
                <w:color w:val="000000"/>
              </w:rPr>
            </w:pPr>
          </w:p>
          <w:p w14:paraId="7F5F164C" w14:textId="77777777" w:rsidR="007670D3" w:rsidRDefault="007670D3">
            <w:pPr>
              <w:spacing w:after="0"/>
              <w:rPr>
                <w:rFonts w:cs="Times"/>
                <w:color w:val="000000"/>
              </w:rPr>
            </w:pPr>
          </w:p>
          <w:p w14:paraId="7DE76E3F" w14:textId="77777777" w:rsidR="007670D3" w:rsidRDefault="00000000">
            <w:pPr>
              <w:pStyle w:val="B2"/>
              <w:spacing w:before="240" w:after="0"/>
              <w:ind w:left="0" w:firstLine="0"/>
              <w:rPr>
                <w:b/>
                <w:bCs/>
                <w:color w:val="000000"/>
                <w:highlight w:val="green"/>
                <w:lang w:val="en-US"/>
              </w:rPr>
            </w:pPr>
            <w:r>
              <w:rPr>
                <w:b/>
                <w:bCs/>
                <w:color w:val="000000"/>
                <w:highlight w:val="green"/>
                <w:lang w:val="en-US"/>
              </w:rPr>
              <w:t>Agreement B</w:t>
            </w:r>
          </w:p>
          <w:p w14:paraId="327D64D8" w14:textId="77777777" w:rsidR="007670D3" w:rsidRDefault="00000000">
            <w:pPr>
              <w:pStyle w:val="B2"/>
              <w:spacing w:after="0"/>
              <w:ind w:left="0" w:firstLine="0"/>
              <w:rPr>
                <w:rFonts w:eastAsia="新細明體"/>
                <w:color w:val="000000"/>
                <w:lang w:val="en-US" w:eastAsia="zh-TW"/>
              </w:rPr>
            </w:pPr>
            <w:r>
              <w:rPr>
                <w:color w:val="000000"/>
                <w:lang w:val="en-US"/>
              </w:rPr>
              <w:lastRenderedPageBreak/>
              <w:t>On</w:t>
            </w:r>
            <w:r>
              <w:rPr>
                <w:rFonts w:eastAsia="新細明體"/>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0F9272FC" w14:textId="77777777" w:rsidR="007670D3" w:rsidRDefault="00000000">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0051F016" w14:textId="77777777" w:rsidR="007670D3" w:rsidRDefault="00000000">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w:t>
            </w:r>
            <w:proofErr w:type="gramStart"/>
            <w:r>
              <w:t>supports</w:t>
            </w:r>
            <w:proofErr w:type="gramEnd"/>
            <w:r>
              <w:t xml:space="preserve"> the capability of default beam per </w:t>
            </w:r>
            <w:r>
              <w:rPr>
                <w:i/>
                <w:iCs/>
              </w:rPr>
              <w:t>coresetPoolIndex</w:t>
            </w:r>
            <w:r>
              <w:t xml:space="preserve"> for M-DCI based MTRP in FR2:</w:t>
            </w:r>
          </w:p>
          <w:p w14:paraId="62743ADB" w14:textId="77777777" w:rsidR="007670D3" w:rsidRDefault="00000000">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2002CC9D" w14:textId="77777777" w:rsidR="007670D3" w:rsidRDefault="00000000">
            <w:pPr>
              <w:pStyle w:val="afb"/>
              <w:numPr>
                <w:ilvl w:val="2"/>
                <w:numId w:val="3"/>
              </w:numPr>
              <w:suppressAutoHyphens/>
              <w:spacing w:line="259" w:lineRule="auto"/>
              <w:ind w:left="2520"/>
              <w:jc w:val="left"/>
              <w:rPr>
                <w:rFonts w:eastAsia="新細明體" w:cs="Calibri"/>
                <w:color w:val="000000"/>
                <w:szCs w:val="20"/>
                <w:highlight w:val="cyan"/>
                <w:lang w:eastAsia="zh-TW"/>
              </w:rPr>
            </w:pPr>
            <w:r>
              <w:rPr>
                <w:rFonts w:eastAsia="新細明體"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新細明體" w:cs="Calibri"/>
                <w:color w:val="000000"/>
                <w:szCs w:val="20"/>
                <w:highlight w:val="cyan"/>
                <w:lang w:eastAsia="zh-TW"/>
              </w:rPr>
              <w:t>, UE uses both indicated joint/DL TCI states to buffer the received signal before a threshold.</w:t>
            </w:r>
          </w:p>
          <w:p w14:paraId="267057DD" w14:textId="77777777" w:rsidR="007670D3" w:rsidRDefault="00000000">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14:paraId="3EE76EEF" w14:textId="77777777" w:rsidR="007670D3" w:rsidRDefault="00000000">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4F97A2C3" w14:textId="77777777" w:rsidR="007670D3" w:rsidRDefault="00000000">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074BE7D0" w14:textId="77777777" w:rsidR="007670D3" w:rsidRDefault="00000000">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0608C94B" w14:textId="77777777" w:rsidR="007670D3" w:rsidRDefault="007670D3"/>
          <w:p w14:paraId="1A1EF49A" w14:textId="77777777" w:rsidR="007670D3" w:rsidRDefault="00000000">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09A6DD2" w14:textId="77777777" w:rsidR="007670D3" w:rsidRDefault="00000000">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2F73DBC5" w14:textId="77777777" w:rsidR="007670D3" w:rsidRDefault="00000000">
            <w:pPr>
              <w:pStyle w:val="afb"/>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0AC2DD2D" w14:textId="77777777" w:rsidR="007670D3" w:rsidRDefault="00000000">
            <w:pPr>
              <w:pStyle w:val="afb"/>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0ABBB32" w14:textId="77777777" w:rsidR="007670D3" w:rsidRDefault="00000000">
            <w:pPr>
              <w:pStyle w:val="afb"/>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073961AE" w14:textId="77777777" w:rsidR="007670D3" w:rsidRDefault="00000000">
            <w:pPr>
              <w:pStyle w:val="afb"/>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3F651512" w14:textId="77777777" w:rsidR="007670D3" w:rsidRDefault="00000000">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23E62A9C" w14:textId="77777777" w:rsidR="007670D3" w:rsidRDefault="00000000">
            <w:pPr>
              <w:pStyle w:val="afb"/>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4FFD58B2" w14:textId="77777777" w:rsidR="007670D3" w:rsidRDefault="00000000">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45407D14" w14:textId="77777777" w:rsidR="007670D3" w:rsidRDefault="00000000">
            <w:pPr>
              <w:pStyle w:val="afb"/>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60B4EFE" w14:textId="77777777" w:rsidR="007670D3" w:rsidRDefault="00000000">
            <w:pPr>
              <w:snapToGrid w:val="0"/>
              <w:rPr>
                <w:sz w:val="18"/>
                <w:szCs w:val="18"/>
              </w:rPr>
            </w:pPr>
            <w:r>
              <w:rPr>
                <w:sz w:val="18"/>
                <w:szCs w:val="18"/>
              </w:rPr>
              <w:t xml:space="preserve">FFS: Detail of the capability of two default beams for S-DCI based MTRP </w:t>
            </w:r>
          </w:p>
          <w:p w14:paraId="0AE2413D" w14:textId="77777777" w:rsidR="007670D3" w:rsidRDefault="00000000">
            <w:pPr>
              <w:snapToGrid w:val="0"/>
              <w:rPr>
                <w:sz w:val="18"/>
                <w:szCs w:val="18"/>
              </w:rPr>
            </w:pPr>
            <w:r>
              <w:rPr>
                <w:sz w:val="18"/>
                <w:szCs w:val="18"/>
              </w:rPr>
              <w:t>FFS: The threshold value</w:t>
            </w:r>
          </w:p>
          <w:bookmarkEnd w:id="13"/>
          <w:p w14:paraId="24ED8845" w14:textId="77777777" w:rsidR="007670D3" w:rsidRDefault="00000000">
            <w:pPr>
              <w:rPr>
                <w:b/>
              </w:rPr>
            </w:pPr>
            <w:r>
              <w:rPr>
                <w:b/>
              </w:rPr>
              <w:t>Comment#4 (Clause 6.1)</w:t>
            </w:r>
          </w:p>
          <w:p w14:paraId="47918101" w14:textId="77777777" w:rsidR="007670D3" w:rsidRDefault="00000000">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w:t>
            </w:r>
            <w:proofErr w:type="gramStart"/>
            <w:r>
              <w:rPr>
                <w:iCs/>
                <w:color w:val="000000" w:themeColor="text1"/>
              </w:rPr>
              <w:t>following</w:t>
            </w:r>
            <w:proofErr w:type="gramEnd"/>
            <w:r>
              <w:rPr>
                <w:iCs/>
                <w:color w:val="000000" w:themeColor="text1"/>
              </w:rPr>
              <w:t xml:space="preserve"> </w:t>
            </w:r>
            <w:r>
              <w:rPr>
                <w:iCs/>
                <w:color w:val="00B0F0"/>
              </w:rPr>
              <w:t>modification</w:t>
            </w:r>
            <w:r>
              <w:rPr>
                <w:iCs/>
                <w:color w:val="000000" w:themeColor="text1"/>
              </w:rPr>
              <w:t xml:space="preserve"> to avoid misunderstanding. </w:t>
            </w:r>
          </w:p>
          <w:tbl>
            <w:tblPr>
              <w:tblStyle w:val="af6"/>
              <w:tblW w:w="0" w:type="auto"/>
              <w:tblLook w:val="04A0" w:firstRow="1" w:lastRow="0" w:firstColumn="1" w:lastColumn="0" w:noHBand="0" w:noVBand="1"/>
            </w:tblPr>
            <w:tblGrid>
              <w:gridCol w:w="5594"/>
            </w:tblGrid>
            <w:tr w:rsidR="007670D3" w14:paraId="314B1D65" w14:textId="77777777">
              <w:tc>
                <w:tcPr>
                  <w:tcW w:w="5594" w:type="dxa"/>
                </w:tcPr>
                <w:p w14:paraId="340ED736" w14:textId="77777777" w:rsidR="007670D3" w:rsidRDefault="00000000">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w:t>
                  </w:r>
                  <w:proofErr w:type="gramStart"/>
                  <w:r>
                    <w:rPr>
                      <w:i/>
                      <w:iCs/>
                      <w:color w:val="000000" w:themeColor="text1"/>
                    </w:rPr>
                    <w:t>both</w:t>
                  </w:r>
                  <w:r>
                    <w:rPr>
                      <w:color w:val="000000" w:themeColor="text1"/>
                    </w:rPr>
                    <w:t xml:space="preserve"> of the indicated</w:t>
                  </w:r>
                  <w:proofErr w:type="gramEnd"/>
                  <w:r>
                    <w:rPr>
                      <w:color w:val="000000" w:themeColor="text1"/>
                    </w:rPr>
                    <w:t xml:space="preserve">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3862EFE9" w14:textId="77777777" w:rsidR="007670D3" w:rsidRDefault="00000000">
                  <w:pPr>
                    <w:pStyle w:val="afb"/>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r>
                    <w:rPr>
                      <w:i/>
                      <w:iCs/>
                      <w:color w:val="000000" w:themeColor="text1"/>
                      <w:szCs w:val="20"/>
                    </w:rPr>
                    <w:t>coresetPoolIndex</w:t>
                  </w:r>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coresetPoolIndex value 0 and value 1, respectively, </w:t>
                  </w:r>
                  <w:proofErr w:type="gramStart"/>
                  <w:r>
                    <w:rPr>
                      <w:color w:val="00B0F0"/>
                      <w:szCs w:val="20"/>
                    </w:rPr>
                    <w:t xml:space="preserve">and </w:t>
                  </w:r>
                  <w:r>
                    <w:rPr>
                      <w:i/>
                      <w:iCs/>
                      <w:color w:val="00B0F0"/>
                    </w:rPr>
                    <w:t xml:space="preserve"> </w:t>
                  </w:r>
                  <w:proofErr w:type="spellStart"/>
                  <w:r>
                    <w:rPr>
                      <w:i/>
                      <w:iCs/>
                      <w:color w:val="00B0F0"/>
                    </w:rPr>
                    <w:t>applyIndicatedTCIState</w:t>
                  </w:r>
                  <w:proofErr w:type="spellEnd"/>
                  <w:proofErr w:type="gramEnd"/>
                  <w:r>
                    <w:rPr>
                      <w:color w:val="00B0F0"/>
                    </w:rPr>
                    <w:t xml:space="preserve"> does not indicate </w:t>
                  </w:r>
                  <w:r>
                    <w:rPr>
                      <w:i/>
                      <w:iCs/>
                      <w:color w:val="00B0F0"/>
                    </w:rPr>
                    <w:t>both</w:t>
                  </w:r>
                  <w:r>
                    <w:rPr>
                      <w:color w:val="00B0F0"/>
                    </w:rPr>
                    <w:t xml:space="preserve"> of the indicated TCI states to be applied for the PUSCH transmission.</w:t>
                  </w:r>
                </w:p>
                <w:p w14:paraId="469A8773" w14:textId="77777777" w:rsidR="007670D3" w:rsidRDefault="007670D3"/>
              </w:tc>
            </w:tr>
          </w:tbl>
          <w:p w14:paraId="29B384A2" w14:textId="77777777" w:rsidR="007670D3" w:rsidRDefault="007670D3"/>
          <w:p w14:paraId="66F405A1" w14:textId="77777777" w:rsidR="007670D3" w:rsidRDefault="00000000">
            <w:pPr>
              <w:spacing w:after="0"/>
              <w:rPr>
                <w:rFonts w:ascii="Times" w:eastAsia="Batang" w:hAnsi="Times" w:cs="Times"/>
                <w:color w:val="000000"/>
                <w:sz w:val="18"/>
                <w:szCs w:val="18"/>
              </w:rPr>
            </w:pPr>
            <w:r>
              <w:rPr>
                <w:b/>
                <w:bCs/>
                <w:color w:val="000000"/>
                <w:highlight w:val="green"/>
                <w:lang w:eastAsia="zh-CN"/>
              </w:rPr>
              <w:t xml:space="preserve">Agreement </w:t>
            </w:r>
            <w:proofErr w:type="gramStart"/>
            <w:r>
              <w:rPr>
                <w:b/>
                <w:bCs/>
                <w:color w:val="000000"/>
                <w:highlight w:val="green"/>
                <w:lang w:eastAsia="zh-CN"/>
              </w:rPr>
              <w:t>A(</w:t>
            </w:r>
            <w:proofErr w:type="gramEnd"/>
            <w:r>
              <w:rPr>
                <w:b/>
                <w:bCs/>
                <w:color w:val="000000"/>
                <w:highlight w:val="green"/>
                <w:lang w:eastAsia="zh-CN"/>
              </w:rPr>
              <w:t>113)</w:t>
            </w:r>
          </w:p>
          <w:p w14:paraId="3A88D5F8" w14:textId="77777777" w:rsidR="007670D3" w:rsidRDefault="00000000">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8554D3" w14:textId="77777777" w:rsidR="007670D3" w:rsidRDefault="00000000">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4C13F24D" w14:textId="77777777" w:rsidR="007670D3" w:rsidRDefault="00000000">
            <w:pPr>
              <w:pStyle w:val="afb"/>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34435109" w14:textId="77777777" w:rsidR="007670D3" w:rsidRDefault="00000000">
            <w:pPr>
              <w:pStyle w:val="afb"/>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14:paraId="158890AD" w14:textId="77777777" w:rsidR="007670D3" w:rsidRDefault="007670D3">
            <w:pPr>
              <w:spacing w:after="0"/>
              <w:rPr>
                <w:rFonts w:ascii="Times" w:eastAsia="Batang" w:hAnsi="Times" w:cs="Times"/>
                <w:color w:val="000000"/>
                <w:sz w:val="18"/>
                <w:szCs w:val="18"/>
              </w:rPr>
            </w:pPr>
          </w:p>
          <w:p w14:paraId="3322FE7C" w14:textId="77777777" w:rsidR="007670D3" w:rsidRDefault="00000000">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6089B961" w14:textId="77777777" w:rsidR="007670D3" w:rsidRDefault="00000000">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1E99B261" w14:textId="77777777" w:rsidR="007670D3" w:rsidRDefault="00000000">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095CFB8C" w14:textId="77777777" w:rsidR="007670D3" w:rsidRDefault="00000000">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4F2AE833" w14:textId="77777777" w:rsidR="007670D3" w:rsidRDefault="00000000">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3C1ACB2A" w14:textId="77777777" w:rsidR="007670D3" w:rsidRDefault="00000000">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6AF0CD8B" w14:textId="77777777" w:rsidR="007670D3" w:rsidRDefault="007670D3"/>
          <w:p w14:paraId="330A2BAF" w14:textId="77777777" w:rsidR="007670D3" w:rsidRDefault="00000000">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283A987D" w14:textId="77777777" w:rsidR="007670D3" w:rsidRDefault="00000000">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Pr>
                <w:rFonts w:ascii="Times" w:eastAsia="Batang" w:hAnsi="Times" w:cs="Times"/>
                <w:i/>
                <w:iCs/>
                <w:color w:val="000000"/>
                <w:sz w:val="18"/>
                <w:szCs w:val="18"/>
              </w:rPr>
              <w:t xml:space="preserve">coresetPoolIndex </w:t>
            </w:r>
            <w:r>
              <w:rPr>
                <w:rFonts w:ascii="Times" w:eastAsia="Batang" w:hAnsi="Times" w:cs="Times"/>
                <w:color w:val="000000"/>
                <w:sz w:val="18"/>
                <w:szCs w:val="18"/>
              </w:rPr>
              <w:t>value 0 and value 1, respectively.</w:t>
            </w:r>
          </w:p>
          <w:p w14:paraId="6AF8CAED" w14:textId="77777777" w:rsidR="007670D3" w:rsidRDefault="007670D3"/>
          <w:p w14:paraId="658DC5EE" w14:textId="77777777" w:rsidR="007670D3" w:rsidRDefault="007670D3"/>
          <w:p w14:paraId="0AEF2197" w14:textId="77777777" w:rsidR="007670D3" w:rsidRDefault="007670D3"/>
        </w:tc>
        <w:tc>
          <w:tcPr>
            <w:tcW w:w="1837" w:type="dxa"/>
          </w:tcPr>
          <w:p w14:paraId="12E86770" w14:textId="77777777" w:rsidR="007670D3" w:rsidRDefault="007670D3"/>
          <w:p w14:paraId="78D4F565" w14:textId="77777777" w:rsidR="007670D3" w:rsidRDefault="00000000">
            <w:r>
              <w:t xml:space="preserve">Comment 1: I do not mind the change, I think it is </w:t>
            </w:r>
            <w:proofErr w:type="gramStart"/>
            <w:r>
              <w:t>opening up</w:t>
            </w:r>
            <w:proofErr w:type="gramEnd"/>
            <w:r>
              <w:t xml:space="preserve"> quite OK the actual configurations, but let’s see if others are seeing the same </w:t>
            </w:r>
            <w:r>
              <w:lastRenderedPageBreak/>
              <w:t>direction on this proposal! I parked it for the moment.</w:t>
            </w:r>
          </w:p>
          <w:p w14:paraId="1CD72F5C" w14:textId="77777777" w:rsidR="007670D3" w:rsidRDefault="00000000">
            <w:r>
              <w:t>Comment 2: Ok</w:t>
            </w:r>
          </w:p>
          <w:p w14:paraId="0640A615" w14:textId="77777777" w:rsidR="007670D3" w:rsidRDefault="00000000">
            <w:r>
              <w:t>Comment 3: Ok</w:t>
            </w:r>
          </w:p>
          <w:p w14:paraId="793015F1" w14:textId="77777777" w:rsidR="007670D3" w:rsidRDefault="00000000">
            <w:r>
              <w:t>Comment 4: Ok</w:t>
            </w:r>
          </w:p>
        </w:tc>
      </w:tr>
      <w:tr w:rsidR="007670D3" w14:paraId="377DA7C7" w14:textId="77777777">
        <w:trPr>
          <w:trHeight w:val="53"/>
          <w:jc w:val="center"/>
        </w:trPr>
        <w:tc>
          <w:tcPr>
            <w:tcW w:w="1405" w:type="dxa"/>
          </w:tcPr>
          <w:p w14:paraId="18AA7730" w14:textId="77777777" w:rsidR="007670D3" w:rsidRDefault="00000000">
            <w:pPr>
              <w:rPr>
                <w:color w:val="0000FF"/>
              </w:rPr>
            </w:pPr>
            <w:r>
              <w:rPr>
                <w:rFonts w:eastAsia="新細明體" w:hint="eastAsia"/>
                <w:lang w:eastAsia="zh-TW"/>
              </w:rPr>
              <w:lastRenderedPageBreak/>
              <w:t>M</w:t>
            </w:r>
            <w:r>
              <w:rPr>
                <w:rFonts w:eastAsia="新細明體"/>
                <w:lang w:eastAsia="zh-TW"/>
              </w:rPr>
              <w:t>ediaTek</w:t>
            </w:r>
          </w:p>
        </w:tc>
        <w:tc>
          <w:tcPr>
            <w:tcW w:w="5820" w:type="dxa"/>
          </w:tcPr>
          <w:p w14:paraId="5EAB3890" w14:textId="77777777" w:rsidR="007670D3" w:rsidRDefault="00000000">
            <w:pPr>
              <w:spacing w:beforeLines="50" w:before="120"/>
              <w:rPr>
                <w:rFonts w:eastAsia="新細明體"/>
                <w:kern w:val="2"/>
                <w:lang w:eastAsia="zh-TW"/>
              </w:rPr>
            </w:pPr>
            <w:bookmarkStart w:id="15" w:name="_Toc130409741"/>
            <w:r>
              <w:rPr>
                <w:rFonts w:eastAsia="新細明體"/>
                <w:kern w:val="2"/>
                <w:lang w:eastAsia="zh-TW"/>
              </w:rPr>
              <w:t>Thanks for your great effort on the draft CR. Please find our comments bellow.</w:t>
            </w:r>
          </w:p>
          <w:p w14:paraId="69A5DB21" w14:textId="77777777" w:rsidR="007670D3" w:rsidRDefault="00000000">
            <w:pPr>
              <w:rPr>
                <w:b/>
                <w:bCs/>
                <w:color w:val="000000"/>
              </w:rPr>
            </w:pPr>
            <w:r>
              <w:rPr>
                <w:b/>
                <w:bCs/>
                <w:color w:val="000000"/>
              </w:rPr>
              <w:t>5.1 UE procedure for receiving the physical downlink shared channel</w:t>
            </w:r>
            <w:bookmarkEnd w:id="15"/>
          </w:p>
          <w:p w14:paraId="1AD473A2" w14:textId="77777777" w:rsidR="007670D3" w:rsidRDefault="00000000">
            <w:pPr>
              <w:rPr>
                <w:rFonts w:eastAsia="新細明體"/>
                <w:lang w:eastAsia="zh-TW"/>
              </w:rPr>
            </w:pPr>
            <w:r>
              <w:rPr>
                <w:rFonts w:eastAsia="新細明體" w:hint="eastAsia"/>
                <w:b/>
                <w:bCs/>
                <w:lang w:eastAsia="zh-TW"/>
              </w:rPr>
              <w:t>C</w:t>
            </w:r>
            <w:r>
              <w:rPr>
                <w:rFonts w:eastAsia="新細明體"/>
                <w:b/>
                <w:bCs/>
                <w:lang w:eastAsia="zh-TW"/>
              </w:rPr>
              <w:t xml:space="preserve">omment 1: </w:t>
            </w:r>
            <w:r>
              <w:rPr>
                <w:rFonts w:eastAsia="新細明體"/>
                <w:lang w:eastAsia="zh-TW"/>
              </w:rPr>
              <w:t xml:space="preserve">The UE behavior of following paragraph has been captured in 213 (together with PDCCH reception), thus we suggest </w:t>
            </w:r>
            <w:proofErr w:type="gramStart"/>
            <w:r>
              <w:rPr>
                <w:rFonts w:eastAsia="新細明體"/>
                <w:lang w:eastAsia="zh-TW"/>
              </w:rPr>
              <w:t>to remove</w:t>
            </w:r>
            <w:proofErr w:type="gramEnd"/>
            <w:r>
              <w:rPr>
                <w:rFonts w:eastAsia="新細明體"/>
                <w:lang w:eastAsia="zh-TW"/>
              </w:rPr>
              <w:t xml:space="preserve"> it.</w:t>
            </w:r>
          </w:p>
          <w:tbl>
            <w:tblPr>
              <w:tblStyle w:val="af6"/>
              <w:tblW w:w="0" w:type="auto"/>
              <w:tblLook w:val="04A0" w:firstRow="1" w:lastRow="0" w:firstColumn="1" w:lastColumn="0" w:noHBand="0" w:noVBand="1"/>
            </w:tblPr>
            <w:tblGrid>
              <w:gridCol w:w="5594"/>
            </w:tblGrid>
            <w:tr w:rsidR="007670D3" w14:paraId="2AD54B23" w14:textId="77777777">
              <w:tc>
                <w:tcPr>
                  <w:tcW w:w="5594" w:type="dxa"/>
                </w:tcPr>
                <w:p w14:paraId="6364BDE1" w14:textId="77777777" w:rsidR="007670D3" w:rsidRDefault="00000000">
                  <w:pPr>
                    <w:rPr>
                      <w:rFonts w:eastAsia="新細明體"/>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3B054DB" w14:textId="77777777" w:rsidR="007670D3" w:rsidRDefault="007670D3">
            <w:pPr>
              <w:rPr>
                <w:rFonts w:eastAsia="新細明體"/>
                <w:b/>
                <w:bCs/>
                <w:lang w:eastAsia="zh-TW"/>
              </w:rPr>
            </w:pPr>
          </w:p>
          <w:p w14:paraId="2EB438EA" w14:textId="77777777" w:rsidR="007670D3" w:rsidRDefault="00000000">
            <w:pPr>
              <w:rPr>
                <w:b/>
                <w:bCs/>
                <w:color w:val="000000"/>
              </w:rPr>
            </w:pPr>
            <w:bookmarkStart w:id="17" w:name="_Toc130409758"/>
            <w:r>
              <w:rPr>
                <w:b/>
                <w:bCs/>
                <w:color w:val="000000"/>
              </w:rPr>
              <w:t>5.1.5</w:t>
            </w:r>
            <w:r>
              <w:rPr>
                <w:b/>
                <w:bCs/>
                <w:color w:val="000000"/>
              </w:rPr>
              <w:tab/>
              <w:t xml:space="preserve">Antenna </w:t>
            </w:r>
            <w:proofErr w:type="gramStart"/>
            <w:r>
              <w:rPr>
                <w:b/>
                <w:bCs/>
                <w:color w:val="000000"/>
              </w:rPr>
              <w:t>ports</w:t>
            </w:r>
            <w:proofErr w:type="gramEnd"/>
            <w:r>
              <w:rPr>
                <w:b/>
                <w:bCs/>
                <w:color w:val="000000"/>
              </w:rPr>
              <w:t xml:space="preserve"> quasi co-location</w:t>
            </w:r>
            <w:bookmarkEnd w:id="17"/>
          </w:p>
          <w:p w14:paraId="52F83D4D" w14:textId="77777777" w:rsidR="007670D3" w:rsidRDefault="00000000">
            <w:pPr>
              <w:rPr>
                <w:rFonts w:eastAsia="新細明體"/>
                <w:b/>
                <w:bCs/>
                <w:lang w:eastAsia="zh-TW"/>
              </w:rPr>
            </w:pPr>
            <w:r>
              <w:rPr>
                <w:rFonts w:eastAsia="新細明體" w:hint="eastAsia"/>
                <w:b/>
                <w:bCs/>
                <w:lang w:eastAsia="zh-TW"/>
              </w:rPr>
              <w:t>C</w:t>
            </w:r>
            <w:r>
              <w:rPr>
                <w:rFonts w:eastAsia="新細明體"/>
                <w:b/>
                <w:bCs/>
                <w:lang w:eastAsia="zh-TW"/>
              </w:rPr>
              <w:t xml:space="preserve">omment 2: </w:t>
            </w:r>
            <w:r>
              <w:rPr>
                <w:rFonts w:eastAsia="新細明體"/>
                <w:lang w:eastAsia="zh-TW"/>
              </w:rPr>
              <w:t>Since there could be two indicated joint/DL TC</w:t>
            </w:r>
            <w:r>
              <w:rPr>
                <w:rFonts w:eastAsia="新細明體" w:hint="eastAsia"/>
                <w:lang w:eastAsia="zh-TW"/>
              </w:rPr>
              <w:t>I s</w:t>
            </w:r>
            <w:r>
              <w:rPr>
                <w:rFonts w:eastAsia="新細明體"/>
                <w:lang w:eastAsia="zh-TW"/>
              </w:rPr>
              <w:t>tates and UL TCI states in unified TCI extension for S-DCI based MTRP, we suggest the following changes:</w:t>
            </w:r>
          </w:p>
          <w:tbl>
            <w:tblPr>
              <w:tblStyle w:val="af6"/>
              <w:tblW w:w="0" w:type="auto"/>
              <w:tblLook w:val="04A0" w:firstRow="1" w:lastRow="0" w:firstColumn="1" w:lastColumn="0" w:noHBand="0" w:noVBand="1"/>
            </w:tblPr>
            <w:tblGrid>
              <w:gridCol w:w="5594"/>
            </w:tblGrid>
            <w:tr w:rsidR="007670D3" w14:paraId="7509EF8D" w14:textId="77777777">
              <w:tc>
                <w:tcPr>
                  <w:tcW w:w="5594" w:type="dxa"/>
                </w:tcPr>
                <w:p w14:paraId="18549A14" w14:textId="77777777" w:rsidR="007670D3" w:rsidRDefault="00000000">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0A7A259" w14:textId="77777777" w:rsidR="007670D3" w:rsidRDefault="00000000">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3A0BE2D6" w14:textId="77777777" w:rsidR="007670D3" w:rsidRDefault="00000000">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proofErr w:type="spellStart"/>
                  <w:r>
                    <w:rPr>
                      <w:i/>
                      <w:iCs/>
                      <w:color w:val="000000" w:themeColor="text1"/>
                      <w:sz w:val="18"/>
                      <w:szCs w:val="18"/>
                    </w:rPr>
                    <w:t>u</w:t>
                  </w:r>
                  <w:r>
                    <w:rPr>
                      <w:i/>
                      <w:iCs/>
                      <w:color w:val="000000"/>
                      <w:sz w:val="18"/>
                      <w:szCs w:val="18"/>
                    </w:rPr>
                    <w:t>l</w:t>
                  </w:r>
                  <w:proofErr w:type="spellEnd"/>
                  <w:r>
                    <w:rPr>
                      <w:i/>
                      <w:iCs/>
                      <w:color w:val="000000"/>
                      <w:sz w:val="18"/>
                      <w:szCs w:val="18"/>
                    </w:rPr>
                    <w:t>-TCI-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1937E84A" w14:textId="77777777" w:rsidR="007670D3" w:rsidRDefault="007670D3">
            <w:pPr>
              <w:rPr>
                <w:rFonts w:eastAsia="新細明體"/>
                <w:b/>
                <w:bCs/>
                <w:lang w:eastAsia="zh-TW"/>
              </w:rPr>
            </w:pPr>
          </w:p>
          <w:p w14:paraId="10D7204C" w14:textId="77777777" w:rsidR="007670D3" w:rsidRDefault="00000000">
            <w:pPr>
              <w:rPr>
                <w:rFonts w:eastAsia="新細明體"/>
                <w:lang w:eastAsia="zh-TW"/>
              </w:rPr>
            </w:pPr>
            <w:r>
              <w:rPr>
                <w:rFonts w:eastAsia="新細明體" w:hint="eastAsia"/>
                <w:b/>
                <w:bCs/>
                <w:lang w:eastAsia="zh-TW"/>
              </w:rPr>
              <w:t>C</w:t>
            </w:r>
            <w:r>
              <w:rPr>
                <w:rFonts w:eastAsia="新細明體"/>
                <w:b/>
                <w:bCs/>
                <w:lang w:eastAsia="zh-TW"/>
              </w:rPr>
              <w:t xml:space="preserve">omment 4: </w:t>
            </w:r>
            <w:r>
              <w:rPr>
                <w:rFonts w:eastAsia="新細明體" w:hint="eastAsia"/>
                <w:lang w:eastAsia="zh-TW"/>
              </w:rPr>
              <w:t>Re</w:t>
            </w:r>
            <w:r>
              <w:rPr>
                <w:rFonts w:eastAsia="新細明體"/>
                <w:lang w:eastAsia="zh-TW"/>
              </w:rPr>
              <w:t xml:space="preserve"> the presence of DCI field, we think it would be better to capture it in 212 instead of 214 (and it has been captured). Thus, we suggest </w:t>
            </w:r>
            <w:proofErr w:type="gramStart"/>
            <w:r>
              <w:rPr>
                <w:rFonts w:eastAsia="新細明體"/>
                <w:lang w:eastAsia="zh-TW"/>
              </w:rPr>
              <w:t>to remove</w:t>
            </w:r>
            <w:proofErr w:type="gramEnd"/>
            <w:r>
              <w:rPr>
                <w:rFonts w:eastAsia="新細明體"/>
                <w:lang w:eastAsia="zh-TW"/>
              </w:rPr>
              <w:t xml:space="preserve"> the following paragraph from session 5.1.5.</w:t>
            </w:r>
          </w:p>
          <w:tbl>
            <w:tblPr>
              <w:tblStyle w:val="af6"/>
              <w:tblW w:w="0" w:type="auto"/>
              <w:tblLook w:val="04A0" w:firstRow="1" w:lastRow="0" w:firstColumn="1" w:lastColumn="0" w:noHBand="0" w:noVBand="1"/>
            </w:tblPr>
            <w:tblGrid>
              <w:gridCol w:w="5594"/>
            </w:tblGrid>
            <w:tr w:rsidR="007670D3" w14:paraId="750CD2C5" w14:textId="77777777">
              <w:tc>
                <w:tcPr>
                  <w:tcW w:w="5594" w:type="dxa"/>
                </w:tcPr>
                <w:p w14:paraId="27FECD0A" w14:textId="77777777" w:rsidR="007670D3" w:rsidRDefault="00000000">
                  <w:pPr>
                    <w:pStyle w:val="afb"/>
                    <w:numPr>
                      <w:ilvl w:val="0"/>
                      <w:numId w:val="6"/>
                    </w:numPr>
                    <w:rPr>
                      <w:rFonts w:eastAsia="新細明體"/>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07FEBD1E" w14:textId="77777777" w:rsidR="007670D3" w:rsidRDefault="007670D3">
            <w:pPr>
              <w:rPr>
                <w:rFonts w:eastAsia="新細明體"/>
                <w:b/>
                <w:bCs/>
                <w:lang w:eastAsia="zh-TW"/>
              </w:rPr>
            </w:pPr>
          </w:p>
          <w:p w14:paraId="52A9CA97" w14:textId="77777777" w:rsidR="007670D3" w:rsidRDefault="00000000">
            <w:pPr>
              <w:rPr>
                <w:rFonts w:eastAsia="新細明體"/>
                <w:b/>
                <w:bCs/>
                <w:lang w:eastAsia="zh-TW"/>
              </w:rPr>
            </w:pPr>
            <w:r>
              <w:rPr>
                <w:rFonts w:eastAsia="新細明體"/>
                <w:b/>
                <w:bCs/>
                <w:lang w:eastAsia="zh-TW"/>
              </w:rPr>
              <w:t>6.1 UE procedure for transmitting the physical uplink shared channel</w:t>
            </w:r>
          </w:p>
          <w:p w14:paraId="56CDE084" w14:textId="77777777" w:rsidR="007670D3" w:rsidRDefault="00000000">
            <w:pPr>
              <w:rPr>
                <w:rFonts w:eastAsia="新細明體"/>
                <w:lang w:eastAsia="zh-TW"/>
              </w:rPr>
            </w:pPr>
            <w:r>
              <w:rPr>
                <w:rFonts w:eastAsia="新細明體" w:hint="eastAsia"/>
                <w:b/>
                <w:bCs/>
                <w:lang w:eastAsia="zh-TW"/>
              </w:rPr>
              <w:t>C</w:t>
            </w:r>
            <w:r>
              <w:rPr>
                <w:rFonts w:eastAsia="新細明體"/>
                <w:b/>
                <w:bCs/>
                <w:lang w:eastAsia="zh-TW"/>
              </w:rPr>
              <w:t xml:space="preserve">omment 5: </w:t>
            </w:r>
            <w:r>
              <w:rPr>
                <w:rFonts w:eastAsia="新細明體"/>
                <w:lang w:eastAsia="zh-TW"/>
              </w:rPr>
              <w:t>The following agreement is missing in current draft CR.</w:t>
            </w:r>
          </w:p>
          <w:p w14:paraId="332B03BE" w14:textId="77777777" w:rsidR="007670D3" w:rsidRDefault="00000000">
            <w:pPr>
              <w:spacing w:after="0"/>
              <w:rPr>
                <w:rStyle w:val="af7"/>
                <w:rFonts w:eastAsia="Malgun Gothic" w:cstheme="minorHAnsi"/>
                <w:color w:val="000000"/>
                <w:sz w:val="18"/>
                <w:szCs w:val="18"/>
                <w:highlight w:val="green"/>
              </w:rPr>
            </w:pPr>
            <w:r>
              <w:rPr>
                <w:rStyle w:val="af7"/>
                <w:rFonts w:cstheme="minorHAnsi"/>
                <w:color w:val="000000"/>
                <w:sz w:val="18"/>
                <w:szCs w:val="18"/>
                <w:highlight w:val="green"/>
              </w:rPr>
              <w:t>Agreement (RAN1#112bis)</w:t>
            </w:r>
          </w:p>
          <w:p w14:paraId="143B570F" w14:textId="77777777" w:rsidR="007670D3" w:rsidRDefault="00000000">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4387956B" w14:textId="77777777" w:rsidR="007670D3" w:rsidRDefault="007670D3">
            <w:pPr>
              <w:rPr>
                <w:ins w:id="24" w:author="Darcy Tsai (蔡承融)" w:date="2023-09-05T10:54:00Z"/>
                <w:rFonts w:eastAsia="新細明體"/>
                <w:b/>
                <w:bCs/>
                <w:lang w:eastAsia="zh-TW"/>
              </w:rPr>
            </w:pPr>
          </w:p>
          <w:p w14:paraId="437C01D6" w14:textId="77777777" w:rsidR="007670D3" w:rsidRDefault="00000000">
            <w:pPr>
              <w:rPr>
                <w:ins w:id="25" w:author="Darcy Tsai (蔡承融)" w:date="2023-09-05T10:54:00Z"/>
                <w:rFonts w:eastAsia="新細明體"/>
                <w:b/>
                <w:bCs/>
                <w:lang w:eastAsia="zh-TW"/>
              </w:rPr>
            </w:pPr>
            <w:r>
              <w:rPr>
                <w:rFonts w:eastAsia="新細明體"/>
                <w:b/>
                <w:bCs/>
                <w:lang w:eastAsia="zh-TW"/>
              </w:rPr>
              <w:t>6.1.1.1 Aperiodic CSI Reporting/Aperiodic CSI-RS when the triggering PDCCH and the CSI-RS have the same numerology</w:t>
            </w:r>
          </w:p>
          <w:p w14:paraId="075F5207" w14:textId="77777777" w:rsidR="007670D3" w:rsidRDefault="00000000">
            <w:pPr>
              <w:rPr>
                <w:rFonts w:eastAsia="新細明體"/>
                <w:lang w:eastAsia="zh-TW"/>
              </w:rPr>
            </w:pPr>
            <w:r>
              <w:rPr>
                <w:rFonts w:eastAsia="新細明體" w:hint="eastAsia"/>
                <w:b/>
                <w:bCs/>
                <w:lang w:eastAsia="zh-TW"/>
              </w:rPr>
              <w:t>C</w:t>
            </w:r>
            <w:r>
              <w:rPr>
                <w:rFonts w:eastAsia="新細明體"/>
                <w:b/>
                <w:bCs/>
                <w:lang w:eastAsia="zh-TW"/>
              </w:rPr>
              <w:t xml:space="preserve">omment 6: </w:t>
            </w:r>
            <w:r>
              <w:rPr>
                <w:rFonts w:eastAsia="新細明體" w:hint="eastAsia"/>
                <w:lang w:eastAsia="zh-TW"/>
              </w:rPr>
              <w:t>We</w:t>
            </w:r>
            <w:r>
              <w:rPr>
                <w:rFonts w:eastAsia="新細明體"/>
                <w:lang w:eastAsia="zh-TW"/>
              </w:rPr>
              <w:t xml:space="preserve"> think spec doesn’t have to capture the “note”</w:t>
            </w:r>
            <w:r>
              <w:rPr>
                <w:rFonts w:eastAsia="新細明體" w:hint="eastAsia"/>
                <w:lang w:eastAsia="zh-TW"/>
              </w:rPr>
              <w:t xml:space="preserve"> </w:t>
            </w:r>
            <w:r>
              <w:rPr>
                <w:rFonts w:eastAsia="新細明體"/>
                <w:lang w:eastAsia="zh-TW"/>
              </w:rPr>
              <w:t xml:space="preserve">clarifying the UE behavior how to buffer OFDM symbols if UE support two default beams. Thus, we suggest </w:t>
            </w:r>
            <w:proofErr w:type="gramStart"/>
            <w:r>
              <w:rPr>
                <w:rFonts w:eastAsia="新細明體"/>
                <w:lang w:eastAsia="zh-TW"/>
              </w:rPr>
              <w:t>to remove</w:t>
            </w:r>
            <w:proofErr w:type="gramEnd"/>
            <w:r>
              <w:rPr>
                <w:rFonts w:eastAsia="新細明體"/>
                <w:lang w:eastAsia="zh-TW"/>
              </w:rPr>
              <w:t xml:space="preserve"> the corresponding sentences.</w:t>
            </w:r>
          </w:p>
          <w:tbl>
            <w:tblPr>
              <w:tblStyle w:val="af6"/>
              <w:tblW w:w="0" w:type="auto"/>
              <w:tblLook w:val="04A0" w:firstRow="1" w:lastRow="0" w:firstColumn="1" w:lastColumn="0" w:noHBand="0" w:noVBand="1"/>
            </w:tblPr>
            <w:tblGrid>
              <w:gridCol w:w="5594"/>
            </w:tblGrid>
            <w:tr w:rsidR="007670D3" w14:paraId="3727A1A3" w14:textId="77777777">
              <w:tc>
                <w:tcPr>
                  <w:tcW w:w="5594" w:type="dxa"/>
                </w:tcPr>
                <w:p w14:paraId="6EDA7D81" w14:textId="77777777" w:rsidR="007670D3" w:rsidRDefault="00000000">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F0DA916" w14:textId="77777777" w:rsidR="007670D3" w:rsidRDefault="00000000">
                  <w:pPr>
                    <w:pStyle w:val="afb"/>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5A1C8822" w14:textId="77777777" w:rsidR="007670D3" w:rsidRDefault="00000000">
                  <w:pPr>
                    <w:pStyle w:val="afb"/>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139F63B6" w14:textId="77777777" w:rsidR="007670D3" w:rsidRDefault="00000000">
                  <w:pPr>
                    <w:pStyle w:val="afb"/>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64C0EB0C" w14:textId="77777777" w:rsidR="007670D3" w:rsidRDefault="00000000">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r>
                    <w:rPr>
                      <w:i/>
                      <w:iCs/>
                      <w:sz w:val="18"/>
                      <w:szCs w:val="18"/>
                    </w:rPr>
                    <w:t>coresetPoolIndex</w:t>
                  </w:r>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58061276" w14:textId="77777777" w:rsidR="007670D3" w:rsidRDefault="00000000">
                  <w:pPr>
                    <w:pStyle w:val="afb"/>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BFF104E" w14:textId="77777777" w:rsidR="007670D3" w:rsidRDefault="00000000">
                  <w:pPr>
                    <w:pStyle w:val="afb"/>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03217F91" w14:textId="77777777" w:rsidR="007670D3" w:rsidRDefault="00000000">
                  <w:pPr>
                    <w:pStyle w:val="afb"/>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r>
                    <w:rPr>
                      <w:rFonts w:ascii="Times" w:eastAsia="Batang" w:hAnsi="Times" w:cs="Times"/>
                      <w:i/>
                      <w:iCs/>
                      <w:color w:val="000000"/>
                      <w:sz w:val="18"/>
                      <w:szCs w:val="18"/>
                    </w:rPr>
                    <w:t>coresetPoolIndex</w:t>
                  </w:r>
                  <w:r>
                    <w:rPr>
                      <w:rFonts w:ascii="Times" w:eastAsia="Batang" w:hAnsi="Times" w:cs="Times"/>
                      <w:color w:val="000000"/>
                      <w:sz w:val="18"/>
                      <w:szCs w:val="18"/>
                    </w:rPr>
                    <w:t xml:space="preserve"> value 0 to the aperiodic CSI-RS resource set.</w:t>
                  </w:r>
                </w:p>
              </w:tc>
            </w:tr>
          </w:tbl>
          <w:p w14:paraId="0670BA65" w14:textId="77777777" w:rsidR="007670D3" w:rsidRDefault="007670D3">
            <w:pPr>
              <w:rPr>
                <w:color w:val="0000FF"/>
              </w:rPr>
            </w:pPr>
          </w:p>
        </w:tc>
        <w:tc>
          <w:tcPr>
            <w:tcW w:w="1837" w:type="dxa"/>
          </w:tcPr>
          <w:p w14:paraId="2DAB6672" w14:textId="77777777" w:rsidR="007670D3" w:rsidRDefault="00000000">
            <w:r>
              <w:lastRenderedPageBreak/>
              <w:t>Comment 1: Ok</w:t>
            </w:r>
          </w:p>
          <w:p w14:paraId="2385EE45" w14:textId="77777777" w:rsidR="007670D3" w:rsidRDefault="00000000">
            <w:r>
              <w:t>Comment 2: Ok</w:t>
            </w:r>
          </w:p>
          <w:p w14:paraId="64129226" w14:textId="77777777" w:rsidR="007670D3" w:rsidRDefault="00000000">
            <w:r>
              <w:t>Comment 6: Ok</w:t>
            </w:r>
          </w:p>
        </w:tc>
      </w:tr>
      <w:tr w:rsidR="007670D3" w14:paraId="265593B0" w14:textId="77777777">
        <w:trPr>
          <w:trHeight w:val="53"/>
          <w:jc w:val="center"/>
        </w:trPr>
        <w:tc>
          <w:tcPr>
            <w:tcW w:w="1405" w:type="dxa"/>
          </w:tcPr>
          <w:p w14:paraId="6A9A4D50" w14:textId="77777777" w:rsidR="007670D3" w:rsidRDefault="00000000">
            <w:pPr>
              <w:rPr>
                <w:color w:val="0000FF"/>
              </w:rPr>
            </w:pPr>
            <w:r>
              <w:rPr>
                <w:color w:val="0000FF"/>
              </w:rPr>
              <w:lastRenderedPageBreak/>
              <w:t>Ericsson</w:t>
            </w:r>
          </w:p>
        </w:tc>
        <w:tc>
          <w:tcPr>
            <w:tcW w:w="5820" w:type="dxa"/>
          </w:tcPr>
          <w:p w14:paraId="3C94F5F7" w14:textId="77777777" w:rsidR="007670D3" w:rsidRDefault="00000000">
            <w:r>
              <w:t>5.1.5:</w:t>
            </w:r>
          </w:p>
          <w:p w14:paraId="39ACE0E5" w14:textId="77777777" w:rsidR="007670D3" w:rsidRDefault="00000000">
            <w:pPr>
              <w:rPr>
                <w:color w:val="000000"/>
              </w:rPr>
            </w:pPr>
            <w:r>
              <w:rPr>
                <w:color w:val="000000"/>
              </w:rPr>
              <w:t>#1:</w:t>
            </w:r>
          </w:p>
          <w:p w14:paraId="383C74B4" w14:textId="77777777" w:rsidR="007670D3" w:rsidRDefault="00000000">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roofErr w:type="gramStart"/>
            <w:r>
              <w:rPr>
                <w:color w:val="000000"/>
              </w:rPr>
              <w:t>],…</w:t>
            </w:r>
            <w:proofErr w:type="gramEnd"/>
          </w:p>
          <w:p w14:paraId="0255EA1F" w14:textId="77777777" w:rsidR="007670D3" w:rsidRDefault="00000000">
            <w:pPr>
              <w:rPr>
                <w:color w:val="000000"/>
              </w:rPr>
            </w:pPr>
            <w:r>
              <w:rPr>
                <w:color w:val="000000"/>
              </w:rPr>
              <w:t>Is this a typo? It should be “6.1.3.xx” for the last addition? (6.1.4 is MAC PDU (transparent MAC))</w:t>
            </w:r>
          </w:p>
          <w:p w14:paraId="35035ABD" w14:textId="77777777" w:rsidR="007670D3" w:rsidRDefault="00000000">
            <w:pPr>
              <w:rPr>
                <w:color w:val="000000"/>
              </w:rPr>
            </w:pPr>
            <w:r>
              <w:rPr>
                <w:color w:val="000000"/>
              </w:rPr>
              <w:t>#2:</w:t>
            </w:r>
          </w:p>
          <w:p w14:paraId="5CBCD655" w14:textId="77777777" w:rsidR="007670D3" w:rsidRDefault="00000000">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53776B45" w14:textId="77777777" w:rsidR="007670D3" w:rsidRDefault="00000000">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275B2197" w14:textId="77777777" w:rsidR="007670D3" w:rsidRDefault="00000000">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6E246A6E" w14:textId="77777777" w:rsidR="007670D3" w:rsidRDefault="00000000">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0613F03B" w14:textId="77777777" w:rsidR="007670D3" w:rsidRDefault="00000000">
            <w:r>
              <w:lastRenderedPageBreak/>
              <w:t>- Also, it looks there is a word missing: “and is with two indicated TCI-States”.</w:t>
            </w:r>
          </w:p>
          <w:p w14:paraId="45F3BB0F" w14:textId="77777777" w:rsidR="007670D3" w:rsidRDefault="00000000">
            <w:r>
              <w:t>#3:</w:t>
            </w:r>
          </w:p>
          <w:p w14:paraId="325C0E0F" w14:textId="77777777" w:rsidR="007670D3" w:rsidRDefault="00000000">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coresetPoolIndex in </w:t>
            </w:r>
            <w:proofErr w:type="spellStart"/>
            <w:r>
              <w:rPr>
                <w:i/>
                <w:iCs/>
              </w:rPr>
              <w:t>ControlResourceSet</w:t>
            </w:r>
            <w:proofErr w:type="spellEnd"/>
            <w:r>
              <w:t>, an indicated TCI state is specific to a coresetPoolIndex value, when it is indicated by the DCI field 'Transmission Configuration Indication' in DCI format 1_1/1_2 associated with the coresetPoolIndex value.</w:t>
            </w:r>
          </w:p>
          <w:p w14:paraId="1094269A" w14:textId="77777777" w:rsidR="007670D3" w:rsidRDefault="00000000">
            <w:pPr>
              <w:pStyle w:val="afb"/>
              <w:numPr>
                <w:ilvl w:val="0"/>
                <w:numId w:val="5"/>
              </w:numPr>
            </w:pPr>
            <w:r>
              <w:t xml:space="preserve">It would be more accurate to write “… PDCCH-Config that contains </w:t>
            </w:r>
            <w:proofErr w:type="spellStart"/>
            <w:r>
              <w:t>ControlResourceSets</w:t>
            </w:r>
            <w:proofErr w:type="spellEnd"/>
            <w:r>
              <w:t xml:space="preserve"> with two different values of coresetPoolIndex…” </w:t>
            </w:r>
          </w:p>
          <w:p w14:paraId="1E998A8F" w14:textId="77777777" w:rsidR="007670D3" w:rsidRDefault="007670D3"/>
          <w:p w14:paraId="036554AA" w14:textId="77777777" w:rsidR="007670D3" w:rsidRDefault="00000000">
            <w:r>
              <w:t xml:space="preserve">#4: </w:t>
            </w:r>
          </w:p>
          <w:p w14:paraId="616DA086" w14:textId="77777777" w:rsidR="007670D3" w:rsidRDefault="00000000">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45B4194F" w14:textId="77777777" w:rsidR="007670D3" w:rsidRDefault="00000000">
            <w:pPr>
              <w:pStyle w:val="afb"/>
              <w:numPr>
                <w:ilvl w:val="0"/>
                <w:numId w:val="5"/>
              </w:numPr>
            </w:pPr>
            <w:r>
              <w:t>There is some discrepancy in using “frequency range 2” and “FR2”. Either is fine, but we should probably use the same in all places.</w:t>
            </w:r>
          </w:p>
          <w:p w14:paraId="293BC35E" w14:textId="77777777" w:rsidR="007670D3" w:rsidRDefault="007670D3"/>
          <w:p w14:paraId="74C2B48D" w14:textId="77777777" w:rsidR="007670D3" w:rsidRDefault="00000000">
            <w:r>
              <w:t>5.2.1.4.2:</w:t>
            </w:r>
          </w:p>
          <w:p w14:paraId="6C958965" w14:textId="77777777" w:rsidR="007670D3" w:rsidRDefault="00000000">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3FC4D16A" w14:textId="77777777" w:rsidR="007670D3" w:rsidRDefault="00000000">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7CA2B4BC" w14:textId="77777777" w:rsidR="007670D3" w:rsidRDefault="00000000">
            <w:proofErr w:type="gramStart"/>
            <w:r>
              <w:t>In light of</w:t>
            </w:r>
            <w:proofErr w:type="gramEnd"/>
            <w:r>
              <w:t xml:space="preserve"> the recent discussion, maybe we should change “and/or” to “or”?</w:t>
            </w:r>
          </w:p>
          <w:p w14:paraId="08FC795A" w14:textId="77777777" w:rsidR="007670D3" w:rsidRDefault="00000000">
            <w:r>
              <w:t>5.2.1.5.1:</w:t>
            </w:r>
          </w:p>
          <w:p w14:paraId="58C81848" w14:textId="77777777" w:rsidR="007670D3" w:rsidRDefault="00000000">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0F5870E7" w14:textId="77777777" w:rsidR="007670D3" w:rsidRDefault="00000000">
            <w:pPr>
              <w:pStyle w:val="afb"/>
              <w:ind w:left="567" w:hanging="283"/>
              <w:rPr>
                <w:szCs w:val="20"/>
              </w:rPr>
            </w:pPr>
            <w:r>
              <w:rPr>
                <w:iCs/>
              </w:rPr>
              <w:t>-</w:t>
            </w:r>
            <w:r>
              <w:rPr>
                <w:i/>
              </w:rPr>
              <w:tab/>
            </w:r>
            <w:r>
              <w:rPr>
                <w:szCs w:val="20"/>
              </w:rPr>
              <w:t>If there is no DL signal in the same symbols as the aperiodic CSI-RS</w:t>
            </w:r>
          </w:p>
          <w:p w14:paraId="4EF0133A" w14:textId="77777777" w:rsidR="007670D3" w:rsidRDefault="00000000">
            <w:pPr>
              <w:pStyle w:val="afb"/>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B1E7295" w14:textId="77777777" w:rsidR="007670D3" w:rsidRDefault="00000000">
            <w:pPr>
              <w:pStyle w:val="afb"/>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0A1EA828" w14:textId="77777777" w:rsidR="007670D3" w:rsidRDefault="007670D3"/>
          <w:p w14:paraId="5525BAE8" w14:textId="77777777" w:rsidR="007670D3" w:rsidRDefault="00000000">
            <w:r>
              <w:t>#1:</w:t>
            </w:r>
          </w:p>
          <w:p w14:paraId="23802ED9" w14:textId="77777777" w:rsidR="007670D3" w:rsidRDefault="00000000">
            <w:r>
              <w:t>Maybe introduce the threshold parameter already in first part:</w:t>
            </w:r>
          </w:p>
          <w:p w14:paraId="07920923" w14:textId="77777777" w:rsidR="007670D3" w:rsidRDefault="00000000">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08753013" w14:textId="77777777" w:rsidR="007670D3" w:rsidRDefault="00000000">
            <w:r>
              <w:t>#2:</w:t>
            </w:r>
          </w:p>
          <w:p w14:paraId="12C210C3" w14:textId="77777777" w:rsidR="007670D3" w:rsidRDefault="00000000">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3A09C3BC" w14:textId="77777777" w:rsidR="007670D3" w:rsidRDefault="00000000">
            <w:pPr>
              <w:pStyle w:val="afb"/>
              <w:ind w:left="567" w:hanging="283"/>
              <w:rPr>
                <w:szCs w:val="20"/>
              </w:rPr>
            </w:pPr>
            <w:r>
              <w:rPr>
                <w:iCs/>
              </w:rPr>
              <w:t>-</w:t>
            </w:r>
            <w:r>
              <w:rPr>
                <w:i/>
              </w:rPr>
              <w:tab/>
            </w:r>
            <w:r>
              <w:rPr>
                <w:szCs w:val="20"/>
              </w:rPr>
              <w:t>If there is no DL signal in the same symbols as the aperiodic CSI-RS</w:t>
            </w:r>
          </w:p>
          <w:p w14:paraId="23A6D44C" w14:textId="77777777" w:rsidR="007670D3" w:rsidRDefault="00000000">
            <w:pPr>
              <w:pStyle w:val="afb"/>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522B28A5" w14:textId="77777777" w:rsidR="007670D3" w:rsidRDefault="00000000">
            <w:pPr>
              <w:pStyle w:val="afb"/>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5CC33541" w14:textId="77777777" w:rsidR="007670D3" w:rsidRDefault="00000000">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r>
              <w:rPr>
                <w:i/>
                <w:iCs/>
              </w:rPr>
              <w:t>coresetPoolIndex</w:t>
            </w:r>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47DEED5B" w14:textId="77777777" w:rsidR="007670D3" w:rsidRDefault="00000000">
            <w:pPr>
              <w:pStyle w:val="afb"/>
              <w:ind w:left="567" w:hanging="283"/>
              <w:rPr>
                <w:szCs w:val="20"/>
              </w:rPr>
            </w:pPr>
            <w:r>
              <w:rPr>
                <w:iCs/>
              </w:rPr>
              <w:t>-</w:t>
            </w:r>
            <w:r>
              <w:rPr>
                <w:i/>
              </w:rPr>
              <w:tab/>
            </w:r>
            <w:r>
              <w:rPr>
                <w:szCs w:val="20"/>
              </w:rPr>
              <w:t>If there is no DL signal in the same symbols as the aperiodic CSI-RS</w:t>
            </w:r>
          </w:p>
          <w:p w14:paraId="4E44A7BB" w14:textId="77777777" w:rsidR="007670D3" w:rsidRDefault="00000000">
            <w:pPr>
              <w:pStyle w:val="afb"/>
              <w:ind w:left="1134" w:hanging="283"/>
              <w:rPr>
                <w:szCs w:val="20"/>
              </w:rPr>
            </w:pPr>
            <w:r>
              <w:rPr>
                <w:iCs/>
              </w:rPr>
              <w:lastRenderedPageBreak/>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3AE38B73" w14:textId="77777777" w:rsidR="007670D3" w:rsidRDefault="00000000">
            <w:pPr>
              <w:pStyle w:val="afb"/>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46697E70" w14:textId="77777777" w:rsidR="007670D3" w:rsidRDefault="007670D3"/>
          <w:p w14:paraId="58246959" w14:textId="77777777" w:rsidR="007670D3" w:rsidRDefault="00000000">
            <w:r>
              <w:t>The last part of the sub-sub-bullet is only a note.</w:t>
            </w:r>
          </w:p>
          <w:p w14:paraId="07EA734C" w14:textId="77777777" w:rsidR="007670D3" w:rsidRDefault="00000000">
            <w:r>
              <w:t>6.1:</w:t>
            </w:r>
          </w:p>
          <w:p w14:paraId="4855D6AB" w14:textId="77777777" w:rsidR="007670D3" w:rsidRDefault="00000000">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rPr>
              <w:t>coresetPoolIndex</w:t>
            </w:r>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20193078" w14:textId="77777777" w:rsidR="007670D3" w:rsidRDefault="00000000">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r>
              <w:rPr>
                <w:i/>
                <w:color w:val="000000" w:themeColor="text1"/>
              </w:rPr>
              <w:t>coresetPoolIndex</w:t>
            </w:r>
            <w:r>
              <w:rPr>
                <w:color w:val="000000" w:themeColor="text1"/>
              </w:rPr>
              <w:t xml:space="preserve"> </w:t>
            </w:r>
            <w:bookmarkEnd w:id="29"/>
            <w:r>
              <w:rPr>
                <w:color w:val="000000" w:themeColor="text1"/>
              </w:rPr>
              <w:t xml:space="preserve">for the active BWP of a serving </w:t>
            </w:r>
            <w:proofErr w:type="gramStart"/>
            <w:r>
              <w:rPr>
                <w:color w:val="000000" w:themeColor="text1"/>
              </w:rPr>
              <w:t>cell,..</w:t>
            </w:r>
            <w:proofErr w:type="gramEnd"/>
            <w:r>
              <w:rPr>
                <w:color w:val="000000" w:themeColor="text1"/>
              </w:rPr>
              <w:t>”</w:t>
            </w:r>
          </w:p>
          <w:p w14:paraId="016536FA" w14:textId="77777777" w:rsidR="007670D3" w:rsidRDefault="00000000">
            <w:r>
              <w:t>6.2.1:</w:t>
            </w:r>
          </w:p>
          <w:p w14:paraId="22FABDF5" w14:textId="77777777" w:rsidR="007670D3" w:rsidRDefault="00000000">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08562F22" w14:textId="77777777" w:rsidR="007670D3" w:rsidRDefault="00000000">
            <w:r>
              <w:t xml:space="preserve">#1: There is no agreement that requires that </w:t>
            </w:r>
            <w:proofErr w:type="spellStart"/>
            <w:r>
              <w:t>followUnifiedTCIState</w:t>
            </w:r>
            <w:proofErr w:type="spellEnd"/>
            <w:r>
              <w:t xml:space="preserve">-SRS is configured. This can be shortened to: </w:t>
            </w:r>
          </w:p>
          <w:p w14:paraId="6D5AE322" w14:textId="77777777" w:rsidR="007670D3" w:rsidRDefault="00000000">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52C88540" w14:textId="77777777" w:rsidR="007670D3" w:rsidRDefault="007670D3">
            <w:pPr>
              <w:rPr>
                <w:color w:val="0000FF"/>
              </w:rPr>
            </w:pPr>
          </w:p>
        </w:tc>
        <w:tc>
          <w:tcPr>
            <w:tcW w:w="1837" w:type="dxa"/>
          </w:tcPr>
          <w:p w14:paraId="71ACCE13" w14:textId="77777777" w:rsidR="007670D3" w:rsidRDefault="00000000">
            <w:r>
              <w:lastRenderedPageBreak/>
              <w:t>5.1.5:</w:t>
            </w:r>
          </w:p>
          <w:p w14:paraId="0D6AA957" w14:textId="77777777" w:rsidR="007670D3" w:rsidRDefault="00000000">
            <w:r>
              <w:t>Comment 1: Ok</w:t>
            </w:r>
          </w:p>
          <w:p w14:paraId="4FEF1A96" w14:textId="77777777" w:rsidR="007670D3" w:rsidRDefault="00000000">
            <w:r>
              <w:t>Comment 2: Ok</w:t>
            </w:r>
          </w:p>
          <w:p w14:paraId="22DBDE3C" w14:textId="77777777" w:rsidR="007670D3" w:rsidRDefault="00000000">
            <w:pPr>
              <w:jc w:val="left"/>
            </w:pPr>
            <w:r>
              <w:t>Comment 3: can consider later, not critical now.</w:t>
            </w:r>
          </w:p>
          <w:p w14:paraId="67E9734B" w14:textId="77777777" w:rsidR="007670D3" w:rsidRDefault="00000000">
            <w:r>
              <w:t>Comment 4:  I would keep and/or for now, nothing is wrong with it!</w:t>
            </w:r>
          </w:p>
          <w:p w14:paraId="01F8F9BD" w14:textId="77777777" w:rsidR="007670D3" w:rsidRDefault="007670D3"/>
          <w:p w14:paraId="479173F1" w14:textId="77777777" w:rsidR="007670D3" w:rsidRDefault="00000000">
            <w:r>
              <w:t>5.2.1.4.2:</w:t>
            </w:r>
          </w:p>
          <w:p w14:paraId="3219CBCE" w14:textId="77777777" w:rsidR="007670D3" w:rsidRDefault="00000000">
            <w:r>
              <w:t>Comment: Ok</w:t>
            </w:r>
          </w:p>
          <w:p w14:paraId="22AC73DB" w14:textId="77777777" w:rsidR="007670D3" w:rsidRDefault="007670D3"/>
          <w:p w14:paraId="4CE5601D" w14:textId="77777777" w:rsidR="007670D3" w:rsidRDefault="00000000">
            <w:r>
              <w:t>5.2.1.5.1:</w:t>
            </w:r>
          </w:p>
          <w:p w14:paraId="16A52449" w14:textId="77777777" w:rsidR="007670D3" w:rsidRDefault="00000000">
            <w:r>
              <w:t>Comment 1: will consider this at some point.</w:t>
            </w:r>
          </w:p>
          <w:p w14:paraId="586DBFA3" w14:textId="77777777" w:rsidR="007670D3" w:rsidRDefault="00000000">
            <w:r>
              <w:t>Comment 2: same as above!</w:t>
            </w:r>
          </w:p>
          <w:p w14:paraId="055DB61F" w14:textId="77777777" w:rsidR="007670D3" w:rsidRDefault="00000000">
            <w:r>
              <w:lastRenderedPageBreak/>
              <w:t>6.1:</w:t>
            </w:r>
          </w:p>
          <w:p w14:paraId="772077EF" w14:textId="77777777" w:rsidR="007670D3" w:rsidRDefault="00000000">
            <w:pPr>
              <w:rPr>
                <w:color w:val="000000" w:themeColor="text1"/>
              </w:rPr>
            </w:pPr>
            <w:r>
              <w:rPr>
                <w:color w:val="000000" w:themeColor="text1"/>
              </w:rPr>
              <w:t>Comment: Ok</w:t>
            </w:r>
          </w:p>
          <w:p w14:paraId="33A60044" w14:textId="77777777" w:rsidR="007670D3" w:rsidRDefault="00000000">
            <w:r>
              <w:t>6.2.1:</w:t>
            </w:r>
          </w:p>
          <w:p w14:paraId="0264EEAC" w14:textId="77777777" w:rsidR="007670D3" w:rsidRDefault="00000000">
            <w:r>
              <w:t>Comment: please see FW comment!</w:t>
            </w:r>
          </w:p>
          <w:p w14:paraId="7524F846" w14:textId="77777777" w:rsidR="007670D3" w:rsidRDefault="007670D3"/>
        </w:tc>
      </w:tr>
      <w:tr w:rsidR="007670D3" w14:paraId="4038C983" w14:textId="77777777">
        <w:trPr>
          <w:trHeight w:val="53"/>
          <w:jc w:val="center"/>
        </w:trPr>
        <w:tc>
          <w:tcPr>
            <w:tcW w:w="1405" w:type="dxa"/>
          </w:tcPr>
          <w:p w14:paraId="3C0F93E4" w14:textId="77777777" w:rsidR="007670D3" w:rsidRDefault="00000000">
            <w:pPr>
              <w:rPr>
                <w:color w:val="0000FF"/>
              </w:rPr>
            </w:pPr>
            <w:r>
              <w:rPr>
                <w:color w:val="0000FF"/>
              </w:rPr>
              <w:lastRenderedPageBreak/>
              <w:t>Futurewei</w:t>
            </w:r>
          </w:p>
        </w:tc>
        <w:tc>
          <w:tcPr>
            <w:tcW w:w="5820" w:type="dxa"/>
          </w:tcPr>
          <w:p w14:paraId="3CA95A36" w14:textId="77777777" w:rsidR="007670D3" w:rsidRDefault="00000000">
            <w:r>
              <w:t xml:space="preserve">Regarding Ericsson’s last comment on Section 6.2.1, there is </w:t>
            </w:r>
            <w:proofErr w:type="gramStart"/>
            <w:r>
              <w:t>actually an</w:t>
            </w:r>
            <w:proofErr w:type="gramEnd"/>
            <w:r>
              <w:t xml:space="preserve"> agreement from RAN1 #113 meeting (shown below) indicating the requirement of “</w:t>
            </w:r>
            <w:proofErr w:type="spellStart"/>
            <w:r>
              <w:rPr>
                <w:i/>
                <w:iCs/>
              </w:rPr>
              <w:t>followUnifiedTCI-StateSRS</w:t>
            </w:r>
            <w:proofErr w:type="spellEnd"/>
            <w:r>
              <w:t xml:space="preserve">”.  </w:t>
            </w:r>
            <w:proofErr w:type="gramStart"/>
            <w:r>
              <w:t>So</w:t>
            </w:r>
            <w:proofErr w:type="gramEnd"/>
            <w:r>
              <w:t xml:space="preserve"> the original version from Editor is correct.</w:t>
            </w:r>
          </w:p>
          <w:p w14:paraId="47F68EED" w14:textId="77777777" w:rsidR="007670D3" w:rsidRDefault="00000000">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58D5F49C" w14:textId="77777777" w:rsidR="007670D3" w:rsidRDefault="00000000">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2315EEB3" w14:textId="77777777" w:rsidR="007670D3" w:rsidRDefault="00000000">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r>
              <w:rPr>
                <w:rFonts w:ascii="Times" w:eastAsia="Batang" w:hAnsi="Times" w:cs="Times"/>
                <w:i/>
                <w:iCs/>
                <w:lang w:eastAsia="zh-CN"/>
              </w:rPr>
              <w:t xml:space="preserve">coresetPoolIndex </w:t>
            </w:r>
            <w:r>
              <w:rPr>
                <w:rFonts w:ascii="Times" w:eastAsia="Batang" w:hAnsi="Times" w:cs="Times"/>
                <w:lang w:eastAsia="zh-CN"/>
              </w:rPr>
              <w:t>value 0 and value 1, respectively.</w:t>
            </w:r>
          </w:p>
          <w:p w14:paraId="1B72FD54" w14:textId="77777777" w:rsidR="007670D3" w:rsidRDefault="00000000">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256D511D" w14:textId="77777777" w:rsidR="007670D3" w:rsidRDefault="00000000">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6DCD97F4" w14:textId="77777777" w:rsidR="007670D3" w:rsidRDefault="00000000">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034B645B" w14:textId="77777777" w:rsidR="007670D3" w:rsidRDefault="00000000">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eastAsia="Batang" w:hAnsi="Times" w:cs="Times"/>
                <w:i/>
                <w:iCs/>
                <w:lang w:eastAsia="zh-CN"/>
              </w:rPr>
              <w:t>coresetPoolIndex</w:t>
            </w:r>
            <w:r>
              <w:rPr>
                <w:rFonts w:ascii="Times" w:eastAsia="Batang" w:hAnsi="Times" w:cs="Times"/>
                <w:lang w:eastAsia="zh-CN"/>
              </w:rPr>
              <w:t xml:space="preserve"> value, the UE shall apply the indicated joint/UL TCI state specific to the </w:t>
            </w:r>
            <w:r>
              <w:rPr>
                <w:rFonts w:ascii="Times" w:eastAsia="Batang" w:hAnsi="Times" w:cs="Times"/>
                <w:i/>
                <w:iCs/>
                <w:lang w:eastAsia="zh-CN"/>
              </w:rPr>
              <w:t>coresetPoolIndex</w:t>
            </w:r>
            <w:r>
              <w:rPr>
                <w:rFonts w:ascii="Times" w:eastAsia="Batang" w:hAnsi="Times" w:cs="Times"/>
                <w:lang w:eastAsia="zh-CN"/>
              </w:rPr>
              <w:t xml:space="preserve"> value to the SRS resource set</w:t>
            </w:r>
          </w:p>
          <w:p w14:paraId="7E559C25" w14:textId="77777777" w:rsidR="007670D3" w:rsidRDefault="00000000">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5543446" w14:textId="77777777" w:rsidR="007670D3" w:rsidRDefault="007670D3">
            <w:pPr>
              <w:rPr>
                <w:color w:val="0000FF"/>
              </w:rPr>
            </w:pPr>
          </w:p>
        </w:tc>
        <w:tc>
          <w:tcPr>
            <w:tcW w:w="1837" w:type="dxa"/>
          </w:tcPr>
          <w:p w14:paraId="7A664382" w14:textId="77777777" w:rsidR="007670D3" w:rsidRDefault="00000000">
            <w:r>
              <w:lastRenderedPageBreak/>
              <w:t>Ok!</w:t>
            </w:r>
          </w:p>
        </w:tc>
      </w:tr>
      <w:tr w:rsidR="007670D3" w14:paraId="2B5E3F98" w14:textId="77777777">
        <w:trPr>
          <w:trHeight w:val="53"/>
          <w:jc w:val="center"/>
        </w:trPr>
        <w:tc>
          <w:tcPr>
            <w:tcW w:w="1405" w:type="dxa"/>
          </w:tcPr>
          <w:p w14:paraId="5D978705" w14:textId="77777777" w:rsidR="007670D3" w:rsidRDefault="007670D3">
            <w:pPr>
              <w:rPr>
                <w:color w:val="0000FF"/>
              </w:rPr>
            </w:pPr>
          </w:p>
        </w:tc>
        <w:tc>
          <w:tcPr>
            <w:tcW w:w="5820" w:type="dxa"/>
          </w:tcPr>
          <w:p w14:paraId="1923C241" w14:textId="77777777" w:rsidR="007670D3" w:rsidRDefault="007670D3">
            <w:pPr>
              <w:rPr>
                <w:color w:val="0000FF"/>
              </w:rPr>
            </w:pPr>
          </w:p>
        </w:tc>
        <w:tc>
          <w:tcPr>
            <w:tcW w:w="1837" w:type="dxa"/>
          </w:tcPr>
          <w:p w14:paraId="0BDFFF9F" w14:textId="77777777" w:rsidR="007670D3" w:rsidRDefault="007670D3"/>
        </w:tc>
      </w:tr>
    </w:tbl>
    <w:p w14:paraId="59BA72F9" w14:textId="77777777" w:rsidR="007670D3" w:rsidRDefault="007670D3"/>
    <w:p w14:paraId="60D9A29B" w14:textId="77777777" w:rsidR="007670D3" w:rsidRDefault="00000000">
      <w:pPr>
        <w:pStyle w:val="3"/>
      </w:pPr>
      <w:r>
        <w:t>2.2 STxMP</w:t>
      </w:r>
    </w:p>
    <w:tbl>
      <w:tblPr>
        <w:tblStyle w:val="af6"/>
        <w:tblW w:w="0" w:type="auto"/>
        <w:jc w:val="center"/>
        <w:tblLook w:val="04A0" w:firstRow="1" w:lastRow="0" w:firstColumn="1" w:lastColumn="0" w:noHBand="0" w:noVBand="1"/>
      </w:tblPr>
      <w:tblGrid>
        <w:gridCol w:w="1405"/>
        <w:gridCol w:w="6276"/>
        <w:gridCol w:w="1837"/>
      </w:tblGrid>
      <w:tr w:rsidR="007670D3" w14:paraId="7E21A438" w14:textId="77777777">
        <w:trPr>
          <w:trHeight w:val="335"/>
          <w:jc w:val="center"/>
        </w:trPr>
        <w:tc>
          <w:tcPr>
            <w:tcW w:w="1405" w:type="dxa"/>
            <w:shd w:val="clear" w:color="auto" w:fill="D9D9D9" w:themeFill="background1" w:themeFillShade="D9"/>
          </w:tcPr>
          <w:p w14:paraId="18400095" w14:textId="77777777" w:rsidR="007670D3" w:rsidRDefault="00000000">
            <w:r>
              <w:t>Company</w:t>
            </w:r>
          </w:p>
        </w:tc>
        <w:tc>
          <w:tcPr>
            <w:tcW w:w="6276" w:type="dxa"/>
            <w:shd w:val="clear" w:color="auto" w:fill="D9D9D9" w:themeFill="background1" w:themeFillShade="D9"/>
          </w:tcPr>
          <w:p w14:paraId="6A6319A9" w14:textId="77777777" w:rsidR="007670D3" w:rsidRDefault="00000000">
            <w:r>
              <w:t>Comments</w:t>
            </w:r>
          </w:p>
        </w:tc>
        <w:tc>
          <w:tcPr>
            <w:tcW w:w="1837" w:type="dxa"/>
            <w:shd w:val="clear" w:color="auto" w:fill="D9D9D9" w:themeFill="background1" w:themeFillShade="D9"/>
          </w:tcPr>
          <w:p w14:paraId="76DC57CF" w14:textId="77777777" w:rsidR="007670D3" w:rsidRDefault="00000000">
            <w:r>
              <w:t>Editor reply/Notes</w:t>
            </w:r>
          </w:p>
        </w:tc>
      </w:tr>
      <w:tr w:rsidR="007670D3" w14:paraId="0A2A1BEB" w14:textId="77777777">
        <w:trPr>
          <w:trHeight w:val="53"/>
          <w:jc w:val="center"/>
        </w:trPr>
        <w:tc>
          <w:tcPr>
            <w:tcW w:w="1405" w:type="dxa"/>
          </w:tcPr>
          <w:p w14:paraId="6BA5FAA4" w14:textId="77777777" w:rsidR="007670D3" w:rsidRDefault="007670D3">
            <w:pPr>
              <w:rPr>
                <w:lang w:eastAsia="zh-CN"/>
              </w:rPr>
            </w:pPr>
          </w:p>
        </w:tc>
        <w:tc>
          <w:tcPr>
            <w:tcW w:w="6276" w:type="dxa"/>
          </w:tcPr>
          <w:p w14:paraId="598D60FC" w14:textId="77777777" w:rsidR="007670D3" w:rsidRDefault="00000000">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1FCE83AF" w14:textId="77777777" w:rsidR="007670D3" w:rsidRDefault="007670D3">
            <w:pPr>
              <w:autoSpaceDE/>
              <w:autoSpaceDN/>
              <w:adjustRightInd/>
              <w:spacing w:after="0"/>
              <w:jc w:val="left"/>
              <w:rPr>
                <w:rFonts w:eastAsia="Batang"/>
                <w:sz w:val="22"/>
                <w:szCs w:val="22"/>
              </w:rPr>
            </w:pPr>
          </w:p>
          <w:p w14:paraId="509E85C6" w14:textId="77777777" w:rsidR="007670D3" w:rsidRDefault="00000000">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14:paraId="6C7ED56B" w14:textId="77777777" w:rsidR="007670D3" w:rsidRDefault="00000000">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58CE5791" w14:textId="77777777" w:rsidR="007670D3" w:rsidRDefault="00000000">
            <w:pPr>
              <w:rPr>
                <w:rFonts w:asciiTheme="majorBidi" w:hAnsiTheme="majorBidi" w:cstheme="majorBidi"/>
                <w:bCs/>
                <w:iCs/>
                <w:sz w:val="22"/>
                <w:szCs w:val="22"/>
              </w:rPr>
            </w:pPr>
            <w:r>
              <w:rPr>
                <w:noProof/>
                <w:lang w:val="en-US" w:eastAsia="zh-CN"/>
              </w:rPr>
              <w:lastRenderedPageBreak/>
              <mc:AlternateContent>
                <mc:Choice Requires="wps">
                  <w:drawing>
                    <wp:inline distT="0" distB="0" distL="0" distR="0" wp14:anchorId="7E6BABEF" wp14:editId="03AFF247">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4ADA7C0C" w14:textId="77777777" w:rsidR="007670D3" w:rsidRDefault="00000000">
                                  <w:pPr>
                                    <w:spacing w:after="0"/>
                                    <w:rPr>
                                      <w:color w:val="FF0000"/>
                                    </w:rPr>
                                  </w:pPr>
                                  <w:r>
                                    <w:rPr>
                                      <w:strike/>
                                      <w:color w:val="FF0000"/>
                                    </w:rPr>
                                    <w:t xml:space="preserve">When </w:t>
                                  </w:r>
                                  <w:r>
                                    <w:rPr>
                                      <w:color w:val="FF0000"/>
                                    </w:rPr>
                                    <w:t xml:space="preserve">If a UE </w:t>
                                  </w:r>
                                </w:p>
                                <w:p w14:paraId="3AD5AE4E" w14:textId="77777777" w:rsidR="007670D3" w:rsidRDefault="00000000">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328CA6ED" w14:textId="77777777" w:rsidR="007670D3" w:rsidRDefault="00000000">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58EC9B9A" w14:textId="77777777" w:rsidR="007670D3" w:rsidRDefault="00000000">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081A440E" w14:textId="77777777" w:rsidR="007670D3" w:rsidRDefault="00000000">
                                  <w:pPr>
                                    <w:spacing w:after="0"/>
                                    <w:ind w:left="285" w:hanging="285"/>
                                    <w:rPr>
                                      <w:color w:val="FF0000"/>
                                    </w:rPr>
                                  </w:pPr>
                                  <w:r>
                                    <w:rPr>
                                      <w:color w:val="FF0000"/>
                                    </w:rPr>
                                    <w:t>the UE</w:t>
                                  </w:r>
                                </w:p>
                                <w:p w14:paraId="72B19025" w14:textId="77777777" w:rsidR="007670D3" w:rsidRDefault="00000000">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20F3CB16" w14:textId="77777777" w:rsidR="007670D3" w:rsidRDefault="00000000">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43C2D758" w14:textId="77777777" w:rsidR="007670D3" w:rsidRDefault="00000000">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4CC2855" w14:textId="77777777" w:rsidR="007670D3" w:rsidRDefault="00000000">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473404CB" w14:textId="77777777" w:rsidR="007670D3" w:rsidRDefault="00000000">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14:paraId="7F022C84" w14:textId="77777777" w:rsidR="007670D3" w:rsidRDefault="00000000">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1172B1CD" w14:textId="77777777" w:rsidR="007670D3" w:rsidRDefault="00000000">
            <w:pPr>
              <w:ind w:left="567" w:hanging="283"/>
              <w:rPr>
                <w:color w:val="000000"/>
              </w:rPr>
            </w:pPr>
            <w:r>
              <w:t>-</w:t>
            </w:r>
            <w:r>
              <w:tab/>
              <w:t>maximum number of layers is up to 2.</w:t>
            </w:r>
          </w:p>
          <w:p w14:paraId="781BC409" w14:textId="77777777" w:rsidR="007670D3" w:rsidRDefault="00000000">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5C3C80CF" w14:textId="77777777" w:rsidR="007670D3" w:rsidRDefault="00000000">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182662A3" w14:textId="77777777" w:rsidR="007670D3" w:rsidRDefault="00000000">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13A2CE1A" w14:textId="77777777" w:rsidR="007670D3" w:rsidRDefault="00000000">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67C9687A" w14:textId="77777777" w:rsidR="007670D3" w:rsidRDefault="00000000">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34B9F087" w14:textId="77777777" w:rsidR="007670D3" w:rsidRDefault="00000000">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5C4D4D93" w14:textId="77777777" w:rsidR="007670D3" w:rsidRDefault="00000000">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STxMP PUSCH+PUSCH is configured, </w:t>
            </w:r>
          </w:p>
          <w:p w14:paraId="1CA5D4C6" w14:textId="77777777" w:rsidR="007670D3" w:rsidRDefault="00000000">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coresetPoolIndex value.   </w:t>
            </w:r>
          </w:p>
          <w:p w14:paraId="20E077A3" w14:textId="77777777" w:rsidR="007670D3" w:rsidRDefault="00000000">
            <w:pPr>
              <w:rPr>
                <w:lang w:eastAsia="zh-CN"/>
              </w:rPr>
            </w:pPr>
            <w:r>
              <w:rPr>
                <w:noProof/>
                <w:lang w:val="en-US" w:eastAsia="zh-CN"/>
              </w:rPr>
              <mc:AlternateContent>
                <mc:Choice Requires="wps">
                  <w:drawing>
                    <wp:inline distT="0" distB="0" distL="0" distR="0" wp14:anchorId="0FEE4A6A" wp14:editId="43A975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308B652D" w14:textId="77777777" w:rsidR="007670D3" w:rsidRDefault="00000000">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6EB52F09" w14:textId="77777777" w:rsidR="007670D3" w:rsidRDefault="00000000">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37DA553F" w14:textId="77777777" w:rsidR="007670D3" w:rsidRDefault="00000000">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E0517CB" w14:textId="77777777" w:rsidR="007670D3" w:rsidRDefault="00000000">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14:paraId="5E5A7B89" w14:textId="77777777" w:rsidR="007670D3" w:rsidRDefault="007670D3">
            <w:pPr>
              <w:rPr>
                <w:lang w:eastAsia="zh-CN"/>
              </w:rPr>
            </w:pPr>
          </w:p>
        </w:tc>
        <w:tc>
          <w:tcPr>
            <w:tcW w:w="1837" w:type="dxa"/>
          </w:tcPr>
          <w:p w14:paraId="50421002" w14:textId="77777777" w:rsidR="007670D3" w:rsidRDefault="007670D3"/>
          <w:p w14:paraId="116D0362" w14:textId="77777777" w:rsidR="007670D3" w:rsidRDefault="007670D3"/>
          <w:p w14:paraId="1E27743C" w14:textId="77777777" w:rsidR="007670D3" w:rsidRDefault="00000000">
            <w:r>
              <w:t>#1 looks interesting proposal, I need some time to do it right, not like it is a big deal but there are two paragraphs there which need attention. I will come back to this!</w:t>
            </w:r>
          </w:p>
          <w:p w14:paraId="6AA2ED06" w14:textId="77777777" w:rsidR="007670D3" w:rsidRDefault="007670D3"/>
          <w:p w14:paraId="076BE71C" w14:textId="77777777" w:rsidR="007670D3" w:rsidRDefault="007670D3"/>
          <w:p w14:paraId="518DCE2D" w14:textId="77777777" w:rsidR="007670D3" w:rsidRDefault="007670D3"/>
          <w:p w14:paraId="482B663E" w14:textId="77777777" w:rsidR="007670D3" w:rsidRDefault="007670D3"/>
          <w:p w14:paraId="43FE46D1" w14:textId="77777777" w:rsidR="007670D3" w:rsidRDefault="007670D3"/>
          <w:p w14:paraId="0CEFA828" w14:textId="77777777" w:rsidR="007670D3" w:rsidRDefault="007670D3"/>
          <w:p w14:paraId="6112AD0B" w14:textId="77777777" w:rsidR="007670D3" w:rsidRDefault="007670D3"/>
          <w:p w14:paraId="248566C6" w14:textId="77777777" w:rsidR="007670D3" w:rsidRDefault="007670D3"/>
          <w:p w14:paraId="2CC4835C" w14:textId="77777777" w:rsidR="007670D3" w:rsidRDefault="007670D3"/>
          <w:p w14:paraId="09F03A90" w14:textId="77777777" w:rsidR="007670D3" w:rsidRDefault="007670D3"/>
          <w:p w14:paraId="60036D7E" w14:textId="77777777" w:rsidR="007670D3" w:rsidRDefault="007670D3"/>
          <w:p w14:paraId="7E8C6A0A" w14:textId="77777777" w:rsidR="007670D3" w:rsidRDefault="007670D3"/>
          <w:p w14:paraId="6BCCF7B8" w14:textId="77777777" w:rsidR="007670D3" w:rsidRDefault="007670D3"/>
          <w:p w14:paraId="314831E0" w14:textId="77777777" w:rsidR="007670D3" w:rsidRDefault="007670D3"/>
          <w:p w14:paraId="39AE24BC" w14:textId="77777777" w:rsidR="007670D3" w:rsidRDefault="007670D3"/>
          <w:p w14:paraId="68C40946" w14:textId="77777777" w:rsidR="007670D3" w:rsidRDefault="007670D3"/>
          <w:p w14:paraId="43A4BF7C" w14:textId="77777777" w:rsidR="007670D3" w:rsidRDefault="00000000">
            <w:r>
              <w:t>#2 changed, pls check!</w:t>
            </w:r>
          </w:p>
          <w:p w14:paraId="2252D7F5" w14:textId="77777777" w:rsidR="007670D3" w:rsidRDefault="007670D3"/>
          <w:p w14:paraId="5F3398A9" w14:textId="77777777" w:rsidR="007670D3" w:rsidRDefault="007670D3"/>
          <w:p w14:paraId="5974703F" w14:textId="77777777" w:rsidR="007670D3" w:rsidRDefault="007670D3"/>
          <w:p w14:paraId="63030D75" w14:textId="77777777" w:rsidR="007670D3" w:rsidRDefault="007670D3"/>
          <w:p w14:paraId="072822EA" w14:textId="77777777" w:rsidR="007670D3" w:rsidRDefault="00000000">
            <w:r>
              <w:t>#3 deleted!</w:t>
            </w:r>
          </w:p>
          <w:p w14:paraId="29D02395" w14:textId="77777777" w:rsidR="007670D3" w:rsidRDefault="007670D3"/>
          <w:p w14:paraId="30F1C3ED" w14:textId="77777777" w:rsidR="007670D3" w:rsidRDefault="007670D3"/>
          <w:p w14:paraId="45F628CC" w14:textId="77777777" w:rsidR="007670D3" w:rsidRDefault="007670D3"/>
          <w:p w14:paraId="0F8801D0" w14:textId="77777777" w:rsidR="007670D3" w:rsidRDefault="007670D3"/>
          <w:p w14:paraId="6FBA4B05" w14:textId="77777777" w:rsidR="007670D3" w:rsidRDefault="007670D3"/>
          <w:p w14:paraId="58DD0370" w14:textId="77777777" w:rsidR="007670D3" w:rsidRDefault="007670D3"/>
          <w:p w14:paraId="31D9CD02" w14:textId="77777777" w:rsidR="007670D3" w:rsidRDefault="007670D3"/>
          <w:p w14:paraId="0B9AA018" w14:textId="77777777" w:rsidR="007670D3" w:rsidRDefault="007670D3"/>
          <w:p w14:paraId="45FC6E71" w14:textId="77777777" w:rsidR="007670D3" w:rsidRDefault="007670D3"/>
          <w:p w14:paraId="0025C7F6" w14:textId="77777777" w:rsidR="007670D3" w:rsidRDefault="007670D3"/>
          <w:p w14:paraId="4474D2DA" w14:textId="77777777" w:rsidR="007670D3" w:rsidRDefault="007670D3"/>
          <w:p w14:paraId="50C9CEA9" w14:textId="77777777" w:rsidR="007670D3" w:rsidRDefault="007670D3"/>
          <w:p w14:paraId="690A0CF9" w14:textId="77777777" w:rsidR="007670D3" w:rsidRDefault="007670D3"/>
          <w:p w14:paraId="41A095A8" w14:textId="77777777" w:rsidR="007670D3" w:rsidRDefault="007670D3"/>
          <w:p w14:paraId="489A28C5" w14:textId="77777777" w:rsidR="007670D3" w:rsidRDefault="007670D3"/>
          <w:p w14:paraId="5D1AE621" w14:textId="77777777" w:rsidR="007670D3" w:rsidRDefault="007670D3"/>
          <w:p w14:paraId="6BFB74A6" w14:textId="77777777" w:rsidR="007670D3" w:rsidRDefault="007670D3"/>
          <w:p w14:paraId="28B6FD64" w14:textId="77777777" w:rsidR="007670D3" w:rsidRDefault="007670D3"/>
          <w:p w14:paraId="0F23AD30" w14:textId="77777777" w:rsidR="007670D3" w:rsidRDefault="00000000">
            <w:r>
              <w:t>#4 ok.</w:t>
            </w:r>
          </w:p>
          <w:p w14:paraId="66B7C554" w14:textId="77777777" w:rsidR="007670D3" w:rsidRDefault="007670D3"/>
          <w:p w14:paraId="331A1EE1" w14:textId="77777777" w:rsidR="007670D3" w:rsidRDefault="007670D3"/>
          <w:p w14:paraId="0C1F5EC8" w14:textId="77777777" w:rsidR="007670D3" w:rsidRDefault="007670D3"/>
          <w:p w14:paraId="2A83C53F" w14:textId="77777777" w:rsidR="007670D3" w:rsidRDefault="007670D3"/>
          <w:p w14:paraId="1C32CA45" w14:textId="77777777" w:rsidR="007670D3" w:rsidRDefault="007670D3"/>
          <w:p w14:paraId="63867E60" w14:textId="77777777" w:rsidR="007670D3" w:rsidRDefault="007670D3"/>
          <w:p w14:paraId="39AB0364" w14:textId="77777777" w:rsidR="007670D3" w:rsidRDefault="007670D3"/>
          <w:p w14:paraId="70ADD6FC" w14:textId="77777777" w:rsidR="007670D3" w:rsidRDefault="007670D3"/>
          <w:p w14:paraId="581D8292" w14:textId="77777777" w:rsidR="007670D3" w:rsidRDefault="007670D3"/>
          <w:p w14:paraId="7F271325" w14:textId="77777777" w:rsidR="007670D3" w:rsidRDefault="007670D3"/>
          <w:p w14:paraId="1916792A" w14:textId="77777777" w:rsidR="007670D3" w:rsidRDefault="007670D3"/>
          <w:p w14:paraId="0E330A84" w14:textId="77777777" w:rsidR="007670D3" w:rsidRDefault="007670D3"/>
          <w:p w14:paraId="57271DA7" w14:textId="77777777" w:rsidR="007670D3" w:rsidRDefault="007670D3"/>
          <w:p w14:paraId="12A9763F" w14:textId="77777777" w:rsidR="007670D3" w:rsidRDefault="007670D3"/>
        </w:tc>
      </w:tr>
      <w:tr w:rsidR="007670D3" w14:paraId="222EECFF" w14:textId="77777777">
        <w:trPr>
          <w:trHeight w:val="53"/>
          <w:jc w:val="center"/>
        </w:trPr>
        <w:tc>
          <w:tcPr>
            <w:tcW w:w="1405" w:type="dxa"/>
          </w:tcPr>
          <w:p w14:paraId="0C7DAF5C" w14:textId="77777777" w:rsidR="007670D3" w:rsidRDefault="00000000">
            <w:pPr>
              <w:rPr>
                <w:lang w:eastAsia="zh-CN"/>
              </w:rPr>
            </w:pPr>
            <w:r>
              <w:rPr>
                <w:rFonts w:hint="eastAsia"/>
                <w:lang w:eastAsia="zh-CN"/>
              </w:rPr>
              <w:lastRenderedPageBreak/>
              <w:t>CATT</w:t>
            </w:r>
          </w:p>
        </w:tc>
        <w:tc>
          <w:tcPr>
            <w:tcW w:w="6276" w:type="dxa"/>
          </w:tcPr>
          <w:p w14:paraId="4CBD1D9C" w14:textId="77777777" w:rsidR="007670D3" w:rsidRDefault="00000000">
            <w:pPr>
              <w:rPr>
                <w:lang w:eastAsia="zh-CN"/>
              </w:rPr>
            </w:pPr>
            <w:r>
              <w:rPr>
                <w:lang w:eastAsia="zh-CN"/>
              </w:rPr>
              <w:t>We thank the editor for the great effort and nice work. Some comments follow.</w:t>
            </w:r>
          </w:p>
          <w:p w14:paraId="0E25C490" w14:textId="77777777" w:rsidR="007670D3" w:rsidRDefault="00000000">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af6"/>
              <w:tblW w:w="0" w:type="auto"/>
              <w:tblLook w:val="04A0" w:firstRow="1" w:lastRow="0" w:firstColumn="1" w:lastColumn="0" w:noHBand="0" w:noVBand="1"/>
            </w:tblPr>
            <w:tblGrid>
              <w:gridCol w:w="6045"/>
            </w:tblGrid>
            <w:tr w:rsidR="007670D3" w14:paraId="14CDC800" w14:textId="77777777">
              <w:tc>
                <w:tcPr>
                  <w:tcW w:w="6045" w:type="dxa"/>
                </w:tcPr>
                <w:p w14:paraId="59F28873" w14:textId="77777777" w:rsidR="007670D3" w:rsidRDefault="00000000">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8699033" w14:textId="77777777" w:rsidR="007670D3" w:rsidRDefault="00000000">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57E68D0" w14:textId="77777777" w:rsidR="007670D3" w:rsidRDefault="007670D3">
            <w:pPr>
              <w:rPr>
                <w:lang w:eastAsia="zh-CN"/>
              </w:rPr>
            </w:pPr>
          </w:p>
          <w:p w14:paraId="4D87D1F9" w14:textId="77777777" w:rsidR="007670D3" w:rsidRDefault="00000000">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6E8F1233" w14:textId="77777777" w:rsidR="007670D3" w:rsidRDefault="00000000">
            <w:pPr>
              <w:pStyle w:val="a7"/>
            </w:pPr>
            <w:r>
              <w:rPr>
                <w:b/>
                <w:bCs/>
                <w:highlight w:val="green"/>
              </w:rPr>
              <w:t>Agreement</w:t>
            </w:r>
          </w:p>
          <w:p w14:paraId="01BA1914" w14:textId="77777777" w:rsidR="007670D3" w:rsidRDefault="00000000">
            <w:pPr>
              <w:pStyle w:val="a7"/>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5B60D321" w14:textId="77777777" w:rsidR="007670D3" w:rsidRDefault="00000000">
            <w:pPr>
              <w:pStyle w:val="a7"/>
              <w:rPr>
                <w:rFonts w:eastAsia="DengXian"/>
                <w:lang w:val="en-CA" w:eastAsia="zh-CN"/>
              </w:rPr>
            </w:pPr>
            <w:r>
              <w:rPr>
                <w:lang w:val="en-CA"/>
              </w:rPr>
              <w:t>·</w:t>
            </w:r>
            <w:r>
              <w:rPr>
                <w:lang w:val="en-CA"/>
              </w:rPr>
              <w:tab/>
            </w:r>
            <w:r>
              <w:rPr>
                <w:highlight w:val="yellow"/>
                <w:lang w:val="en-CA"/>
              </w:rPr>
              <w:t xml:space="preserve">For single-DCI based STxMP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af6"/>
              <w:tblW w:w="0" w:type="auto"/>
              <w:tblLook w:val="04A0" w:firstRow="1" w:lastRow="0" w:firstColumn="1" w:lastColumn="0" w:noHBand="0" w:noVBand="1"/>
            </w:tblPr>
            <w:tblGrid>
              <w:gridCol w:w="6045"/>
            </w:tblGrid>
            <w:tr w:rsidR="007670D3" w14:paraId="3ED99D70" w14:textId="77777777">
              <w:tc>
                <w:tcPr>
                  <w:tcW w:w="6045" w:type="dxa"/>
                </w:tcPr>
                <w:p w14:paraId="2C90820B" w14:textId="77777777" w:rsidR="007670D3" w:rsidRDefault="00000000">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D79A96E" w14:textId="77777777" w:rsidR="007670D3" w:rsidRDefault="007670D3">
            <w:pPr>
              <w:rPr>
                <w:lang w:eastAsia="zh-CN"/>
              </w:rPr>
            </w:pPr>
          </w:p>
        </w:tc>
        <w:tc>
          <w:tcPr>
            <w:tcW w:w="1837" w:type="dxa"/>
          </w:tcPr>
          <w:p w14:paraId="7F65AF55" w14:textId="77777777" w:rsidR="007670D3" w:rsidRDefault="007670D3"/>
          <w:p w14:paraId="7B044FEE" w14:textId="77777777" w:rsidR="007670D3" w:rsidRDefault="007670D3"/>
          <w:p w14:paraId="6F7B47A2" w14:textId="77777777" w:rsidR="007670D3" w:rsidRDefault="00000000">
            <w:pPr>
              <w:jc w:val="left"/>
              <w:rPr>
                <w:rStyle w:val="cf01"/>
              </w:rPr>
            </w:pPr>
            <w:r>
              <w:t xml:space="preserve">#1 </w:t>
            </w:r>
            <w:r>
              <w:rPr>
                <w:rStyle w:val="cf01"/>
              </w:rPr>
              <w:t>Yes, it is redundant and should be removed.</w:t>
            </w:r>
          </w:p>
          <w:p w14:paraId="6777FA86" w14:textId="77777777" w:rsidR="007670D3" w:rsidRDefault="007670D3">
            <w:pPr>
              <w:rPr>
                <w:rStyle w:val="cf01"/>
              </w:rPr>
            </w:pPr>
          </w:p>
          <w:p w14:paraId="00D2DD72" w14:textId="77777777" w:rsidR="007670D3" w:rsidRDefault="007670D3">
            <w:pPr>
              <w:rPr>
                <w:rStyle w:val="cf01"/>
              </w:rPr>
            </w:pPr>
          </w:p>
          <w:p w14:paraId="34860E12" w14:textId="77777777" w:rsidR="007670D3" w:rsidRDefault="007670D3">
            <w:pPr>
              <w:rPr>
                <w:rStyle w:val="cf01"/>
              </w:rPr>
            </w:pPr>
          </w:p>
          <w:p w14:paraId="15D6901A" w14:textId="77777777" w:rsidR="007670D3" w:rsidRDefault="007670D3">
            <w:pPr>
              <w:rPr>
                <w:rStyle w:val="cf01"/>
              </w:rPr>
            </w:pPr>
          </w:p>
          <w:p w14:paraId="6362DFF7" w14:textId="77777777" w:rsidR="007670D3" w:rsidRDefault="007670D3">
            <w:pPr>
              <w:rPr>
                <w:rStyle w:val="cf01"/>
              </w:rPr>
            </w:pPr>
          </w:p>
          <w:p w14:paraId="6336F6DC" w14:textId="77777777" w:rsidR="007670D3" w:rsidRDefault="007670D3">
            <w:pPr>
              <w:rPr>
                <w:rStyle w:val="cf01"/>
              </w:rPr>
            </w:pPr>
          </w:p>
          <w:p w14:paraId="4EA93C46" w14:textId="77777777" w:rsidR="007670D3" w:rsidRDefault="007670D3">
            <w:pPr>
              <w:rPr>
                <w:rStyle w:val="cf01"/>
              </w:rPr>
            </w:pPr>
          </w:p>
          <w:p w14:paraId="4D7A27EA" w14:textId="77777777" w:rsidR="007670D3" w:rsidRDefault="007670D3">
            <w:pPr>
              <w:rPr>
                <w:rStyle w:val="cf01"/>
              </w:rPr>
            </w:pPr>
          </w:p>
          <w:p w14:paraId="625A17B8" w14:textId="77777777" w:rsidR="007670D3" w:rsidRDefault="007670D3">
            <w:pPr>
              <w:rPr>
                <w:rStyle w:val="cf01"/>
              </w:rPr>
            </w:pPr>
          </w:p>
          <w:p w14:paraId="354CD446" w14:textId="77777777" w:rsidR="007670D3" w:rsidRDefault="007670D3">
            <w:pPr>
              <w:rPr>
                <w:rStyle w:val="cf01"/>
              </w:rPr>
            </w:pPr>
          </w:p>
          <w:p w14:paraId="5F784085" w14:textId="77777777" w:rsidR="007670D3" w:rsidRDefault="007670D3">
            <w:pPr>
              <w:rPr>
                <w:rStyle w:val="cf01"/>
              </w:rPr>
            </w:pPr>
          </w:p>
          <w:p w14:paraId="235005E9" w14:textId="77777777" w:rsidR="007670D3" w:rsidRDefault="007670D3">
            <w:pPr>
              <w:rPr>
                <w:rStyle w:val="cf01"/>
              </w:rPr>
            </w:pPr>
          </w:p>
          <w:p w14:paraId="4FFF7C15" w14:textId="77777777" w:rsidR="007670D3" w:rsidRDefault="007670D3">
            <w:pPr>
              <w:rPr>
                <w:rStyle w:val="cf01"/>
              </w:rPr>
            </w:pPr>
          </w:p>
          <w:p w14:paraId="17481390" w14:textId="77777777" w:rsidR="007670D3" w:rsidRDefault="007670D3">
            <w:pPr>
              <w:rPr>
                <w:rStyle w:val="cf01"/>
              </w:rPr>
            </w:pPr>
          </w:p>
          <w:p w14:paraId="43233E4C" w14:textId="77777777" w:rsidR="007670D3" w:rsidRDefault="007670D3">
            <w:pPr>
              <w:rPr>
                <w:rStyle w:val="cf01"/>
              </w:rPr>
            </w:pPr>
          </w:p>
          <w:p w14:paraId="3A19D249" w14:textId="77777777" w:rsidR="007670D3" w:rsidRDefault="007670D3">
            <w:pPr>
              <w:rPr>
                <w:rStyle w:val="cf01"/>
              </w:rPr>
            </w:pPr>
          </w:p>
          <w:p w14:paraId="0BA50AD9" w14:textId="77777777" w:rsidR="007670D3" w:rsidRDefault="007670D3">
            <w:pPr>
              <w:rPr>
                <w:rStyle w:val="cf01"/>
              </w:rPr>
            </w:pPr>
          </w:p>
          <w:p w14:paraId="559DCF84" w14:textId="77777777" w:rsidR="007670D3" w:rsidRDefault="00000000">
            <w:r>
              <w:t>#2 deleted some text here!</w:t>
            </w:r>
          </w:p>
        </w:tc>
      </w:tr>
      <w:tr w:rsidR="007670D3" w14:paraId="38D9953A" w14:textId="77777777">
        <w:trPr>
          <w:trHeight w:val="53"/>
          <w:jc w:val="center"/>
        </w:trPr>
        <w:tc>
          <w:tcPr>
            <w:tcW w:w="1405" w:type="dxa"/>
          </w:tcPr>
          <w:p w14:paraId="7D46B7A4" w14:textId="77777777" w:rsidR="007670D3" w:rsidRDefault="00000000">
            <w:pPr>
              <w:rPr>
                <w:lang w:val="en-US" w:eastAsia="zh-CN"/>
              </w:rPr>
            </w:pPr>
            <w:r>
              <w:rPr>
                <w:rFonts w:hint="eastAsia"/>
                <w:lang w:val="en-US" w:eastAsia="zh-CN"/>
              </w:rPr>
              <w:lastRenderedPageBreak/>
              <w:t>ZTE</w:t>
            </w:r>
          </w:p>
        </w:tc>
        <w:tc>
          <w:tcPr>
            <w:tcW w:w="6276" w:type="dxa"/>
          </w:tcPr>
          <w:p w14:paraId="1D0019F2" w14:textId="77777777" w:rsidR="007670D3" w:rsidRDefault="00000000">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7F02D0F" w14:textId="77777777" w:rsidR="007670D3" w:rsidRDefault="00000000">
            <w:pPr>
              <w:rPr>
                <w:b/>
                <w:bCs/>
                <w:u w:val="single"/>
                <w:lang w:val="en-US" w:eastAsia="zh-CN"/>
              </w:rPr>
            </w:pPr>
            <w:r>
              <w:rPr>
                <w:rFonts w:hint="eastAsia"/>
                <w:b/>
                <w:bCs/>
                <w:u w:val="single"/>
                <w:lang w:val="en-US" w:eastAsia="zh-CN"/>
              </w:rPr>
              <w:t>Comment#1</w:t>
            </w:r>
          </w:p>
          <w:p w14:paraId="43FD719D" w14:textId="77777777" w:rsidR="007670D3" w:rsidRDefault="00000000">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CFC73B7" w14:textId="77777777" w:rsidR="007670D3" w:rsidRDefault="00000000">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BF031F6" w14:textId="77777777" w:rsidR="007670D3" w:rsidRDefault="00000000">
            <w:pPr>
              <w:pStyle w:val="afb"/>
              <w:ind w:left="0"/>
              <w:rPr>
                <w:szCs w:val="20"/>
              </w:rPr>
            </w:pPr>
            <w:r>
              <w:rPr>
                <w:szCs w:val="20"/>
              </w:rPr>
              <w:t>Regarding how to configure multi-DCI based STxMP PUSCH+PUSCH in RRC,</w:t>
            </w:r>
          </w:p>
          <w:p w14:paraId="38B97539" w14:textId="77777777" w:rsidR="007670D3" w:rsidRDefault="00000000">
            <w:pPr>
              <w:pStyle w:val="afb"/>
              <w:numPr>
                <w:ilvl w:val="0"/>
                <w:numId w:val="8"/>
              </w:numPr>
              <w:rPr>
                <w:szCs w:val="20"/>
              </w:rPr>
            </w:pPr>
            <w:r>
              <w:rPr>
                <w:szCs w:val="20"/>
              </w:rPr>
              <w:t xml:space="preserve">Introduce a new RRC parameter to indicate the multi-DCI based STxMP PUSCH+PUSCH. The multi-DCI based STxMP </w:t>
            </w:r>
            <w:r>
              <w:rPr>
                <w:szCs w:val="20"/>
              </w:rPr>
              <w:lastRenderedPageBreak/>
              <w:t xml:space="preserve">PUSCH+PUSCH is configured when the new RRC parameter is configured, two different </w:t>
            </w:r>
            <w:r>
              <w:rPr>
                <w:i/>
                <w:iCs/>
                <w:szCs w:val="20"/>
              </w:rPr>
              <w:t>coresetPoolIndex</w:t>
            </w:r>
            <w:r>
              <w:rPr>
                <w:szCs w:val="20"/>
              </w:rPr>
              <w:t xml:space="preserve"> values are configured and two SRS resource sets for CB/NCB are configured.</w:t>
            </w:r>
          </w:p>
          <w:p w14:paraId="3DD2D0CB" w14:textId="77777777" w:rsidR="007670D3" w:rsidRDefault="00000000">
            <w:r>
              <w:t>When multi-DCI based STxMP PUSCH+PUSCH is configured, the DCI field SRS resource set indicator is not present.</w:t>
            </w:r>
          </w:p>
          <w:p w14:paraId="5BA0C15A" w14:textId="77777777" w:rsidR="007670D3" w:rsidRDefault="007670D3">
            <w:pPr>
              <w:rPr>
                <w:lang w:val="en-US" w:eastAsia="zh-CN"/>
              </w:rPr>
            </w:pPr>
          </w:p>
          <w:p w14:paraId="41269015" w14:textId="77777777" w:rsidR="007670D3" w:rsidRDefault="00000000">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af6"/>
              <w:tblW w:w="0" w:type="auto"/>
              <w:tblLook w:val="04A0" w:firstRow="1" w:lastRow="0" w:firstColumn="1" w:lastColumn="0" w:noHBand="0" w:noVBand="1"/>
            </w:tblPr>
            <w:tblGrid>
              <w:gridCol w:w="5604"/>
            </w:tblGrid>
            <w:tr w:rsidR="007670D3" w14:paraId="57A9EDF9" w14:textId="77777777">
              <w:tc>
                <w:tcPr>
                  <w:tcW w:w="5604" w:type="dxa"/>
                </w:tcPr>
                <w:p w14:paraId="7F724F2A" w14:textId="77777777" w:rsidR="007670D3" w:rsidRDefault="00000000">
                  <w:pPr>
                    <w:rPr>
                      <w:b/>
                      <w:bCs/>
                      <w:color w:val="000000"/>
                      <w:u w:val="single"/>
                      <w:lang w:val="en-US" w:eastAsia="zh-CN"/>
                    </w:rPr>
                  </w:pPr>
                  <w:r>
                    <w:rPr>
                      <w:rFonts w:hint="eastAsia"/>
                      <w:b/>
                      <w:bCs/>
                      <w:color w:val="000000"/>
                      <w:u w:val="single"/>
                      <w:lang w:val="en-US" w:eastAsia="zh-CN"/>
                    </w:rPr>
                    <w:t>Proposed change (Section 6.1):</w:t>
                  </w:r>
                </w:p>
                <w:p w14:paraId="5F5400C8" w14:textId="77777777" w:rsidR="007670D3" w:rsidRDefault="00000000">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r>
                    <w:rPr>
                      <w:i/>
                    </w:rPr>
                    <w:t xml:space="preserve">coresetPoolIndex. </w:t>
                  </w:r>
                </w:p>
                <w:p w14:paraId="34AEE2AE" w14:textId="77777777" w:rsidR="007670D3" w:rsidRDefault="00000000">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343B07E0" w14:textId="77777777" w:rsidR="007670D3" w:rsidRDefault="00000000">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2D1B3BE1" w14:textId="77777777" w:rsidR="007670D3" w:rsidRDefault="007670D3">
            <w:pPr>
              <w:rPr>
                <w:lang w:val="en-US" w:eastAsia="zh-CN"/>
              </w:rPr>
            </w:pPr>
          </w:p>
          <w:p w14:paraId="08D4F917" w14:textId="77777777" w:rsidR="007670D3" w:rsidRDefault="00000000">
            <w:pPr>
              <w:rPr>
                <w:b/>
                <w:bCs/>
                <w:u w:val="single"/>
                <w:lang w:val="en-US" w:eastAsia="zh-CN"/>
              </w:rPr>
            </w:pPr>
            <w:r>
              <w:rPr>
                <w:rFonts w:hint="eastAsia"/>
                <w:b/>
                <w:bCs/>
                <w:u w:val="single"/>
                <w:lang w:val="en-US" w:eastAsia="zh-CN"/>
              </w:rPr>
              <w:t>Comment#2</w:t>
            </w:r>
          </w:p>
          <w:p w14:paraId="6D648C5E" w14:textId="77777777" w:rsidR="007670D3" w:rsidRDefault="00000000">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569E803" w14:textId="77777777" w:rsidR="007670D3" w:rsidRDefault="00000000">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0AF68A4B" w14:textId="77777777" w:rsidR="007670D3" w:rsidRDefault="00000000">
            <w:pPr>
              <w:rPr>
                <w:lang w:val="en-US" w:eastAsia="zh-CN"/>
              </w:rPr>
            </w:pPr>
            <w:r>
              <w:rPr>
                <w:b/>
                <w:bCs/>
                <w:szCs w:val="22"/>
                <w:highlight w:val="green"/>
              </w:rPr>
              <w:t>Agreement</w:t>
            </w:r>
            <w:r>
              <w:rPr>
                <w:rFonts w:hint="eastAsia"/>
                <w:b/>
                <w:bCs/>
                <w:szCs w:val="22"/>
                <w:lang w:val="en-US" w:eastAsia="zh-CN"/>
              </w:rPr>
              <w:t xml:space="preserve"> (RAN1#109-e)</w:t>
            </w:r>
          </w:p>
          <w:p w14:paraId="2F241280" w14:textId="77777777" w:rsidR="007670D3" w:rsidRDefault="00000000">
            <w:pPr>
              <w:rPr>
                <w:rFonts w:eastAsia="Malgun Gothic" w:cs="Times"/>
                <w:lang w:eastAsia="ko-KR"/>
              </w:rPr>
            </w:pPr>
            <w:r>
              <w:rPr>
                <w:rFonts w:cs="Times"/>
                <w:bCs/>
              </w:rPr>
              <w:lastRenderedPageBreak/>
              <w:t xml:space="preserve">For STxMP PUSCH in single-DCI based </w:t>
            </w:r>
            <w:proofErr w:type="spellStart"/>
            <w:r>
              <w:rPr>
                <w:rFonts w:cs="Times"/>
                <w:bCs/>
              </w:rPr>
              <w:t>mTRP</w:t>
            </w:r>
            <w:proofErr w:type="spellEnd"/>
            <w:r>
              <w:rPr>
                <w:rFonts w:cs="Times"/>
                <w:bCs/>
              </w:rPr>
              <w:t xml:space="preserve"> system, study and evaluate the following schemes for PUSCH:</w:t>
            </w:r>
          </w:p>
          <w:p w14:paraId="15E67545" w14:textId="77777777" w:rsidR="007670D3" w:rsidRDefault="00000000">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452D9775" w14:textId="77777777" w:rsidR="007670D3" w:rsidRDefault="00000000">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0118309C" w14:textId="77777777" w:rsidR="007670D3" w:rsidRDefault="00000000">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80D80A1" w14:textId="77777777" w:rsidR="007670D3" w:rsidRDefault="00000000">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90C5D8E" w14:textId="77777777" w:rsidR="007670D3" w:rsidRDefault="00000000">
            <w:pPr>
              <w:numPr>
                <w:ilvl w:val="0"/>
                <w:numId w:val="9"/>
              </w:numPr>
              <w:rPr>
                <w:rFonts w:eastAsia="Times New Roman" w:cs="Times"/>
              </w:rPr>
            </w:pPr>
            <w:r>
              <w:rPr>
                <w:rFonts w:eastAsia="Times New Roman" w:cs="Times"/>
                <w:bCs/>
              </w:rPr>
              <w:t xml:space="preserve">SFN-based transmission scheme: </w:t>
            </w:r>
            <w:proofErr w:type="gramStart"/>
            <w:r>
              <w:rPr>
                <w:rFonts w:eastAsia="Times New Roman" w:cs="Times"/>
                <w:bCs/>
              </w:rPr>
              <w:t>all of</w:t>
            </w:r>
            <w:proofErr w:type="gramEnd"/>
            <w:r>
              <w:rPr>
                <w:rFonts w:eastAsia="Times New Roman" w:cs="Times"/>
                <w:bCs/>
              </w:rPr>
              <w:t xml:space="preserve"> the same layers/DMRS ports of one PUSCH are transmitted from two different UE panels simultaneously.</w:t>
            </w:r>
          </w:p>
          <w:p w14:paraId="4A6DF75A" w14:textId="77777777" w:rsidR="007670D3" w:rsidRDefault="00000000">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77B702EC" w14:textId="77777777" w:rsidR="007670D3" w:rsidRDefault="00000000">
            <w:pPr>
              <w:rPr>
                <w:rFonts w:eastAsia="Malgun Gothic" w:cs="Times"/>
              </w:rPr>
            </w:pPr>
            <w:r>
              <w:rPr>
                <w:rFonts w:cs="Times"/>
                <w:bCs/>
              </w:rPr>
              <w:t>Note: Companies are encouraged to evaluate the different schemes for possible down-selection in RAN1#110.</w:t>
            </w:r>
          </w:p>
          <w:p w14:paraId="42F7FFA9" w14:textId="77777777" w:rsidR="007670D3" w:rsidRDefault="00000000">
            <w:pPr>
              <w:rPr>
                <w:rFonts w:cs="Times"/>
              </w:rPr>
            </w:pPr>
            <w:r>
              <w:rPr>
                <w:rFonts w:cs="Times"/>
                <w:bCs/>
              </w:rPr>
              <w:t>Note: other schemes are not precluded</w:t>
            </w:r>
          </w:p>
          <w:p w14:paraId="3F17CDD6" w14:textId="77777777" w:rsidR="007670D3" w:rsidRDefault="007670D3">
            <w:pPr>
              <w:rPr>
                <w:lang w:val="en-US" w:eastAsia="zh-CN"/>
              </w:rPr>
            </w:pPr>
          </w:p>
          <w:p w14:paraId="0F40639C" w14:textId="77777777" w:rsidR="007670D3" w:rsidRDefault="00000000">
            <w:pPr>
              <w:rPr>
                <w:lang w:val="en-US" w:eastAsia="zh-CN"/>
              </w:rPr>
            </w:pPr>
            <w:r>
              <w:rPr>
                <w:rFonts w:hint="eastAsia"/>
                <w:lang w:val="en-US" w:eastAsia="zh-CN"/>
              </w:rPr>
              <w:t>----------------------------------------------------</w:t>
            </w:r>
          </w:p>
          <w:p w14:paraId="343A1B7C" w14:textId="77777777" w:rsidR="007670D3" w:rsidRDefault="00000000">
            <w:r>
              <w:rPr>
                <w:rFonts w:hint="eastAsia"/>
                <w:b/>
                <w:bCs/>
                <w:color w:val="000000"/>
                <w:u w:val="single"/>
                <w:lang w:val="en-US" w:eastAsia="zh-CN"/>
              </w:rPr>
              <w:t>TS 38.214, Section 6.1.2.1:</w:t>
            </w:r>
          </w:p>
          <w:p w14:paraId="343D2649" w14:textId="77777777" w:rsidR="007670D3" w:rsidRDefault="00000000">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28F287E0" w14:textId="77777777" w:rsidR="007670D3" w:rsidRDefault="00000000">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7B536F8B" w14:textId="77777777" w:rsidR="007670D3" w:rsidRDefault="00000000">
            <w:pPr>
              <w:rPr>
                <w:lang w:val="en-US" w:eastAsia="zh-CN"/>
              </w:rPr>
            </w:pPr>
            <w:r>
              <w:rPr>
                <w:rFonts w:hint="eastAsia"/>
                <w:lang w:val="en-US" w:eastAsia="zh-CN"/>
              </w:rPr>
              <w:t>----------------------------------------------------</w:t>
            </w:r>
          </w:p>
          <w:p w14:paraId="4AEB1929" w14:textId="77777777" w:rsidR="007670D3" w:rsidRDefault="007670D3">
            <w:pPr>
              <w:rPr>
                <w:lang w:val="en-US" w:eastAsia="zh-CN"/>
              </w:rPr>
            </w:pPr>
            <w:bookmarkStart w:id="32" w:name="_Toc51774056"/>
            <w:bookmarkStart w:id="33" w:name="_Toc106014747"/>
            <w:bookmarkStart w:id="34" w:name="_Toc26459640"/>
            <w:bookmarkStart w:id="35" w:name="_Toc45107387"/>
            <w:bookmarkStart w:id="36" w:name="_Toc29230289"/>
            <w:bookmarkStart w:id="37" w:name="_Toc19796414"/>
            <w:bookmarkStart w:id="38" w:name="_Toc36026548"/>
          </w:p>
          <w:p w14:paraId="383128DD" w14:textId="77777777" w:rsidR="007670D3" w:rsidRDefault="00000000">
            <w:pPr>
              <w:rPr>
                <w:lang w:val="en-US" w:eastAsia="zh-CN"/>
              </w:rPr>
            </w:pPr>
            <w:r>
              <w:rPr>
                <w:rFonts w:hint="eastAsia"/>
                <w:lang w:val="en-US" w:eastAsia="zh-CN"/>
              </w:rPr>
              <w:t>----------------------------------------------------</w:t>
            </w:r>
          </w:p>
          <w:p w14:paraId="50F98080" w14:textId="77777777" w:rsidR="007670D3" w:rsidRDefault="00000000">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0EC37CA7" w14:textId="77777777" w:rsidR="007670D3" w:rsidRDefault="00000000">
            <w:r>
              <w:t>The frame structure and physical resources the UE shall use when transmitting in the uplink transmissions are defined in Clause 4.</w:t>
            </w:r>
          </w:p>
          <w:p w14:paraId="7C91D773" w14:textId="77777777" w:rsidR="007670D3" w:rsidRDefault="00000000">
            <w:r>
              <w:t>The following antenna ports are defined for the uplink:</w:t>
            </w:r>
          </w:p>
          <w:p w14:paraId="02034D3E" w14:textId="77777777" w:rsidR="007670D3" w:rsidRDefault="00000000">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53B6FDBE" w14:textId="77777777" w:rsidR="007670D3" w:rsidRDefault="00000000">
            <w:pPr>
              <w:pStyle w:val="B1"/>
              <w:rPr>
                <w:lang w:val="en-US"/>
              </w:rPr>
            </w:pPr>
            <w:r>
              <w:rPr>
                <w:lang w:val="en-US"/>
              </w:rPr>
              <w:t>-</w:t>
            </w:r>
            <w:r>
              <w:rPr>
                <w:lang w:val="en-US"/>
              </w:rPr>
              <w:tab/>
              <w:t>Antenna ports starting with 1000 for SRS, PUSCH</w:t>
            </w:r>
          </w:p>
          <w:p w14:paraId="2E314109" w14:textId="77777777" w:rsidR="007670D3" w:rsidRDefault="00000000">
            <w:pPr>
              <w:pStyle w:val="B1"/>
              <w:rPr>
                <w:lang w:val="en-US"/>
              </w:rPr>
            </w:pPr>
            <w:r>
              <w:rPr>
                <w:lang w:val="en-US"/>
              </w:rPr>
              <w:t>-</w:t>
            </w:r>
            <w:r>
              <w:rPr>
                <w:lang w:val="en-US"/>
              </w:rPr>
              <w:tab/>
              <w:t>Antenna ports starting with 2000 for PUCCH</w:t>
            </w:r>
          </w:p>
          <w:p w14:paraId="3298CD0A" w14:textId="77777777" w:rsidR="007670D3" w:rsidRDefault="00000000">
            <w:pPr>
              <w:pStyle w:val="B1"/>
            </w:pPr>
            <w:r>
              <w:t>-</w:t>
            </w:r>
            <w:r>
              <w:tab/>
              <w:t>Antenna port 4000 for PRACH</w:t>
            </w:r>
            <w:r>
              <w:rPr>
                <w:b/>
              </w:rPr>
              <w:t xml:space="preserve"> </w:t>
            </w:r>
          </w:p>
          <w:p w14:paraId="2AFEB926" w14:textId="77777777" w:rsidR="007670D3" w:rsidRDefault="00000000">
            <w:pPr>
              <w:rPr>
                <w:lang w:val="en-US" w:eastAsia="zh-CN"/>
              </w:rPr>
            </w:pPr>
            <w:r>
              <w:rPr>
                <w:rFonts w:hint="eastAsia"/>
                <w:lang w:val="en-US" w:eastAsia="zh-CN"/>
              </w:rPr>
              <w:t>----------------------------------------------------</w:t>
            </w:r>
          </w:p>
          <w:p w14:paraId="0911A958" w14:textId="77777777" w:rsidR="007670D3" w:rsidRDefault="007670D3">
            <w:pPr>
              <w:rPr>
                <w:lang w:val="en-US" w:eastAsia="zh-CN"/>
              </w:rPr>
            </w:pPr>
          </w:p>
          <w:tbl>
            <w:tblPr>
              <w:tblStyle w:val="af6"/>
              <w:tblW w:w="0" w:type="auto"/>
              <w:tblLook w:val="04A0" w:firstRow="1" w:lastRow="0" w:firstColumn="1" w:lastColumn="0" w:noHBand="0" w:noVBand="1"/>
            </w:tblPr>
            <w:tblGrid>
              <w:gridCol w:w="5604"/>
            </w:tblGrid>
            <w:tr w:rsidR="007670D3" w14:paraId="668862F5" w14:textId="77777777">
              <w:tc>
                <w:tcPr>
                  <w:tcW w:w="5604" w:type="dxa"/>
                </w:tcPr>
                <w:p w14:paraId="059A53D6" w14:textId="77777777" w:rsidR="007670D3" w:rsidRDefault="00000000">
                  <w:pPr>
                    <w:rPr>
                      <w:color w:val="000000"/>
                    </w:rPr>
                  </w:pPr>
                  <w:r>
                    <w:rPr>
                      <w:rFonts w:hint="eastAsia"/>
                      <w:b/>
                      <w:bCs/>
                      <w:color w:val="000000"/>
                      <w:u w:val="single"/>
                      <w:lang w:val="en-US" w:eastAsia="zh-CN"/>
                    </w:rPr>
                    <w:t>Proposed change (Section 6.1.1.1):</w:t>
                  </w:r>
                </w:p>
                <w:p w14:paraId="0C8EFB6F" w14:textId="77777777" w:rsidR="007670D3" w:rsidRDefault="00000000">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45077C3" w14:textId="77777777" w:rsidR="007670D3" w:rsidRDefault="00000000">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7E0F54A5" w14:textId="77777777" w:rsidR="007670D3" w:rsidRDefault="00000000">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2D2F31DB" w14:textId="77777777" w:rsidR="007670D3" w:rsidRDefault="00000000">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06987867" w14:textId="77777777" w:rsidR="007670D3" w:rsidRDefault="00000000">
                  <w:pPr>
                    <w:ind w:left="567" w:hanging="283"/>
                    <w:rPr>
                      <w:color w:val="000000"/>
                      <w:lang w:val="en-US" w:eastAsia="zh-CN"/>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224FB2BB" w14:textId="77777777" w:rsidR="007670D3" w:rsidRDefault="00000000">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19494598" w14:textId="77777777" w:rsidR="007670D3" w:rsidRDefault="007670D3">
            <w:pPr>
              <w:rPr>
                <w:lang w:val="en-US" w:eastAsia="zh-CN"/>
              </w:rPr>
            </w:pPr>
          </w:p>
          <w:p w14:paraId="2AFFA3F9" w14:textId="77777777" w:rsidR="007670D3" w:rsidRDefault="007670D3">
            <w:pPr>
              <w:rPr>
                <w:lang w:val="en-US" w:eastAsia="zh-CN"/>
              </w:rPr>
            </w:pPr>
          </w:p>
          <w:p w14:paraId="2C425370" w14:textId="77777777" w:rsidR="007670D3" w:rsidRDefault="00000000">
            <w:pPr>
              <w:rPr>
                <w:b/>
                <w:bCs/>
                <w:u w:val="single"/>
                <w:lang w:val="en-US" w:eastAsia="zh-CN"/>
              </w:rPr>
            </w:pPr>
            <w:r>
              <w:rPr>
                <w:rFonts w:hint="eastAsia"/>
                <w:b/>
                <w:bCs/>
                <w:u w:val="single"/>
                <w:lang w:val="en-US" w:eastAsia="zh-CN"/>
              </w:rPr>
              <w:t>Comment#3</w:t>
            </w:r>
          </w:p>
          <w:p w14:paraId="0787AA36" w14:textId="77777777" w:rsidR="007670D3" w:rsidRDefault="00000000">
            <w:pPr>
              <w:numPr>
                <w:ilvl w:val="0"/>
                <w:numId w:val="10"/>
              </w:numPr>
              <w:rPr>
                <w:lang w:val="en-US" w:eastAsia="zh-CN"/>
              </w:rPr>
            </w:pPr>
            <w:r>
              <w:rPr>
                <w:rFonts w:cs="Times" w:hint="eastAsia"/>
                <w:bCs/>
                <w:lang w:val="en-US" w:eastAsia="zh-CN"/>
              </w:rPr>
              <w:t xml:space="preserve">First, </w:t>
            </w:r>
            <w:proofErr w:type="gramStart"/>
            <w:r>
              <w:rPr>
                <w:rFonts w:cs="Times" w:hint="eastAsia"/>
                <w:bCs/>
                <w:lang w:val="en-US" w:eastAsia="zh-CN"/>
              </w:rPr>
              <w:t>similar to</w:t>
            </w:r>
            <w:proofErr w:type="gramEnd"/>
            <w:r>
              <w:rPr>
                <w:rFonts w:cs="Times" w:hint="eastAsia"/>
                <w:bCs/>
                <w:lang w:val="en-US" w:eastAsia="zh-CN"/>
              </w:rPr>
              <w:t xml:space="preserve">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7A9987C5" w14:textId="77777777" w:rsidR="007670D3" w:rsidRDefault="00000000">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6EFA8C92" w14:textId="77777777" w:rsidR="007670D3" w:rsidRDefault="00000000">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1CEFAE8F" w14:textId="77777777" w:rsidR="007670D3" w:rsidRDefault="007670D3">
            <w:pPr>
              <w:rPr>
                <w:rFonts w:cs="Times"/>
                <w:bCs/>
                <w:lang w:val="en-US" w:eastAsia="zh-CN"/>
              </w:rPr>
            </w:pPr>
          </w:p>
          <w:p w14:paraId="32085E9F" w14:textId="77777777" w:rsidR="007670D3" w:rsidRDefault="00000000">
            <w:pPr>
              <w:rPr>
                <w:lang w:val="en-US" w:eastAsia="zh-CN"/>
              </w:rPr>
            </w:pPr>
            <w:r>
              <w:rPr>
                <w:b/>
                <w:bCs/>
                <w:szCs w:val="22"/>
                <w:highlight w:val="green"/>
              </w:rPr>
              <w:t>Agreement</w:t>
            </w:r>
            <w:r>
              <w:rPr>
                <w:rFonts w:hint="eastAsia"/>
                <w:b/>
                <w:bCs/>
                <w:szCs w:val="22"/>
                <w:lang w:val="en-US" w:eastAsia="zh-CN"/>
              </w:rPr>
              <w:t xml:space="preserve"> (RAN1#109-e)</w:t>
            </w:r>
          </w:p>
          <w:p w14:paraId="0622B5DC" w14:textId="77777777" w:rsidR="007670D3" w:rsidRDefault="00000000">
            <w:pPr>
              <w:rPr>
                <w:rFonts w:eastAsia="Malgun Gothic" w:cs="Times"/>
                <w:lang w:eastAsia="ko-KR"/>
              </w:rPr>
            </w:pPr>
            <w:r>
              <w:rPr>
                <w:rFonts w:cs="Times"/>
                <w:bCs/>
              </w:rPr>
              <w:t xml:space="preserve">For STxMP PUSCH in single-DCI based </w:t>
            </w:r>
            <w:proofErr w:type="spellStart"/>
            <w:r>
              <w:rPr>
                <w:rFonts w:cs="Times"/>
                <w:bCs/>
              </w:rPr>
              <w:t>mTRP</w:t>
            </w:r>
            <w:proofErr w:type="spellEnd"/>
            <w:r>
              <w:rPr>
                <w:rFonts w:cs="Times"/>
                <w:bCs/>
              </w:rPr>
              <w:t xml:space="preserve"> system, study and evaluate the following schemes for PUSCH:</w:t>
            </w:r>
          </w:p>
          <w:p w14:paraId="7CA75FF5" w14:textId="77777777" w:rsidR="007670D3" w:rsidRDefault="00000000">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3C192C32" w14:textId="77777777" w:rsidR="007670D3" w:rsidRDefault="00000000">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2CC14D1C" w14:textId="77777777" w:rsidR="007670D3" w:rsidRDefault="00000000">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0EB807F0" w14:textId="77777777" w:rsidR="007670D3" w:rsidRDefault="00000000">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451530B8" w14:textId="77777777" w:rsidR="007670D3" w:rsidRDefault="00000000">
            <w:pPr>
              <w:numPr>
                <w:ilvl w:val="0"/>
                <w:numId w:val="9"/>
              </w:numPr>
              <w:rPr>
                <w:rFonts w:eastAsia="Times New Roman" w:cs="Times"/>
                <w:highlight w:val="yellow"/>
              </w:rPr>
            </w:pPr>
            <w:r>
              <w:rPr>
                <w:rFonts w:eastAsia="Times New Roman" w:cs="Times"/>
                <w:bCs/>
                <w:highlight w:val="yellow"/>
              </w:rPr>
              <w:t xml:space="preserve">SFN-based transmission scheme: </w:t>
            </w:r>
            <w:proofErr w:type="gramStart"/>
            <w:r>
              <w:rPr>
                <w:rFonts w:eastAsia="Times New Roman" w:cs="Times"/>
                <w:bCs/>
                <w:highlight w:val="yellow"/>
              </w:rPr>
              <w:t>all of</w:t>
            </w:r>
            <w:proofErr w:type="gramEnd"/>
            <w:r>
              <w:rPr>
                <w:rFonts w:eastAsia="Times New Roman" w:cs="Times"/>
                <w:bCs/>
                <w:highlight w:val="yellow"/>
              </w:rPr>
              <w:t xml:space="preserve"> the same layers/DMRS ports of one PUSCH are transmitted from two different UE panels simultaneously.</w:t>
            </w:r>
          </w:p>
          <w:p w14:paraId="58FAD4F7" w14:textId="77777777" w:rsidR="007670D3" w:rsidRDefault="00000000">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9C8E491" w14:textId="77777777" w:rsidR="007670D3" w:rsidRDefault="00000000">
            <w:pPr>
              <w:rPr>
                <w:rFonts w:eastAsia="Malgun Gothic" w:cs="Times"/>
              </w:rPr>
            </w:pPr>
            <w:r>
              <w:rPr>
                <w:rFonts w:cs="Times"/>
                <w:bCs/>
              </w:rPr>
              <w:t>Note: Companies are encouraged to evaluate the different schemes for possible down-selection in RAN1#110.</w:t>
            </w:r>
          </w:p>
          <w:p w14:paraId="1AF56A8A" w14:textId="77777777" w:rsidR="007670D3" w:rsidRDefault="00000000">
            <w:pPr>
              <w:rPr>
                <w:rFonts w:cs="Times"/>
              </w:rPr>
            </w:pPr>
            <w:r>
              <w:rPr>
                <w:rFonts w:cs="Times"/>
                <w:bCs/>
              </w:rPr>
              <w:t>Note: other schemes are not precluded</w:t>
            </w:r>
          </w:p>
          <w:p w14:paraId="5404FE22" w14:textId="77777777" w:rsidR="007670D3" w:rsidRDefault="007670D3">
            <w:pPr>
              <w:rPr>
                <w:lang w:val="en-US" w:eastAsia="zh-CN"/>
              </w:rPr>
            </w:pPr>
          </w:p>
          <w:p w14:paraId="5E963B90" w14:textId="77777777" w:rsidR="007670D3" w:rsidRDefault="00000000">
            <w:pPr>
              <w:rPr>
                <w:lang w:val="en-US" w:eastAsia="zh-CN"/>
              </w:rPr>
            </w:pPr>
            <w:r>
              <w:rPr>
                <w:b/>
                <w:bCs/>
                <w:szCs w:val="22"/>
                <w:highlight w:val="green"/>
              </w:rPr>
              <w:t>Agreement</w:t>
            </w:r>
            <w:r>
              <w:rPr>
                <w:rFonts w:hint="eastAsia"/>
                <w:b/>
                <w:bCs/>
                <w:szCs w:val="22"/>
                <w:lang w:val="en-US" w:eastAsia="zh-CN"/>
              </w:rPr>
              <w:t xml:space="preserve"> (RAN1#111)</w:t>
            </w:r>
          </w:p>
          <w:p w14:paraId="4477DBA7" w14:textId="77777777" w:rsidR="007670D3" w:rsidRDefault="00000000">
            <w:pPr>
              <w:rPr>
                <w:lang w:val="en-CA"/>
              </w:rPr>
            </w:pPr>
            <w:r>
              <w:rPr>
                <w:lang w:val="en-CA"/>
              </w:rPr>
              <w:t>For the SFN scheme of single-DCI based STxMP PUSCH:</w:t>
            </w:r>
          </w:p>
          <w:p w14:paraId="4532756D" w14:textId="77777777" w:rsidR="007670D3" w:rsidRDefault="00000000">
            <w:pPr>
              <w:pStyle w:val="afb"/>
              <w:numPr>
                <w:ilvl w:val="0"/>
                <w:numId w:val="11"/>
              </w:numPr>
              <w:rPr>
                <w:lang w:val="en-CA"/>
              </w:rPr>
            </w:pPr>
            <w:r>
              <w:rPr>
                <w:color w:val="FF0000"/>
                <w:lang w:val="en-CA"/>
              </w:rPr>
              <w:t>Configure two SRS resource sets</w:t>
            </w:r>
            <w:r>
              <w:rPr>
                <w:lang w:val="en-CA"/>
              </w:rPr>
              <w:t xml:space="preserve"> for CB or NCB.</w:t>
            </w:r>
          </w:p>
          <w:p w14:paraId="3BCFB5AF" w14:textId="77777777" w:rsidR="007670D3" w:rsidRDefault="00000000">
            <w:pPr>
              <w:pStyle w:val="afb"/>
              <w:numPr>
                <w:ilvl w:val="1"/>
                <w:numId w:val="11"/>
              </w:numPr>
              <w:rPr>
                <w:lang w:val="en-CA"/>
              </w:rPr>
            </w:pPr>
            <w:r>
              <w:rPr>
                <w:lang w:val="en-CA"/>
              </w:rPr>
              <w:t xml:space="preserve">FFS: Number of SRS resources of SRS resource set, and number of SRS ports of SRS resource </w:t>
            </w:r>
          </w:p>
          <w:p w14:paraId="2A79C14F" w14:textId="77777777" w:rsidR="007670D3" w:rsidRDefault="00000000">
            <w:pPr>
              <w:pStyle w:val="afb"/>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1BF9B929" w14:textId="77777777" w:rsidR="007670D3" w:rsidRDefault="00000000">
            <w:pPr>
              <w:pStyle w:val="afb"/>
              <w:numPr>
                <w:ilvl w:val="0"/>
                <w:numId w:val="11"/>
              </w:numPr>
              <w:rPr>
                <w:lang w:val="en-CA"/>
              </w:rPr>
            </w:pPr>
            <w:r>
              <w:rPr>
                <w:lang w:val="en-CA"/>
              </w:rPr>
              <w:t>On the indication of number of layers for CB and NCB PUSCH:</w:t>
            </w:r>
          </w:p>
          <w:p w14:paraId="56411BFB" w14:textId="77777777" w:rsidR="007670D3" w:rsidRDefault="00000000">
            <w:pPr>
              <w:pStyle w:val="afb"/>
              <w:numPr>
                <w:ilvl w:val="1"/>
                <w:numId w:val="11"/>
              </w:numPr>
              <w:rPr>
                <w:highlight w:val="yellow"/>
                <w:lang w:val="en-CA"/>
              </w:rPr>
            </w:pPr>
            <w:r>
              <w:rPr>
                <w:highlight w:val="yellow"/>
                <w:lang w:val="en-CA"/>
              </w:rPr>
              <w:t xml:space="preserve">Alt1: </w:t>
            </w:r>
            <w:proofErr w:type="gramStart"/>
            <w:r>
              <w:rPr>
                <w:highlight w:val="yellow"/>
                <w:lang w:val="en-CA"/>
              </w:rPr>
              <w:t>Similar to</w:t>
            </w:r>
            <w:proofErr w:type="gramEnd"/>
            <w:r>
              <w:rPr>
                <w:highlight w:val="yellow"/>
                <w:lang w:val="en-CA"/>
              </w:rPr>
              <w:t xml:space="preserve">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1ADB4DF8" w14:textId="77777777" w:rsidR="007670D3" w:rsidRDefault="007670D3">
            <w:pPr>
              <w:rPr>
                <w:rFonts w:cs="Times"/>
                <w:bCs/>
                <w:lang w:val="en-US" w:eastAsia="zh-CN"/>
              </w:rPr>
            </w:pPr>
          </w:p>
          <w:tbl>
            <w:tblPr>
              <w:tblStyle w:val="af6"/>
              <w:tblW w:w="0" w:type="auto"/>
              <w:tblLook w:val="04A0" w:firstRow="1" w:lastRow="0" w:firstColumn="1" w:lastColumn="0" w:noHBand="0" w:noVBand="1"/>
            </w:tblPr>
            <w:tblGrid>
              <w:gridCol w:w="5604"/>
            </w:tblGrid>
            <w:tr w:rsidR="007670D3" w14:paraId="3287C000" w14:textId="77777777">
              <w:tc>
                <w:tcPr>
                  <w:tcW w:w="5604" w:type="dxa"/>
                </w:tcPr>
                <w:p w14:paraId="6A4AD824" w14:textId="77777777" w:rsidR="007670D3" w:rsidRDefault="00000000">
                  <w:pPr>
                    <w:rPr>
                      <w:color w:val="000000"/>
                    </w:rPr>
                  </w:pPr>
                  <w:r>
                    <w:rPr>
                      <w:rFonts w:hint="eastAsia"/>
                      <w:b/>
                      <w:bCs/>
                      <w:color w:val="000000"/>
                      <w:u w:val="single"/>
                      <w:lang w:val="en-US" w:eastAsia="zh-CN"/>
                    </w:rPr>
                    <w:t>Proposed change (Section 6.1.1.1):</w:t>
                  </w:r>
                </w:p>
                <w:p w14:paraId="5452CDFF" w14:textId="77777777" w:rsidR="007670D3" w:rsidRDefault="00000000">
                  <w:pPr>
                    <w:rPr>
                      <w:color w:val="000000"/>
                    </w:rPr>
                  </w:pPr>
                  <w:r>
                    <w:rPr>
                      <w:color w:val="000000"/>
                      <w:lang w:val="en-US"/>
                    </w:rPr>
                    <w:t>When</w:t>
                  </w:r>
                  <w:r>
                    <w:t xml:space="preserve"> higher layer parameter </w:t>
                  </w:r>
                  <w:r>
                    <w:rPr>
                      <w:i/>
                      <w:iCs/>
                    </w:rPr>
                    <w:t>multipanelScheme</w:t>
                  </w:r>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7B57F37" w14:textId="77777777" w:rsidR="007670D3" w:rsidRDefault="00000000">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58DE10B5" w14:textId="77777777" w:rsidR="007670D3" w:rsidRDefault="00000000">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5A33E4A4" w14:textId="77777777" w:rsidR="007670D3" w:rsidRDefault="00000000">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13D74F35" w14:textId="77777777" w:rsidR="007670D3" w:rsidRDefault="00000000">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6065FBF" w14:textId="77777777" w:rsidR="007670D3" w:rsidRDefault="00000000">
                  <w:pPr>
                    <w:ind w:left="567" w:hanging="283"/>
                    <w:rPr>
                      <w:color w:val="000000"/>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7D9404C4" w14:textId="77777777" w:rsidR="007670D3" w:rsidRDefault="00000000">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1CDD8FF3" w14:textId="77777777" w:rsidR="007670D3" w:rsidRDefault="007670D3">
            <w:pPr>
              <w:rPr>
                <w:lang w:val="en-US" w:eastAsia="zh-CN"/>
              </w:rPr>
            </w:pPr>
          </w:p>
          <w:p w14:paraId="7AE82FD8" w14:textId="77777777" w:rsidR="007670D3" w:rsidRDefault="007670D3">
            <w:pPr>
              <w:rPr>
                <w:lang w:val="en-US" w:eastAsia="zh-CN"/>
              </w:rPr>
            </w:pPr>
          </w:p>
          <w:p w14:paraId="3880781E" w14:textId="77777777" w:rsidR="007670D3" w:rsidRDefault="00000000">
            <w:pPr>
              <w:rPr>
                <w:b/>
                <w:bCs/>
                <w:u w:val="single"/>
                <w:lang w:val="en-US" w:eastAsia="zh-CN"/>
              </w:rPr>
            </w:pPr>
            <w:r>
              <w:rPr>
                <w:rFonts w:hint="eastAsia"/>
                <w:b/>
                <w:bCs/>
                <w:u w:val="single"/>
                <w:lang w:val="en-US" w:eastAsia="zh-CN"/>
              </w:rPr>
              <w:t>Comment#4</w:t>
            </w:r>
          </w:p>
          <w:p w14:paraId="338CDA1C" w14:textId="77777777" w:rsidR="007670D3" w:rsidRDefault="00000000">
            <w:pPr>
              <w:numPr>
                <w:ilvl w:val="0"/>
                <w:numId w:val="12"/>
              </w:numPr>
              <w:rPr>
                <w:lang w:val="en-US" w:eastAsia="zh-CN"/>
              </w:rPr>
            </w:pPr>
            <w:r>
              <w:rPr>
                <w:rFonts w:hint="eastAsia"/>
                <w:lang w:val="en-US" w:eastAsia="zh-CN"/>
              </w:rPr>
              <w:t xml:space="preserve">First, </w:t>
            </w:r>
            <w:proofErr w:type="gramStart"/>
            <w:r>
              <w:rPr>
                <w:rFonts w:hint="eastAsia"/>
                <w:lang w:val="en-US" w:eastAsia="zh-CN"/>
              </w:rPr>
              <w:t>similar to</w:t>
            </w:r>
            <w:proofErr w:type="gramEnd"/>
            <w:r>
              <w:rPr>
                <w:rFonts w:hint="eastAsia"/>
                <w:lang w:val="en-US" w:eastAsia="zh-CN"/>
              </w:rPr>
              <w:t xml:space="preserve">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D983B64" w14:textId="77777777" w:rsidR="007670D3" w:rsidRDefault="00000000">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af6"/>
              <w:tblW w:w="0" w:type="auto"/>
              <w:tblLook w:val="04A0" w:firstRow="1" w:lastRow="0" w:firstColumn="1" w:lastColumn="0" w:noHBand="0" w:noVBand="1"/>
            </w:tblPr>
            <w:tblGrid>
              <w:gridCol w:w="5604"/>
            </w:tblGrid>
            <w:tr w:rsidR="007670D3" w14:paraId="38B792ED" w14:textId="77777777">
              <w:tc>
                <w:tcPr>
                  <w:tcW w:w="5604" w:type="dxa"/>
                </w:tcPr>
                <w:p w14:paraId="142B2F4B" w14:textId="77777777" w:rsidR="007670D3" w:rsidRDefault="00000000">
                  <w:pPr>
                    <w:rPr>
                      <w:color w:val="000000"/>
                    </w:rPr>
                  </w:pPr>
                  <w:r>
                    <w:rPr>
                      <w:rFonts w:hint="eastAsia"/>
                      <w:b/>
                      <w:bCs/>
                      <w:color w:val="000000"/>
                      <w:u w:val="single"/>
                      <w:lang w:val="en-US" w:eastAsia="zh-CN"/>
                    </w:rPr>
                    <w:t>Proposed change (Section 6.1.1.2):</w:t>
                  </w:r>
                </w:p>
                <w:p w14:paraId="57C1FA0E" w14:textId="77777777" w:rsidR="007670D3" w:rsidRDefault="00000000">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47A2D290" w14:textId="77777777" w:rsidR="007670D3" w:rsidRDefault="00000000">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afa"/>
                    </w:rPr>
                    <w:t xml:space="preserve"> </w:t>
                  </w:r>
                </w:p>
                <w:p w14:paraId="4C74B23B" w14:textId="77777777" w:rsidR="007670D3" w:rsidRDefault="00000000">
                  <w:pPr>
                    <w:ind w:left="567" w:hanging="283"/>
                    <w:rPr>
                      <w:lang w:val="en-US"/>
                    </w:rPr>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33E66C0F" w14:textId="77777777" w:rsidR="007670D3" w:rsidRDefault="00000000">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29CC4122" w14:textId="77777777" w:rsidR="007670D3" w:rsidRDefault="00000000">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1BEB8C59" w14:textId="77777777" w:rsidR="007670D3" w:rsidRDefault="00000000">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3673E163" w14:textId="77777777" w:rsidR="007670D3" w:rsidRDefault="00000000">
                  <w:pPr>
                    <w:ind w:left="567" w:hanging="283"/>
                  </w:pPr>
                  <w:r>
                    <w:t>-</w:t>
                  </w:r>
                  <w:r>
                    <w:tab/>
                  </w:r>
                  <w:proofErr w:type="gramStart"/>
                  <w:r>
                    <w:t>When  codepoint</w:t>
                  </w:r>
                  <w:proofErr w:type="gramEnd"/>
                  <w:r>
                    <w:t xml:space="preserve">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169A6F81" w14:textId="77777777" w:rsidR="007670D3" w:rsidRDefault="00000000">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3DB467DA" w14:textId="77777777" w:rsidR="007670D3" w:rsidRDefault="00000000">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D00F4AE" w14:textId="77777777" w:rsidR="007670D3" w:rsidRDefault="00000000">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758C4E29" w14:textId="77777777" w:rsidR="007670D3" w:rsidRDefault="007670D3">
            <w:pPr>
              <w:rPr>
                <w:lang w:val="en-US" w:eastAsia="zh-CN"/>
              </w:rPr>
            </w:pPr>
          </w:p>
          <w:p w14:paraId="229F6059" w14:textId="77777777" w:rsidR="007670D3" w:rsidRDefault="00000000">
            <w:pPr>
              <w:rPr>
                <w:b/>
                <w:bCs/>
                <w:u w:val="single"/>
                <w:lang w:val="en-US" w:eastAsia="zh-CN"/>
              </w:rPr>
            </w:pPr>
            <w:r>
              <w:rPr>
                <w:rFonts w:hint="eastAsia"/>
                <w:b/>
                <w:bCs/>
                <w:u w:val="single"/>
                <w:lang w:val="en-US" w:eastAsia="zh-CN"/>
              </w:rPr>
              <w:t>Comment#5</w:t>
            </w:r>
          </w:p>
          <w:p w14:paraId="57400E12" w14:textId="77777777" w:rsidR="007670D3" w:rsidRDefault="00000000">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4F68BD47" w14:textId="77777777" w:rsidR="007670D3" w:rsidRDefault="00000000">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0032267D" w14:textId="77777777" w:rsidR="007670D3" w:rsidRDefault="00000000">
            <w:pPr>
              <w:pStyle w:val="afb"/>
              <w:numPr>
                <w:ilvl w:val="0"/>
                <w:numId w:val="13"/>
              </w:numPr>
              <w:rPr>
                <w:rFonts w:eastAsia="DengXian"/>
                <w:szCs w:val="20"/>
                <w:lang w:val="en-CA"/>
              </w:rPr>
            </w:pPr>
            <w:r>
              <w:rPr>
                <w:rFonts w:eastAsia="DengXian"/>
                <w:szCs w:val="20"/>
                <w:lang w:val="en-CA"/>
              </w:rPr>
              <w:t xml:space="preserve">For single-DCI based STxMP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1EFB26C9" w14:textId="77777777" w:rsidR="007670D3" w:rsidRDefault="00000000">
            <w:pPr>
              <w:pStyle w:val="afb"/>
              <w:numPr>
                <w:ilvl w:val="0"/>
                <w:numId w:val="13"/>
              </w:numPr>
              <w:rPr>
                <w:rFonts w:eastAsia="DengXian"/>
                <w:szCs w:val="20"/>
                <w:lang w:val="en-CA"/>
              </w:rPr>
            </w:pPr>
            <w:r>
              <w:rPr>
                <w:rFonts w:eastAsia="DengXian"/>
                <w:szCs w:val="20"/>
                <w:lang w:val="en-CA"/>
              </w:rPr>
              <w:t xml:space="preserve">For single-DCI based STxMP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240BA84B" w14:textId="77777777" w:rsidR="007670D3" w:rsidRDefault="007670D3">
            <w:pPr>
              <w:rPr>
                <w:lang w:val="en-US" w:eastAsia="zh-CN"/>
              </w:rPr>
            </w:pPr>
          </w:p>
          <w:tbl>
            <w:tblPr>
              <w:tblStyle w:val="af6"/>
              <w:tblW w:w="0" w:type="auto"/>
              <w:tblLook w:val="04A0" w:firstRow="1" w:lastRow="0" w:firstColumn="1" w:lastColumn="0" w:noHBand="0" w:noVBand="1"/>
            </w:tblPr>
            <w:tblGrid>
              <w:gridCol w:w="5604"/>
            </w:tblGrid>
            <w:tr w:rsidR="007670D3" w14:paraId="1D5BF490" w14:textId="77777777">
              <w:tc>
                <w:tcPr>
                  <w:tcW w:w="5604" w:type="dxa"/>
                </w:tcPr>
                <w:p w14:paraId="6E43FABE" w14:textId="77777777" w:rsidR="007670D3" w:rsidRDefault="00000000">
                  <w:pPr>
                    <w:rPr>
                      <w:color w:val="000000"/>
                    </w:rPr>
                  </w:pPr>
                  <w:r>
                    <w:rPr>
                      <w:rFonts w:hint="eastAsia"/>
                      <w:b/>
                      <w:bCs/>
                      <w:color w:val="000000"/>
                      <w:u w:val="single"/>
                      <w:lang w:val="en-US" w:eastAsia="zh-CN"/>
                    </w:rPr>
                    <w:t>Proposed change (Section 6.2.3.1):</w:t>
                  </w:r>
                </w:p>
                <w:p w14:paraId="40F73F63" w14:textId="77777777" w:rsidR="007670D3" w:rsidRDefault="00000000">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68479640" w14:textId="77777777" w:rsidR="007670D3" w:rsidRDefault="00000000">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6BC1ED96" w14:textId="77777777" w:rsidR="007670D3" w:rsidRDefault="007670D3">
            <w:pPr>
              <w:rPr>
                <w:lang w:val="en-US" w:eastAsia="zh-CN"/>
              </w:rPr>
            </w:pPr>
          </w:p>
        </w:tc>
        <w:tc>
          <w:tcPr>
            <w:tcW w:w="1837" w:type="dxa"/>
          </w:tcPr>
          <w:p w14:paraId="09C472F4" w14:textId="77777777" w:rsidR="007670D3" w:rsidRDefault="007670D3"/>
          <w:p w14:paraId="507ABE00" w14:textId="77777777" w:rsidR="007670D3" w:rsidRDefault="007670D3"/>
          <w:p w14:paraId="0FD7EB28" w14:textId="77777777" w:rsidR="007670D3" w:rsidRDefault="007670D3"/>
          <w:p w14:paraId="6965193F" w14:textId="77777777" w:rsidR="007670D3" w:rsidRDefault="00000000">
            <w:pPr>
              <w:spacing w:line="480" w:lineRule="auto"/>
            </w:pPr>
            <w:r>
              <w:t>#1 implemented</w:t>
            </w:r>
          </w:p>
          <w:p w14:paraId="66867D2C" w14:textId="77777777" w:rsidR="007670D3" w:rsidRDefault="007670D3">
            <w:pPr>
              <w:spacing w:line="480" w:lineRule="auto"/>
            </w:pPr>
          </w:p>
          <w:p w14:paraId="507CE16B" w14:textId="77777777" w:rsidR="007670D3" w:rsidRDefault="007670D3">
            <w:pPr>
              <w:spacing w:line="480" w:lineRule="auto"/>
            </w:pPr>
          </w:p>
          <w:p w14:paraId="61E096F1" w14:textId="77777777" w:rsidR="007670D3" w:rsidRDefault="007670D3">
            <w:pPr>
              <w:spacing w:line="480" w:lineRule="auto"/>
            </w:pPr>
          </w:p>
          <w:p w14:paraId="000B89ED" w14:textId="77777777" w:rsidR="007670D3" w:rsidRDefault="007670D3">
            <w:pPr>
              <w:spacing w:line="480" w:lineRule="auto"/>
            </w:pPr>
          </w:p>
          <w:p w14:paraId="55B6EB90" w14:textId="77777777" w:rsidR="007670D3" w:rsidRDefault="007670D3">
            <w:pPr>
              <w:spacing w:line="480" w:lineRule="auto"/>
            </w:pPr>
          </w:p>
          <w:p w14:paraId="6577E26E" w14:textId="77777777" w:rsidR="007670D3" w:rsidRDefault="007670D3">
            <w:pPr>
              <w:spacing w:line="480" w:lineRule="auto"/>
            </w:pPr>
          </w:p>
          <w:p w14:paraId="43368BC0" w14:textId="77777777" w:rsidR="007670D3" w:rsidRDefault="007670D3">
            <w:pPr>
              <w:spacing w:line="480" w:lineRule="auto"/>
            </w:pPr>
          </w:p>
          <w:p w14:paraId="1E9C0CE9" w14:textId="77777777" w:rsidR="007670D3" w:rsidRDefault="007670D3">
            <w:pPr>
              <w:spacing w:line="480" w:lineRule="auto"/>
            </w:pPr>
          </w:p>
          <w:p w14:paraId="63A7F70C" w14:textId="77777777" w:rsidR="007670D3" w:rsidRDefault="007670D3">
            <w:pPr>
              <w:spacing w:line="480" w:lineRule="auto"/>
            </w:pPr>
          </w:p>
          <w:p w14:paraId="3DBD6E3D" w14:textId="77777777" w:rsidR="007670D3" w:rsidRDefault="007670D3">
            <w:pPr>
              <w:spacing w:line="480" w:lineRule="auto"/>
            </w:pPr>
          </w:p>
          <w:p w14:paraId="273ADCB3" w14:textId="77777777" w:rsidR="007670D3" w:rsidRDefault="007670D3">
            <w:pPr>
              <w:spacing w:line="480" w:lineRule="auto"/>
            </w:pPr>
          </w:p>
          <w:p w14:paraId="18317DE5" w14:textId="77777777" w:rsidR="007670D3" w:rsidRDefault="007670D3">
            <w:pPr>
              <w:spacing w:line="480" w:lineRule="auto"/>
            </w:pPr>
          </w:p>
          <w:p w14:paraId="3DB77CE1" w14:textId="77777777" w:rsidR="007670D3" w:rsidRDefault="007670D3">
            <w:pPr>
              <w:spacing w:line="480" w:lineRule="auto"/>
            </w:pPr>
          </w:p>
          <w:p w14:paraId="433E908A" w14:textId="77777777" w:rsidR="007670D3" w:rsidRDefault="007670D3">
            <w:pPr>
              <w:spacing w:line="480" w:lineRule="auto"/>
            </w:pPr>
          </w:p>
          <w:p w14:paraId="523BDEF0" w14:textId="77777777" w:rsidR="007670D3" w:rsidRDefault="007670D3">
            <w:pPr>
              <w:spacing w:line="480" w:lineRule="auto"/>
            </w:pPr>
          </w:p>
          <w:p w14:paraId="5DE4911A" w14:textId="77777777" w:rsidR="007670D3" w:rsidRDefault="007670D3">
            <w:pPr>
              <w:spacing w:line="480" w:lineRule="auto"/>
            </w:pPr>
          </w:p>
          <w:p w14:paraId="249F6C36" w14:textId="77777777" w:rsidR="007670D3" w:rsidRDefault="007670D3">
            <w:pPr>
              <w:spacing w:line="480" w:lineRule="auto"/>
            </w:pPr>
          </w:p>
          <w:p w14:paraId="13071E53" w14:textId="77777777" w:rsidR="007670D3" w:rsidRDefault="007670D3">
            <w:pPr>
              <w:spacing w:line="480" w:lineRule="auto"/>
            </w:pPr>
          </w:p>
          <w:p w14:paraId="13230D4D" w14:textId="77777777" w:rsidR="007670D3" w:rsidRDefault="00000000">
            <w:pPr>
              <w:spacing w:line="480" w:lineRule="auto"/>
              <w:jc w:val="left"/>
            </w:pPr>
            <w:r>
              <w:t>#2 implemented, let’s see if agreeable to everybody.</w:t>
            </w:r>
          </w:p>
          <w:p w14:paraId="42C210D3" w14:textId="77777777" w:rsidR="007670D3" w:rsidRDefault="007670D3">
            <w:pPr>
              <w:spacing w:line="480" w:lineRule="auto"/>
              <w:jc w:val="left"/>
            </w:pPr>
          </w:p>
          <w:p w14:paraId="2A0C3DEE" w14:textId="77777777" w:rsidR="007670D3" w:rsidRDefault="007670D3">
            <w:pPr>
              <w:spacing w:line="480" w:lineRule="auto"/>
              <w:jc w:val="left"/>
            </w:pPr>
          </w:p>
          <w:p w14:paraId="32B08DAE" w14:textId="77777777" w:rsidR="007670D3" w:rsidRDefault="007670D3">
            <w:pPr>
              <w:spacing w:line="480" w:lineRule="auto"/>
              <w:jc w:val="left"/>
            </w:pPr>
          </w:p>
          <w:p w14:paraId="3A382B38" w14:textId="77777777" w:rsidR="007670D3" w:rsidRDefault="007670D3">
            <w:pPr>
              <w:spacing w:line="480" w:lineRule="auto"/>
              <w:jc w:val="left"/>
            </w:pPr>
          </w:p>
          <w:p w14:paraId="17DEE979" w14:textId="77777777" w:rsidR="007670D3" w:rsidRDefault="007670D3">
            <w:pPr>
              <w:spacing w:line="480" w:lineRule="auto"/>
              <w:jc w:val="left"/>
            </w:pPr>
          </w:p>
          <w:p w14:paraId="5DAF9089" w14:textId="77777777" w:rsidR="007670D3" w:rsidRDefault="007670D3">
            <w:pPr>
              <w:spacing w:line="480" w:lineRule="auto"/>
              <w:jc w:val="left"/>
            </w:pPr>
          </w:p>
          <w:p w14:paraId="3348BFD9" w14:textId="77777777" w:rsidR="007670D3" w:rsidRDefault="007670D3">
            <w:pPr>
              <w:spacing w:line="480" w:lineRule="auto"/>
              <w:jc w:val="left"/>
            </w:pPr>
          </w:p>
          <w:p w14:paraId="08F4A6C7" w14:textId="77777777" w:rsidR="007670D3" w:rsidRDefault="007670D3">
            <w:pPr>
              <w:spacing w:line="480" w:lineRule="auto"/>
              <w:jc w:val="left"/>
            </w:pPr>
          </w:p>
          <w:p w14:paraId="2CAEC396" w14:textId="77777777" w:rsidR="007670D3" w:rsidRDefault="007670D3">
            <w:pPr>
              <w:spacing w:line="480" w:lineRule="auto"/>
              <w:jc w:val="left"/>
            </w:pPr>
          </w:p>
          <w:p w14:paraId="47921A2C" w14:textId="77777777" w:rsidR="007670D3" w:rsidRDefault="007670D3">
            <w:pPr>
              <w:spacing w:line="480" w:lineRule="auto"/>
              <w:jc w:val="left"/>
            </w:pPr>
          </w:p>
          <w:p w14:paraId="4B02EB2B" w14:textId="77777777" w:rsidR="007670D3" w:rsidRDefault="007670D3">
            <w:pPr>
              <w:spacing w:line="480" w:lineRule="auto"/>
              <w:jc w:val="left"/>
            </w:pPr>
          </w:p>
          <w:p w14:paraId="4A049AA6" w14:textId="77777777" w:rsidR="007670D3" w:rsidRDefault="007670D3">
            <w:pPr>
              <w:spacing w:line="480" w:lineRule="auto"/>
              <w:jc w:val="left"/>
            </w:pPr>
          </w:p>
          <w:p w14:paraId="2DADBDD4" w14:textId="77777777" w:rsidR="007670D3" w:rsidRDefault="007670D3">
            <w:pPr>
              <w:spacing w:line="480" w:lineRule="auto"/>
              <w:jc w:val="left"/>
            </w:pPr>
          </w:p>
          <w:p w14:paraId="7D583A97" w14:textId="77777777" w:rsidR="007670D3" w:rsidRDefault="007670D3">
            <w:pPr>
              <w:spacing w:line="480" w:lineRule="auto"/>
              <w:jc w:val="left"/>
            </w:pPr>
          </w:p>
          <w:p w14:paraId="3CCCA51F" w14:textId="77777777" w:rsidR="007670D3" w:rsidRDefault="007670D3">
            <w:pPr>
              <w:spacing w:line="480" w:lineRule="auto"/>
              <w:jc w:val="left"/>
            </w:pPr>
          </w:p>
          <w:p w14:paraId="11E77041" w14:textId="77777777" w:rsidR="007670D3" w:rsidRDefault="007670D3">
            <w:pPr>
              <w:spacing w:line="480" w:lineRule="auto"/>
              <w:jc w:val="left"/>
            </w:pPr>
          </w:p>
          <w:p w14:paraId="76CA26DB" w14:textId="77777777" w:rsidR="007670D3" w:rsidRDefault="007670D3">
            <w:pPr>
              <w:spacing w:line="480" w:lineRule="auto"/>
              <w:jc w:val="left"/>
            </w:pPr>
          </w:p>
          <w:p w14:paraId="44419712" w14:textId="77777777" w:rsidR="007670D3" w:rsidRDefault="007670D3">
            <w:pPr>
              <w:spacing w:line="480" w:lineRule="auto"/>
              <w:jc w:val="left"/>
            </w:pPr>
          </w:p>
          <w:p w14:paraId="234D5C97" w14:textId="77777777" w:rsidR="007670D3" w:rsidRDefault="007670D3">
            <w:pPr>
              <w:spacing w:line="480" w:lineRule="auto"/>
              <w:jc w:val="left"/>
            </w:pPr>
          </w:p>
          <w:p w14:paraId="69E5D888" w14:textId="77777777" w:rsidR="007670D3" w:rsidRDefault="007670D3">
            <w:pPr>
              <w:spacing w:line="480" w:lineRule="auto"/>
              <w:jc w:val="left"/>
            </w:pPr>
          </w:p>
          <w:p w14:paraId="31B0C4C8" w14:textId="77777777" w:rsidR="007670D3" w:rsidRDefault="007670D3">
            <w:pPr>
              <w:spacing w:line="480" w:lineRule="auto"/>
              <w:jc w:val="left"/>
            </w:pPr>
          </w:p>
          <w:p w14:paraId="6579EB4B" w14:textId="77777777" w:rsidR="007670D3" w:rsidRDefault="007670D3">
            <w:pPr>
              <w:spacing w:line="480" w:lineRule="auto"/>
              <w:jc w:val="left"/>
            </w:pPr>
          </w:p>
          <w:p w14:paraId="114496C2" w14:textId="77777777" w:rsidR="007670D3" w:rsidRDefault="007670D3">
            <w:pPr>
              <w:spacing w:line="480" w:lineRule="auto"/>
              <w:jc w:val="left"/>
            </w:pPr>
          </w:p>
          <w:p w14:paraId="0F584348" w14:textId="77777777" w:rsidR="007670D3" w:rsidRDefault="007670D3">
            <w:pPr>
              <w:spacing w:line="480" w:lineRule="auto"/>
              <w:jc w:val="left"/>
            </w:pPr>
          </w:p>
          <w:p w14:paraId="4819DA7A" w14:textId="77777777" w:rsidR="007670D3" w:rsidRDefault="007670D3">
            <w:pPr>
              <w:spacing w:line="480" w:lineRule="auto"/>
              <w:jc w:val="left"/>
            </w:pPr>
          </w:p>
          <w:p w14:paraId="22DF5270" w14:textId="77777777" w:rsidR="007670D3" w:rsidRDefault="007670D3">
            <w:pPr>
              <w:spacing w:line="480" w:lineRule="auto"/>
              <w:jc w:val="left"/>
            </w:pPr>
          </w:p>
          <w:p w14:paraId="6C6A5D8A" w14:textId="77777777" w:rsidR="007670D3" w:rsidRDefault="007670D3">
            <w:pPr>
              <w:spacing w:line="480" w:lineRule="auto"/>
              <w:jc w:val="left"/>
            </w:pPr>
          </w:p>
          <w:p w14:paraId="47936294" w14:textId="77777777" w:rsidR="007670D3" w:rsidRDefault="007670D3">
            <w:pPr>
              <w:spacing w:line="480" w:lineRule="auto"/>
              <w:jc w:val="left"/>
            </w:pPr>
          </w:p>
          <w:p w14:paraId="7C39B3E2" w14:textId="77777777" w:rsidR="007670D3" w:rsidRDefault="007670D3">
            <w:pPr>
              <w:spacing w:line="480" w:lineRule="auto"/>
              <w:jc w:val="left"/>
            </w:pPr>
          </w:p>
          <w:p w14:paraId="4CB6E96D" w14:textId="77777777" w:rsidR="007670D3" w:rsidRDefault="007670D3">
            <w:pPr>
              <w:spacing w:line="480" w:lineRule="auto"/>
              <w:jc w:val="left"/>
            </w:pPr>
          </w:p>
          <w:p w14:paraId="2025CC0C" w14:textId="77777777" w:rsidR="007670D3" w:rsidRDefault="007670D3">
            <w:pPr>
              <w:spacing w:line="480" w:lineRule="auto"/>
              <w:jc w:val="left"/>
            </w:pPr>
          </w:p>
          <w:p w14:paraId="6511ACD8" w14:textId="77777777" w:rsidR="007670D3" w:rsidRDefault="007670D3">
            <w:pPr>
              <w:spacing w:line="480" w:lineRule="auto"/>
              <w:jc w:val="left"/>
            </w:pPr>
          </w:p>
          <w:p w14:paraId="7220B50E" w14:textId="77777777" w:rsidR="007670D3" w:rsidRDefault="007670D3">
            <w:pPr>
              <w:spacing w:line="480" w:lineRule="auto"/>
              <w:jc w:val="left"/>
            </w:pPr>
          </w:p>
          <w:p w14:paraId="6BCECB13" w14:textId="77777777" w:rsidR="007670D3" w:rsidRDefault="007670D3">
            <w:pPr>
              <w:spacing w:line="480" w:lineRule="auto"/>
              <w:jc w:val="left"/>
            </w:pPr>
          </w:p>
          <w:p w14:paraId="775194CE" w14:textId="77777777" w:rsidR="007670D3" w:rsidRDefault="007670D3">
            <w:pPr>
              <w:spacing w:line="480" w:lineRule="auto"/>
              <w:jc w:val="left"/>
            </w:pPr>
          </w:p>
          <w:p w14:paraId="0FC69B40" w14:textId="77777777" w:rsidR="007670D3" w:rsidRDefault="007670D3">
            <w:pPr>
              <w:spacing w:line="480" w:lineRule="auto"/>
              <w:jc w:val="left"/>
            </w:pPr>
          </w:p>
          <w:p w14:paraId="513E95D4" w14:textId="77777777" w:rsidR="007670D3" w:rsidRDefault="007670D3">
            <w:pPr>
              <w:spacing w:line="480" w:lineRule="auto"/>
              <w:jc w:val="left"/>
            </w:pPr>
          </w:p>
          <w:p w14:paraId="6906CCF7" w14:textId="77777777" w:rsidR="007670D3" w:rsidRDefault="007670D3">
            <w:pPr>
              <w:spacing w:line="480" w:lineRule="auto"/>
              <w:jc w:val="left"/>
            </w:pPr>
          </w:p>
          <w:p w14:paraId="44F20F99" w14:textId="77777777" w:rsidR="007670D3" w:rsidRDefault="007670D3">
            <w:pPr>
              <w:spacing w:line="480" w:lineRule="auto"/>
              <w:jc w:val="left"/>
            </w:pPr>
          </w:p>
          <w:p w14:paraId="154D41B1" w14:textId="77777777" w:rsidR="007670D3" w:rsidRDefault="007670D3">
            <w:pPr>
              <w:spacing w:line="480" w:lineRule="auto"/>
              <w:jc w:val="left"/>
            </w:pPr>
          </w:p>
          <w:p w14:paraId="4FDDE65C" w14:textId="77777777" w:rsidR="007670D3" w:rsidRDefault="007670D3">
            <w:pPr>
              <w:spacing w:line="480" w:lineRule="auto"/>
              <w:jc w:val="left"/>
            </w:pPr>
          </w:p>
          <w:p w14:paraId="0EDB4711" w14:textId="77777777" w:rsidR="007670D3" w:rsidRDefault="007670D3">
            <w:pPr>
              <w:spacing w:line="480" w:lineRule="auto"/>
              <w:jc w:val="left"/>
            </w:pPr>
          </w:p>
          <w:p w14:paraId="0D422362" w14:textId="77777777" w:rsidR="007670D3" w:rsidRDefault="007670D3">
            <w:pPr>
              <w:spacing w:line="480" w:lineRule="auto"/>
              <w:jc w:val="left"/>
            </w:pPr>
          </w:p>
          <w:p w14:paraId="3D540FAA" w14:textId="77777777" w:rsidR="007670D3" w:rsidRDefault="007670D3">
            <w:pPr>
              <w:spacing w:line="480" w:lineRule="auto"/>
              <w:jc w:val="left"/>
            </w:pPr>
          </w:p>
          <w:p w14:paraId="5CE9B4EA" w14:textId="77777777" w:rsidR="007670D3" w:rsidRDefault="007670D3">
            <w:pPr>
              <w:spacing w:line="480" w:lineRule="auto"/>
              <w:jc w:val="left"/>
            </w:pPr>
          </w:p>
          <w:p w14:paraId="0CCE4BC7" w14:textId="77777777" w:rsidR="007670D3" w:rsidRDefault="007670D3">
            <w:pPr>
              <w:spacing w:line="480" w:lineRule="auto"/>
              <w:jc w:val="left"/>
            </w:pPr>
          </w:p>
          <w:p w14:paraId="613DD1CE" w14:textId="77777777" w:rsidR="007670D3" w:rsidRDefault="007670D3">
            <w:pPr>
              <w:spacing w:line="480" w:lineRule="auto"/>
              <w:jc w:val="left"/>
            </w:pPr>
          </w:p>
          <w:p w14:paraId="1BA6B4BD" w14:textId="77777777" w:rsidR="007670D3" w:rsidRDefault="007670D3">
            <w:pPr>
              <w:spacing w:line="480" w:lineRule="auto"/>
              <w:jc w:val="left"/>
            </w:pPr>
          </w:p>
          <w:p w14:paraId="65707586" w14:textId="77777777" w:rsidR="007670D3" w:rsidRDefault="007670D3">
            <w:pPr>
              <w:spacing w:line="480" w:lineRule="auto"/>
              <w:jc w:val="left"/>
            </w:pPr>
          </w:p>
          <w:p w14:paraId="26597EBB" w14:textId="77777777" w:rsidR="007670D3" w:rsidRDefault="007670D3">
            <w:pPr>
              <w:spacing w:line="480" w:lineRule="auto"/>
              <w:jc w:val="left"/>
            </w:pPr>
          </w:p>
          <w:p w14:paraId="525F98BC" w14:textId="77777777" w:rsidR="007670D3" w:rsidRDefault="007670D3">
            <w:pPr>
              <w:spacing w:line="480" w:lineRule="auto"/>
              <w:jc w:val="left"/>
            </w:pPr>
          </w:p>
          <w:p w14:paraId="3873451B" w14:textId="77777777" w:rsidR="007670D3" w:rsidRDefault="007670D3">
            <w:pPr>
              <w:spacing w:line="480" w:lineRule="auto"/>
              <w:jc w:val="left"/>
            </w:pPr>
          </w:p>
          <w:p w14:paraId="392EEA5C" w14:textId="77777777" w:rsidR="007670D3" w:rsidRDefault="007670D3">
            <w:pPr>
              <w:spacing w:line="480" w:lineRule="auto"/>
              <w:jc w:val="left"/>
            </w:pPr>
          </w:p>
          <w:p w14:paraId="57E1A52F" w14:textId="77777777" w:rsidR="007670D3" w:rsidRDefault="007670D3">
            <w:pPr>
              <w:spacing w:line="480" w:lineRule="auto"/>
              <w:jc w:val="left"/>
            </w:pPr>
          </w:p>
          <w:p w14:paraId="068AED25" w14:textId="77777777" w:rsidR="007670D3" w:rsidRDefault="007670D3">
            <w:pPr>
              <w:spacing w:line="480" w:lineRule="auto"/>
              <w:jc w:val="left"/>
            </w:pPr>
          </w:p>
          <w:p w14:paraId="1AB85B97" w14:textId="77777777" w:rsidR="007670D3" w:rsidRDefault="007670D3">
            <w:pPr>
              <w:spacing w:line="480" w:lineRule="auto"/>
              <w:jc w:val="left"/>
            </w:pPr>
          </w:p>
          <w:p w14:paraId="2D9E7DB5" w14:textId="77777777" w:rsidR="007670D3" w:rsidRDefault="007670D3">
            <w:pPr>
              <w:spacing w:line="480" w:lineRule="auto"/>
              <w:jc w:val="left"/>
            </w:pPr>
          </w:p>
          <w:p w14:paraId="34495807" w14:textId="77777777" w:rsidR="007670D3" w:rsidRDefault="007670D3">
            <w:pPr>
              <w:spacing w:line="480" w:lineRule="auto"/>
              <w:jc w:val="left"/>
            </w:pPr>
          </w:p>
          <w:p w14:paraId="7CC2E51F" w14:textId="77777777" w:rsidR="007670D3" w:rsidRDefault="007670D3">
            <w:pPr>
              <w:spacing w:line="480" w:lineRule="auto"/>
              <w:jc w:val="left"/>
            </w:pPr>
          </w:p>
          <w:p w14:paraId="5BDCDBA2" w14:textId="77777777" w:rsidR="007670D3" w:rsidRDefault="00000000">
            <w:pPr>
              <w:spacing w:line="480" w:lineRule="auto"/>
              <w:jc w:val="left"/>
            </w:pPr>
            <w:r>
              <w:t xml:space="preserve">#3 </w:t>
            </w:r>
          </w:p>
          <w:p w14:paraId="42E2BBFB" w14:textId="77777777" w:rsidR="007670D3" w:rsidRDefault="007670D3">
            <w:pPr>
              <w:spacing w:line="480" w:lineRule="auto"/>
              <w:jc w:val="left"/>
            </w:pPr>
          </w:p>
          <w:p w14:paraId="0F5255C4" w14:textId="77777777" w:rsidR="007670D3" w:rsidRDefault="007670D3">
            <w:pPr>
              <w:spacing w:line="480" w:lineRule="auto"/>
              <w:jc w:val="left"/>
            </w:pPr>
          </w:p>
          <w:p w14:paraId="64B101EA" w14:textId="77777777" w:rsidR="007670D3" w:rsidRDefault="007670D3">
            <w:pPr>
              <w:spacing w:line="480" w:lineRule="auto"/>
              <w:jc w:val="left"/>
            </w:pPr>
          </w:p>
          <w:p w14:paraId="75A3534F" w14:textId="77777777" w:rsidR="007670D3" w:rsidRDefault="007670D3">
            <w:pPr>
              <w:spacing w:line="480" w:lineRule="auto"/>
              <w:jc w:val="left"/>
            </w:pPr>
          </w:p>
          <w:p w14:paraId="15BFEDB8" w14:textId="77777777" w:rsidR="007670D3" w:rsidRDefault="007670D3">
            <w:pPr>
              <w:spacing w:line="480" w:lineRule="auto"/>
              <w:jc w:val="left"/>
            </w:pPr>
          </w:p>
          <w:p w14:paraId="7F0F7498" w14:textId="77777777" w:rsidR="007670D3" w:rsidRDefault="007670D3">
            <w:pPr>
              <w:spacing w:line="480" w:lineRule="auto"/>
              <w:jc w:val="left"/>
            </w:pPr>
          </w:p>
          <w:p w14:paraId="0EF8F9BC" w14:textId="77777777" w:rsidR="007670D3" w:rsidRDefault="007670D3">
            <w:pPr>
              <w:spacing w:line="480" w:lineRule="auto"/>
              <w:jc w:val="left"/>
            </w:pPr>
          </w:p>
          <w:p w14:paraId="0091675C" w14:textId="77777777" w:rsidR="007670D3" w:rsidRDefault="007670D3">
            <w:pPr>
              <w:spacing w:line="480" w:lineRule="auto"/>
              <w:jc w:val="left"/>
            </w:pPr>
          </w:p>
          <w:p w14:paraId="6536E187" w14:textId="77777777" w:rsidR="007670D3" w:rsidRDefault="007670D3">
            <w:pPr>
              <w:spacing w:line="480" w:lineRule="auto"/>
              <w:jc w:val="left"/>
            </w:pPr>
          </w:p>
          <w:p w14:paraId="0576DF39" w14:textId="77777777" w:rsidR="007670D3" w:rsidRDefault="007670D3">
            <w:pPr>
              <w:spacing w:line="480" w:lineRule="auto"/>
              <w:jc w:val="left"/>
            </w:pPr>
          </w:p>
          <w:p w14:paraId="3C5E5138" w14:textId="77777777" w:rsidR="007670D3" w:rsidRDefault="007670D3">
            <w:pPr>
              <w:spacing w:line="480" w:lineRule="auto"/>
              <w:jc w:val="left"/>
            </w:pPr>
          </w:p>
          <w:p w14:paraId="095E9E13" w14:textId="77777777" w:rsidR="007670D3" w:rsidRDefault="007670D3">
            <w:pPr>
              <w:spacing w:line="480" w:lineRule="auto"/>
              <w:jc w:val="left"/>
            </w:pPr>
          </w:p>
          <w:p w14:paraId="0DE2F262" w14:textId="77777777" w:rsidR="007670D3" w:rsidRDefault="007670D3">
            <w:pPr>
              <w:spacing w:line="480" w:lineRule="auto"/>
              <w:jc w:val="left"/>
            </w:pPr>
          </w:p>
          <w:p w14:paraId="567944E9" w14:textId="77777777" w:rsidR="007670D3" w:rsidRDefault="007670D3">
            <w:pPr>
              <w:spacing w:line="480" w:lineRule="auto"/>
              <w:jc w:val="left"/>
            </w:pPr>
          </w:p>
          <w:p w14:paraId="0555780A" w14:textId="77777777" w:rsidR="007670D3" w:rsidRDefault="007670D3">
            <w:pPr>
              <w:spacing w:line="480" w:lineRule="auto"/>
              <w:jc w:val="left"/>
            </w:pPr>
          </w:p>
          <w:p w14:paraId="3AEABF7F" w14:textId="77777777" w:rsidR="007670D3" w:rsidRDefault="007670D3">
            <w:pPr>
              <w:spacing w:line="480" w:lineRule="auto"/>
              <w:jc w:val="left"/>
            </w:pPr>
          </w:p>
          <w:p w14:paraId="5AC136E3" w14:textId="77777777" w:rsidR="007670D3" w:rsidRDefault="007670D3">
            <w:pPr>
              <w:spacing w:line="480" w:lineRule="auto"/>
              <w:jc w:val="left"/>
            </w:pPr>
          </w:p>
          <w:p w14:paraId="416394CE" w14:textId="77777777" w:rsidR="007670D3" w:rsidRDefault="007670D3">
            <w:pPr>
              <w:spacing w:line="480" w:lineRule="auto"/>
              <w:jc w:val="left"/>
            </w:pPr>
          </w:p>
          <w:p w14:paraId="245083B8" w14:textId="77777777" w:rsidR="007670D3" w:rsidRDefault="007670D3">
            <w:pPr>
              <w:spacing w:line="480" w:lineRule="auto"/>
              <w:jc w:val="left"/>
            </w:pPr>
          </w:p>
          <w:p w14:paraId="3FD9FE5D" w14:textId="77777777" w:rsidR="007670D3" w:rsidRDefault="007670D3">
            <w:pPr>
              <w:spacing w:line="480" w:lineRule="auto"/>
              <w:jc w:val="left"/>
            </w:pPr>
          </w:p>
          <w:p w14:paraId="29000B6E" w14:textId="77777777" w:rsidR="007670D3" w:rsidRDefault="007670D3">
            <w:pPr>
              <w:spacing w:line="480" w:lineRule="auto"/>
              <w:jc w:val="left"/>
            </w:pPr>
          </w:p>
          <w:p w14:paraId="01C3460B" w14:textId="77777777" w:rsidR="007670D3" w:rsidRDefault="007670D3">
            <w:pPr>
              <w:spacing w:line="480" w:lineRule="auto"/>
              <w:jc w:val="left"/>
            </w:pPr>
          </w:p>
          <w:p w14:paraId="3B62C79F" w14:textId="77777777" w:rsidR="007670D3" w:rsidRDefault="007670D3">
            <w:pPr>
              <w:spacing w:line="480" w:lineRule="auto"/>
              <w:jc w:val="left"/>
            </w:pPr>
          </w:p>
          <w:p w14:paraId="5790FE5F" w14:textId="77777777" w:rsidR="007670D3" w:rsidRDefault="007670D3">
            <w:pPr>
              <w:spacing w:line="480" w:lineRule="auto"/>
              <w:jc w:val="left"/>
            </w:pPr>
          </w:p>
          <w:p w14:paraId="707B6AA9" w14:textId="77777777" w:rsidR="007670D3" w:rsidRDefault="007670D3">
            <w:pPr>
              <w:spacing w:line="480" w:lineRule="auto"/>
              <w:jc w:val="left"/>
            </w:pPr>
          </w:p>
          <w:p w14:paraId="49B7C1AA" w14:textId="77777777" w:rsidR="007670D3" w:rsidRDefault="007670D3">
            <w:pPr>
              <w:spacing w:line="480" w:lineRule="auto"/>
              <w:jc w:val="left"/>
            </w:pPr>
          </w:p>
          <w:p w14:paraId="298D82BB" w14:textId="77777777" w:rsidR="007670D3" w:rsidRDefault="007670D3">
            <w:pPr>
              <w:spacing w:line="480" w:lineRule="auto"/>
              <w:jc w:val="left"/>
            </w:pPr>
          </w:p>
          <w:p w14:paraId="34DD0FF5" w14:textId="77777777" w:rsidR="007670D3" w:rsidRDefault="007670D3">
            <w:pPr>
              <w:spacing w:line="480" w:lineRule="auto"/>
              <w:jc w:val="left"/>
            </w:pPr>
          </w:p>
          <w:p w14:paraId="1FBA038C" w14:textId="77777777" w:rsidR="007670D3" w:rsidRDefault="007670D3">
            <w:pPr>
              <w:spacing w:line="480" w:lineRule="auto"/>
              <w:jc w:val="left"/>
            </w:pPr>
          </w:p>
          <w:p w14:paraId="3E26C7A9" w14:textId="77777777" w:rsidR="007670D3" w:rsidRDefault="007670D3">
            <w:pPr>
              <w:spacing w:line="480" w:lineRule="auto"/>
              <w:jc w:val="left"/>
            </w:pPr>
          </w:p>
          <w:p w14:paraId="70C661E7" w14:textId="77777777" w:rsidR="007670D3" w:rsidRDefault="007670D3">
            <w:pPr>
              <w:spacing w:line="480" w:lineRule="auto"/>
              <w:jc w:val="left"/>
            </w:pPr>
          </w:p>
          <w:p w14:paraId="05A6CE03" w14:textId="77777777" w:rsidR="007670D3" w:rsidRDefault="007670D3">
            <w:pPr>
              <w:spacing w:line="480" w:lineRule="auto"/>
              <w:jc w:val="left"/>
            </w:pPr>
          </w:p>
          <w:p w14:paraId="6B39FC90" w14:textId="77777777" w:rsidR="007670D3" w:rsidRDefault="007670D3">
            <w:pPr>
              <w:spacing w:line="480" w:lineRule="auto"/>
              <w:jc w:val="left"/>
            </w:pPr>
          </w:p>
          <w:p w14:paraId="2A9B1859" w14:textId="77777777" w:rsidR="007670D3" w:rsidRDefault="007670D3">
            <w:pPr>
              <w:spacing w:line="480" w:lineRule="auto"/>
              <w:jc w:val="left"/>
            </w:pPr>
          </w:p>
          <w:p w14:paraId="1B01E7E0" w14:textId="77777777" w:rsidR="007670D3" w:rsidRDefault="007670D3">
            <w:pPr>
              <w:spacing w:line="480" w:lineRule="auto"/>
              <w:jc w:val="left"/>
            </w:pPr>
          </w:p>
          <w:p w14:paraId="3329322D" w14:textId="77777777" w:rsidR="007670D3" w:rsidRDefault="007670D3">
            <w:pPr>
              <w:spacing w:line="480" w:lineRule="auto"/>
              <w:jc w:val="left"/>
            </w:pPr>
          </w:p>
          <w:p w14:paraId="4E76ABDC" w14:textId="77777777" w:rsidR="007670D3" w:rsidRDefault="007670D3">
            <w:pPr>
              <w:spacing w:line="480" w:lineRule="auto"/>
              <w:jc w:val="left"/>
            </w:pPr>
          </w:p>
          <w:p w14:paraId="39ABE3A6" w14:textId="77777777" w:rsidR="007670D3" w:rsidRDefault="007670D3">
            <w:pPr>
              <w:spacing w:line="480" w:lineRule="auto"/>
              <w:jc w:val="left"/>
            </w:pPr>
          </w:p>
          <w:p w14:paraId="12493126" w14:textId="77777777" w:rsidR="007670D3" w:rsidRDefault="007670D3">
            <w:pPr>
              <w:spacing w:line="480" w:lineRule="auto"/>
              <w:jc w:val="left"/>
            </w:pPr>
          </w:p>
          <w:p w14:paraId="1CEF2A1E" w14:textId="77777777" w:rsidR="007670D3" w:rsidRDefault="007670D3">
            <w:pPr>
              <w:spacing w:line="480" w:lineRule="auto"/>
              <w:jc w:val="left"/>
            </w:pPr>
          </w:p>
          <w:p w14:paraId="1E2F73ED" w14:textId="77777777" w:rsidR="007670D3" w:rsidRDefault="007670D3">
            <w:pPr>
              <w:spacing w:line="480" w:lineRule="auto"/>
              <w:jc w:val="left"/>
            </w:pPr>
          </w:p>
          <w:p w14:paraId="1D7F1953" w14:textId="77777777" w:rsidR="007670D3" w:rsidRDefault="007670D3">
            <w:pPr>
              <w:spacing w:line="480" w:lineRule="auto"/>
              <w:jc w:val="left"/>
            </w:pPr>
          </w:p>
          <w:p w14:paraId="2FFB50E8" w14:textId="77777777" w:rsidR="007670D3" w:rsidRDefault="007670D3">
            <w:pPr>
              <w:spacing w:line="480" w:lineRule="auto"/>
              <w:jc w:val="left"/>
            </w:pPr>
          </w:p>
          <w:p w14:paraId="575BA042" w14:textId="77777777" w:rsidR="007670D3" w:rsidRDefault="007670D3">
            <w:pPr>
              <w:spacing w:line="480" w:lineRule="auto"/>
              <w:jc w:val="left"/>
            </w:pPr>
          </w:p>
          <w:p w14:paraId="711FE4DB" w14:textId="77777777" w:rsidR="007670D3" w:rsidRDefault="007670D3">
            <w:pPr>
              <w:spacing w:line="480" w:lineRule="auto"/>
              <w:jc w:val="left"/>
            </w:pPr>
          </w:p>
          <w:p w14:paraId="6F9BA070" w14:textId="77777777" w:rsidR="007670D3" w:rsidRDefault="007670D3">
            <w:pPr>
              <w:spacing w:line="480" w:lineRule="auto"/>
              <w:jc w:val="left"/>
            </w:pPr>
          </w:p>
          <w:p w14:paraId="4066E4B2" w14:textId="77777777" w:rsidR="007670D3" w:rsidRDefault="00000000">
            <w:pPr>
              <w:spacing w:line="480" w:lineRule="auto"/>
              <w:jc w:val="left"/>
            </w:pPr>
            <w:r>
              <w:t>#4 ok</w:t>
            </w:r>
          </w:p>
          <w:p w14:paraId="46604BD1" w14:textId="77777777" w:rsidR="007670D3" w:rsidRDefault="007670D3">
            <w:pPr>
              <w:spacing w:line="480" w:lineRule="auto"/>
              <w:jc w:val="left"/>
            </w:pPr>
          </w:p>
          <w:p w14:paraId="774971E1" w14:textId="77777777" w:rsidR="007670D3" w:rsidRDefault="007670D3">
            <w:pPr>
              <w:spacing w:line="480" w:lineRule="auto"/>
              <w:jc w:val="left"/>
            </w:pPr>
          </w:p>
          <w:p w14:paraId="57A2C697" w14:textId="77777777" w:rsidR="007670D3" w:rsidRDefault="007670D3">
            <w:pPr>
              <w:spacing w:line="480" w:lineRule="auto"/>
              <w:jc w:val="left"/>
            </w:pPr>
          </w:p>
          <w:p w14:paraId="1AA96074" w14:textId="77777777" w:rsidR="007670D3" w:rsidRDefault="007670D3">
            <w:pPr>
              <w:spacing w:line="480" w:lineRule="auto"/>
              <w:jc w:val="left"/>
            </w:pPr>
          </w:p>
          <w:p w14:paraId="6EE6148F" w14:textId="77777777" w:rsidR="007670D3" w:rsidRDefault="007670D3">
            <w:pPr>
              <w:spacing w:line="480" w:lineRule="auto"/>
              <w:jc w:val="left"/>
            </w:pPr>
          </w:p>
          <w:p w14:paraId="0BAFAAAA" w14:textId="77777777" w:rsidR="007670D3" w:rsidRDefault="007670D3">
            <w:pPr>
              <w:spacing w:line="480" w:lineRule="auto"/>
              <w:jc w:val="left"/>
            </w:pPr>
          </w:p>
          <w:p w14:paraId="6D32E0D8" w14:textId="77777777" w:rsidR="007670D3" w:rsidRDefault="007670D3">
            <w:pPr>
              <w:spacing w:line="480" w:lineRule="auto"/>
              <w:jc w:val="left"/>
            </w:pPr>
          </w:p>
          <w:p w14:paraId="53E8BB4C" w14:textId="77777777" w:rsidR="007670D3" w:rsidRDefault="007670D3">
            <w:pPr>
              <w:spacing w:line="480" w:lineRule="auto"/>
              <w:jc w:val="left"/>
            </w:pPr>
          </w:p>
          <w:p w14:paraId="22664421" w14:textId="77777777" w:rsidR="007670D3" w:rsidRDefault="007670D3">
            <w:pPr>
              <w:spacing w:line="480" w:lineRule="auto"/>
              <w:jc w:val="left"/>
            </w:pPr>
          </w:p>
          <w:p w14:paraId="48506095" w14:textId="77777777" w:rsidR="007670D3" w:rsidRDefault="007670D3">
            <w:pPr>
              <w:spacing w:line="480" w:lineRule="auto"/>
              <w:jc w:val="left"/>
            </w:pPr>
          </w:p>
          <w:p w14:paraId="4E960F9E" w14:textId="77777777" w:rsidR="007670D3" w:rsidRDefault="007670D3">
            <w:pPr>
              <w:spacing w:line="480" w:lineRule="auto"/>
              <w:jc w:val="left"/>
            </w:pPr>
          </w:p>
          <w:p w14:paraId="6DE1F1EB" w14:textId="77777777" w:rsidR="007670D3" w:rsidRDefault="007670D3">
            <w:pPr>
              <w:spacing w:line="480" w:lineRule="auto"/>
              <w:jc w:val="left"/>
            </w:pPr>
          </w:p>
          <w:p w14:paraId="100AB631" w14:textId="77777777" w:rsidR="007670D3" w:rsidRDefault="007670D3">
            <w:pPr>
              <w:spacing w:line="480" w:lineRule="auto"/>
              <w:jc w:val="left"/>
            </w:pPr>
          </w:p>
          <w:p w14:paraId="05FC25FC" w14:textId="77777777" w:rsidR="007670D3" w:rsidRDefault="007670D3">
            <w:pPr>
              <w:spacing w:line="480" w:lineRule="auto"/>
              <w:jc w:val="left"/>
            </w:pPr>
          </w:p>
          <w:p w14:paraId="3549E028" w14:textId="77777777" w:rsidR="007670D3" w:rsidRDefault="007670D3">
            <w:pPr>
              <w:spacing w:line="480" w:lineRule="auto"/>
              <w:jc w:val="left"/>
            </w:pPr>
          </w:p>
          <w:p w14:paraId="6E292D6E" w14:textId="77777777" w:rsidR="007670D3" w:rsidRDefault="007670D3">
            <w:pPr>
              <w:spacing w:line="480" w:lineRule="auto"/>
              <w:jc w:val="left"/>
            </w:pPr>
          </w:p>
          <w:p w14:paraId="3CC0B911" w14:textId="77777777" w:rsidR="007670D3" w:rsidRDefault="007670D3">
            <w:pPr>
              <w:spacing w:line="480" w:lineRule="auto"/>
              <w:jc w:val="left"/>
            </w:pPr>
          </w:p>
          <w:p w14:paraId="48888E6D" w14:textId="77777777" w:rsidR="007670D3" w:rsidRDefault="007670D3">
            <w:pPr>
              <w:spacing w:line="480" w:lineRule="auto"/>
              <w:jc w:val="left"/>
            </w:pPr>
          </w:p>
          <w:p w14:paraId="39CCCFDA" w14:textId="77777777" w:rsidR="007670D3" w:rsidRDefault="007670D3">
            <w:pPr>
              <w:spacing w:line="480" w:lineRule="auto"/>
              <w:jc w:val="left"/>
            </w:pPr>
          </w:p>
          <w:p w14:paraId="014EB963" w14:textId="77777777" w:rsidR="007670D3" w:rsidRDefault="007670D3">
            <w:pPr>
              <w:spacing w:line="480" w:lineRule="auto"/>
              <w:jc w:val="left"/>
            </w:pPr>
          </w:p>
          <w:p w14:paraId="442AC09D" w14:textId="77777777" w:rsidR="007670D3" w:rsidRDefault="007670D3">
            <w:pPr>
              <w:spacing w:line="480" w:lineRule="auto"/>
              <w:jc w:val="left"/>
            </w:pPr>
          </w:p>
          <w:p w14:paraId="372C22F9" w14:textId="77777777" w:rsidR="007670D3" w:rsidRDefault="007670D3">
            <w:pPr>
              <w:spacing w:line="480" w:lineRule="auto"/>
              <w:jc w:val="left"/>
            </w:pPr>
          </w:p>
          <w:p w14:paraId="33468AE4" w14:textId="77777777" w:rsidR="007670D3" w:rsidRDefault="007670D3">
            <w:pPr>
              <w:spacing w:line="480" w:lineRule="auto"/>
              <w:jc w:val="left"/>
            </w:pPr>
          </w:p>
          <w:p w14:paraId="344B1DE7" w14:textId="77777777" w:rsidR="007670D3" w:rsidRDefault="007670D3">
            <w:pPr>
              <w:spacing w:line="480" w:lineRule="auto"/>
              <w:jc w:val="left"/>
            </w:pPr>
          </w:p>
          <w:p w14:paraId="40C6EEED" w14:textId="77777777" w:rsidR="007670D3" w:rsidRDefault="007670D3">
            <w:pPr>
              <w:spacing w:line="480" w:lineRule="auto"/>
              <w:jc w:val="left"/>
            </w:pPr>
          </w:p>
          <w:p w14:paraId="2AC8C2EE" w14:textId="77777777" w:rsidR="007670D3" w:rsidRDefault="007670D3">
            <w:pPr>
              <w:spacing w:line="480" w:lineRule="auto"/>
              <w:jc w:val="left"/>
            </w:pPr>
          </w:p>
          <w:p w14:paraId="72EAED37" w14:textId="77777777" w:rsidR="007670D3" w:rsidRDefault="00000000">
            <w:pPr>
              <w:spacing w:line="480" w:lineRule="auto"/>
              <w:jc w:val="left"/>
            </w:pPr>
            <w:r>
              <w:t>#5 ok</w:t>
            </w:r>
          </w:p>
          <w:p w14:paraId="399B3F22" w14:textId="77777777" w:rsidR="007670D3" w:rsidRDefault="007670D3">
            <w:pPr>
              <w:spacing w:line="480" w:lineRule="auto"/>
              <w:jc w:val="left"/>
            </w:pPr>
          </w:p>
          <w:p w14:paraId="13D1C16A" w14:textId="77777777" w:rsidR="007670D3" w:rsidRDefault="007670D3">
            <w:pPr>
              <w:spacing w:line="480" w:lineRule="auto"/>
              <w:jc w:val="left"/>
            </w:pPr>
          </w:p>
          <w:p w14:paraId="70F5AC9D" w14:textId="77777777" w:rsidR="007670D3" w:rsidRDefault="007670D3">
            <w:pPr>
              <w:spacing w:line="480" w:lineRule="auto"/>
              <w:jc w:val="left"/>
            </w:pPr>
          </w:p>
          <w:p w14:paraId="1BEBEA37" w14:textId="77777777" w:rsidR="007670D3" w:rsidRDefault="007670D3">
            <w:pPr>
              <w:spacing w:line="480" w:lineRule="auto"/>
              <w:jc w:val="left"/>
            </w:pPr>
          </w:p>
          <w:p w14:paraId="4484F81A" w14:textId="77777777" w:rsidR="007670D3" w:rsidRDefault="007670D3">
            <w:pPr>
              <w:spacing w:line="480" w:lineRule="auto"/>
              <w:jc w:val="left"/>
            </w:pPr>
          </w:p>
          <w:p w14:paraId="3C2ED928" w14:textId="77777777" w:rsidR="007670D3" w:rsidRDefault="007670D3">
            <w:pPr>
              <w:spacing w:line="480" w:lineRule="auto"/>
              <w:jc w:val="left"/>
            </w:pPr>
          </w:p>
          <w:p w14:paraId="6C4DB9F5" w14:textId="77777777" w:rsidR="007670D3" w:rsidRDefault="007670D3">
            <w:pPr>
              <w:spacing w:line="480" w:lineRule="auto"/>
              <w:jc w:val="left"/>
            </w:pPr>
          </w:p>
          <w:p w14:paraId="7CE3D174" w14:textId="77777777" w:rsidR="007670D3" w:rsidRDefault="007670D3">
            <w:pPr>
              <w:spacing w:line="480" w:lineRule="auto"/>
              <w:jc w:val="left"/>
            </w:pPr>
          </w:p>
          <w:p w14:paraId="4AE74D3F" w14:textId="77777777" w:rsidR="007670D3" w:rsidRDefault="007670D3">
            <w:pPr>
              <w:spacing w:line="480" w:lineRule="auto"/>
              <w:jc w:val="left"/>
            </w:pPr>
          </w:p>
          <w:p w14:paraId="268B3857" w14:textId="77777777" w:rsidR="007670D3" w:rsidRDefault="007670D3">
            <w:pPr>
              <w:spacing w:line="480" w:lineRule="auto"/>
              <w:jc w:val="left"/>
            </w:pPr>
          </w:p>
          <w:p w14:paraId="45FD1BE6" w14:textId="77777777" w:rsidR="007670D3" w:rsidRDefault="007670D3">
            <w:pPr>
              <w:spacing w:line="480" w:lineRule="auto"/>
              <w:jc w:val="left"/>
            </w:pPr>
          </w:p>
          <w:p w14:paraId="1A242C89" w14:textId="77777777" w:rsidR="007670D3" w:rsidRDefault="007670D3">
            <w:pPr>
              <w:spacing w:line="480" w:lineRule="auto"/>
              <w:jc w:val="left"/>
            </w:pPr>
          </w:p>
          <w:p w14:paraId="78CD3F69" w14:textId="77777777" w:rsidR="007670D3" w:rsidRDefault="007670D3">
            <w:pPr>
              <w:spacing w:line="480" w:lineRule="auto"/>
              <w:jc w:val="left"/>
            </w:pPr>
          </w:p>
          <w:p w14:paraId="75068F76" w14:textId="77777777" w:rsidR="007670D3" w:rsidRDefault="007670D3">
            <w:pPr>
              <w:spacing w:line="480" w:lineRule="auto"/>
              <w:jc w:val="left"/>
            </w:pPr>
          </w:p>
          <w:p w14:paraId="17BA8680" w14:textId="77777777" w:rsidR="007670D3" w:rsidRDefault="007670D3">
            <w:pPr>
              <w:spacing w:line="480" w:lineRule="auto"/>
              <w:jc w:val="left"/>
            </w:pPr>
          </w:p>
          <w:p w14:paraId="69C68DE0" w14:textId="77777777" w:rsidR="007670D3" w:rsidRDefault="007670D3">
            <w:pPr>
              <w:spacing w:line="480" w:lineRule="auto"/>
              <w:jc w:val="left"/>
            </w:pPr>
          </w:p>
          <w:p w14:paraId="013DBF1E" w14:textId="77777777" w:rsidR="007670D3" w:rsidRDefault="007670D3">
            <w:pPr>
              <w:spacing w:line="480" w:lineRule="auto"/>
              <w:jc w:val="left"/>
            </w:pPr>
          </w:p>
        </w:tc>
      </w:tr>
      <w:tr w:rsidR="007670D3" w14:paraId="5E6F2A83" w14:textId="77777777">
        <w:trPr>
          <w:trHeight w:val="53"/>
          <w:jc w:val="center"/>
        </w:trPr>
        <w:tc>
          <w:tcPr>
            <w:tcW w:w="1405" w:type="dxa"/>
          </w:tcPr>
          <w:p w14:paraId="0E3E95CF" w14:textId="77777777" w:rsidR="007670D3" w:rsidRDefault="00000000">
            <w:pPr>
              <w:rPr>
                <w:color w:val="0000FF"/>
              </w:rPr>
            </w:pPr>
            <w:r>
              <w:lastRenderedPageBreak/>
              <w:t>Huawei, HiSilicon</w:t>
            </w:r>
          </w:p>
        </w:tc>
        <w:tc>
          <w:tcPr>
            <w:tcW w:w="6276" w:type="dxa"/>
          </w:tcPr>
          <w:p w14:paraId="1205ECEF" w14:textId="77777777" w:rsidR="007670D3" w:rsidRDefault="007670D3">
            <w:pPr>
              <w:rPr>
                <w:b/>
              </w:rPr>
            </w:pPr>
          </w:p>
          <w:p w14:paraId="085F5249" w14:textId="77777777" w:rsidR="007670D3" w:rsidRDefault="00000000">
            <w:pPr>
              <w:rPr>
                <w:b/>
              </w:rPr>
            </w:pPr>
            <w:r>
              <w:rPr>
                <w:b/>
              </w:rPr>
              <w:t>Comment#1 (Clause 6.1)</w:t>
            </w:r>
          </w:p>
          <w:p w14:paraId="4BE47C9B" w14:textId="77777777" w:rsidR="007670D3" w:rsidRDefault="00000000">
            <w:r>
              <w:t xml:space="preserve">In the following, suggest </w:t>
            </w:r>
            <w:proofErr w:type="gramStart"/>
            <w:r>
              <w:t>to change</w:t>
            </w:r>
            <w:proofErr w:type="gramEnd"/>
            <w:r>
              <w:t xml:space="preserve"> “codepoint” to “field” for a better accuracy</w:t>
            </w:r>
          </w:p>
          <w:tbl>
            <w:tblPr>
              <w:tblStyle w:val="af6"/>
              <w:tblW w:w="0" w:type="auto"/>
              <w:tblLook w:val="04A0" w:firstRow="1" w:lastRow="0" w:firstColumn="1" w:lastColumn="0" w:noHBand="0" w:noVBand="1"/>
            </w:tblPr>
            <w:tblGrid>
              <w:gridCol w:w="5594"/>
            </w:tblGrid>
            <w:tr w:rsidR="007670D3" w14:paraId="1D47D5C5" w14:textId="77777777">
              <w:tc>
                <w:tcPr>
                  <w:tcW w:w="5594" w:type="dxa"/>
                </w:tcPr>
                <w:p w14:paraId="178D2818" w14:textId="77777777" w:rsidR="007670D3" w:rsidRDefault="00000000">
                  <w:proofErr w:type="gramStart"/>
                  <w:r>
                    <w:t>When  two</w:t>
                  </w:r>
                  <w:proofErr w:type="gramEnd"/>
                  <w:r>
                    <w:t xml:space="preserve">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coresetPoolIndex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67E0B11E" w14:textId="77777777" w:rsidR="007670D3" w:rsidRDefault="007670D3"/>
          <w:p w14:paraId="31F7C1D6" w14:textId="77777777" w:rsidR="007670D3" w:rsidRDefault="00000000">
            <w:pPr>
              <w:rPr>
                <w:b/>
              </w:rPr>
            </w:pPr>
            <w:r>
              <w:rPr>
                <w:b/>
              </w:rPr>
              <w:t>Comment#2 (Clause 6.1):</w:t>
            </w:r>
          </w:p>
          <w:p w14:paraId="08D404D7" w14:textId="77777777" w:rsidR="007670D3" w:rsidRDefault="007670D3">
            <w:pPr>
              <w:rPr>
                <w:color w:val="0000FF"/>
              </w:rPr>
            </w:pPr>
          </w:p>
          <w:p w14:paraId="48CA5444" w14:textId="77777777" w:rsidR="007670D3" w:rsidRDefault="00000000">
            <w:pPr>
              <w:rPr>
                <w:color w:val="000000" w:themeColor="text1"/>
              </w:rPr>
            </w:pPr>
            <w:r>
              <w:lastRenderedPageBreak/>
              <w:t xml:space="preserve">Suggest </w:t>
            </w:r>
            <w:proofErr w:type="gramStart"/>
            <w:r>
              <w:t>to add</w:t>
            </w:r>
            <w:proofErr w:type="gramEnd"/>
            <w:r>
              <w:t xml:space="preserve">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af6"/>
              <w:tblW w:w="0" w:type="auto"/>
              <w:tblLook w:val="04A0" w:firstRow="1" w:lastRow="0" w:firstColumn="1" w:lastColumn="0" w:noHBand="0" w:noVBand="1"/>
            </w:tblPr>
            <w:tblGrid>
              <w:gridCol w:w="6050"/>
            </w:tblGrid>
            <w:tr w:rsidR="007670D3" w14:paraId="12ED2460" w14:textId="77777777">
              <w:tc>
                <w:tcPr>
                  <w:tcW w:w="6050" w:type="dxa"/>
                </w:tcPr>
                <w:p w14:paraId="150F9C55" w14:textId="77777777" w:rsidR="007670D3" w:rsidRDefault="00000000">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2E9932E5" w14:textId="77777777" w:rsidR="007670D3" w:rsidRDefault="007670D3">
            <w:pPr>
              <w:rPr>
                <w:color w:val="0000FF"/>
              </w:rPr>
            </w:pPr>
          </w:p>
        </w:tc>
        <w:tc>
          <w:tcPr>
            <w:tcW w:w="1837" w:type="dxa"/>
          </w:tcPr>
          <w:p w14:paraId="464241A0" w14:textId="77777777" w:rsidR="007670D3" w:rsidRDefault="007670D3"/>
          <w:p w14:paraId="76DC6712" w14:textId="77777777" w:rsidR="007670D3" w:rsidRDefault="007670D3"/>
          <w:p w14:paraId="006B167A" w14:textId="77777777" w:rsidR="007670D3" w:rsidRDefault="00000000">
            <w:r>
              <w:t>#1 could not find this one quickly but not critical...</w:t>
            </w:r>
          </w:p>
          <w:p w14:paraId="274A0064" w14:textId="77777777" w:rsidR="007670D3" w:rsidRDefault="007670D3"/>
          <w:p w14:paraId="5CFDCD66" w14:textId="77777777" w:rsidR="007670D3" w:rsidRDefault="007670D3"/>
          <w:p w14:paraId="0FBDBBEE" w14:textId="77777777" w:rsidR="007670D3" w:rsidRDefault="007670D3"/>
          <w:p w14:paraId="7CDF4A9C" w14:textId="77777777" w:rsidR="007670D3" w:rsidRDefault="007670D3"/>
          <w:p w14:paraId="1D3E48DF" w14:textId="77777777" w:rsidR="007670D3" w:rsidRDefault="007670D3"/>
          <w:p w14:paraId="797E52C6" w14:textId="77777777" w:rsidR="007670D3" w:rsidRDefault="007670D3"/>
          <w:p w14:paraId="7E3A65DE" w14:textId="77777777" w:rsidR="007670D3" w:rsidRDefault="00000000">
            <w:r>
              <w:t xml:space="preserve">#2 Here I am afraid I have a conflict with </w:t>
            </w:r>
            <w:proofErr w:type="gramStart"/>
            <w:r>
              <w:t>another</w:t>
            </w:r>
            <w:proofErr w:type="gramEnd"/>
            <w:r>
              <w:t xml:space="preserve"> </w:t>
            </w:r>
            <w:r>
              <w:lastRenderedPageBreak/>
              <w:t>comments above which removed the TPMI description which is a base for your addition...</w:t>
            </w:r>
          </w:p>
          <w:p w14:paraId="2163043D" w14:textId="77777777" w:rsidR="007670D3" w:rsidRDefault="007670D3"/>
          <w:p w14:paraId="6EA6651C" w14:textId="77777777" w:rsidR="007670D3" w:rsidRDefault="007670D3"/>
          <w:p w14:paraId="0081D1EC" w14:textId="77777777" w:rsidR="007670D3" w:rsidRDefault="007670D3"/>
          <w:p w14:paraId="0F5EE9D5" w14:textId="77777777" w:rsidR="007670D3" w:rsidRDefault="007670D3"/>
          <w:p w14:paraId="473D5277" w14:textId="77777777" w:rsidR="007670D3" w:rsidRDefault="007670D3"/>
          <w:p w14:paraId="16918C84" w14:textId="77777777" w:rsidR="007670D3" w:rsidRDefault="007670D3"/>
          <w:p w14:paraId="68C867B0" w14:textId="77777777" w:rsidR="007670D3" w:rsidRDefault="007670D3"/>
          <w:p w14:paraId="6B3EAC91" w14:textId="77777777" w:rsidR="007670D3" w:rsidRDefault="007670D3"/>
        </w:tc>
      </w:tr>
      <w:tr w:rsidR="007670D3" w14:paraId="4C8F92BD" w14:textId="77777777">
        <w:trPr>
          <w:trHeight w:val="53"/>
          <w:jc w:val="center"/>
        </w:trPr>
        <w:tc>
          <w:tcPr>
            <w:tcW w:w="1405" w:type="dxa"/>
          </w:tcPr>
          <w:p w14:paraId="69BEDCE6" w14:textId="77777777" w:rsidR="007670D3" w:rsidRDefault="00000000">
            <w:pPr>
              <w:rPr>
                <w:color w:val="0000FF"/>
              </w:rPr>
            </w:pPr>
            <w:r>
              <w:rPr>
                <w:rFonts w:hint="eastAsia"/>
                <w:lang w:eastAsia="zh-CN"/>
              </w:rPr>
              <w:lastRenderedPageBreak/>
              <w:t>O</w:t>
            </w:r>
            <w:r>
              <w:rPr>
                <w:lang w:eastAsia="zh-CN"/>
              </w:rPr>
              <w:t>PPO</w:t>
            </w:r>
          </w:p>
        </w:tc>
        <w:tc>
          <w:tcPr>
            <w:tcW w:w="6276" w:type="dxa"/>
          </w:tcPr>
          <w:p w14:paraId="5A2D4051" w14:textId="77777777" w:rsidR="007670D3" w:rsidRDefault="00000000">
            <w:pPr>
              <w:rPr>
                <w:lang w:eastAsia="zh-CN"/>
              </w:rPr>
            </w:pPr>
            <w:r>
              <w:rPr>
                <w:rFonts w:hint="eastAsia"/>
                <w:lang w:eastAsia="zh-CN"/>
              </w:rPr>
              <w:t>T</w:t>
            </w:r>
            <w:r>
              <w:rPr>
                <w:lang w:eastAsia="zh-CN"/>
              </w:rPr>
              <w:t>hank you for your great efforts. Please find our comments below:</w:t>
            </w:r>
          </w:p>
          <w:p w14:paraId="15093853" w14:textId="77777777" w:rsidR="007670D3" w:rsidRDefault="00000000">
            <w:pPr>
              <w:rPr>
                <w:lang w:eastAsia="zh-CN"/>
              </w:rPr>
            </w:pPr>
            <w:r>
              <w:rPr>
                <w:rFonts w:hint="eastAsia"/>
                <w:b/>
                <w:lang w:eastAsia="zh-CN"/>
              </w:rPr>
              <w:t>C</w:t>
            </w:r>
            <w:r>
              <w:rPr>
                <w:b/>
                <w:lang w:eastAsia="zh-CN"/>
              </w:rPr>
              <w:t>omment 1</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1DC273EA" w14:textId="77777777" w:rsidR="007670D3" w:rsidRDefault="00000000">
            <w:pPr>
              <w:rPr>
                <w:b/>
                <w:bCs/>
                <w:highlight w:val="green"/>
              </w:rPr>
            </w:pPr>
            <w:r>
              <w:rPr>
                <w:b/>
                <w:bCs/>
                <w:highlight w:val="green"/>
              </w:rPr>
              <w:t>Agreement</w:t>
            </w:r>
          </w:p>
          <w:p w14:paraId="47E58E7B" w14:textId="77777777" w:rsidR="007670D3" w:rsidRDefault="00000000">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C97E08C" w14:textId="77777777" w:rsidR="007670D3" w:rsidRDefault="00000000">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af6"/>
              <w:tblW w:w="0" w:type="auto"/>
              <w:tblLook w:val="04A0" w:firstRow="1" w:lastRow="0" w:firstColumn="1" w:lastColumn="0" w:noHBand="0" w:noVBand="1"/>
            </w:tblPr>
            <w:tblGrid>
              <w:gridCol w:w="6050"/>
            </w:tblGrid>
            <w:tr w:rsidR="007670D3" w14:paraId="5DC25D22" w14:textId="77777777">
              <w:tc>
                <w:tcPr>
                  <w:tcW w:w="6050" w:type="dxa"/>
                </w:tcPr>
                <w:p w14:paraId="798E28DB" w14:textId="77777777" w:rsidR="007670D3" w:rsidRDefault="00000000">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047BB9B2" w14:textId="77777777" w:rsidR="007670D3" w:rsidRDefault="00000000">
            <w:pPr>
              <w:rPr>
                <w:b/>
                <w:bCs/>
                <w:highlight w:val="green"/>
              </w:rPr>
            </w:pPr>
            <w:r>
              <w:rPr>
                <w:rFonts w:hint="eastAsia"/>
                <w:b/>
                <w:lang w:eastAsia="zh-CN"/>
              </w:rPr>
              <w:t>C</w:t>
            </w:r>
            <w:r>
              <w:rPr>
                <w:b/>
                <w:lang w:eastAsia="zh-CN"/>
              </w:rPr>
              <w:t>omment 2</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198F9B10" w14:textId="77777777" w:rsidR="007670D3" w:rsidRDefault="00000000">
            <w:pPr>
              <w:rPr>
                <w:b/>
                <w:bCs/>
                <w:highlight w:val="green"/>
              </w:rPr>
            </w:pPr>
            <w:r>
              <w:rPr>
                <w:b/>
                <w:bCs/>
                <w:highlight w:val="green"/>
              </w:rPr>
              <w:t>Agreement</w:t>
            </w:r>
          </w:p>
          <w:p w14:paraId="353C6D89" w14:textId="77777777" w:rsidR="007670D3" w:rsidRDefault="00000000">
            <w:pPr>
              <w:rPr>
                <w:rFonts w:eastAsia="DengXian"/>
                <w:lang w:val="en-CA"/>
              </w:rPr>
            </w:pPr>
            <w:r>
              <w:rPr>
                <w:rFonts w:eastAsia="DengXian"/>
                <w:lang w:val="en-CA"/>
              </w:rPr>
              <w:t>Support single-DCI based SDM and SFN scheme in CG-PUSCH within one CG configuration</w:t>
            </w:r>
          </w:p>
          <w:p w14:paraId="6A42E780" w14:textId="77777777" w:rsidR="007670D3" w:rsidRDefault="00000000">
            <w:pPr>
              <w:pStyle w:val="afb"/>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23B80553" w14:textId="77777777" w:rsidR="007670D3" w:rsidRDefault="00000000">
            <w:pPr>
              <w:pStyle w:val="afb"/>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65B1033D" w14:textId="77777777" w:rsidR="007670D3" w:rsidRDefault="00000000">
            <w:pPr>
              <w:pStyle w:val="afb"/>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52D61CF1" w14:textId="77777777" w:rsidR="007670D3" w:rsidRDefault="00000000">
            <w:pPr>
              <w:pStyle w:val="afb"/>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B2124F6" w14:textId="77777777" w:rsidR="007670D3" w:rsidRDefault="00000000">
            <w:pPr>
              <w:pStyle w:val="afb"/>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af6"/>
              <w:tblW w:w="0" w:type="auto"/>
              <w:tblLook w:val="04A0" w:firstRow="1" w:lastRow="0" w:firstColumn="1" w:lastColumn="0" w:noHBand="0" w:noVBand="1"/>
            </w:tblPr>
            <w:tblGrid>
              <w:gridCol w:w="6050"/>
            </w:tblGrid>
            <w:tr w:rsidR="007670D3" w14:paraId="615CDA2B" w14:textId="77777777">
              <w:tc>
                <w:tcPr>
                  <w:tcW w:w="6050" w:type="dxa"/>
                </w:tcPr>
                <w:p w14:paraId="4193E249" w14:textId="77777777" w:rsidR="007670D3" w:rsidRDefault="00000000">
                  <w:r>
                    <w:rPr>
                      <w:color w:val="000000"/>
                      <w:lang w:eastAsia="ko-KR"/>
                    </w:rPr>
                    <w:t>For codebook or non-</w:t>
                  </w:r>
                  <w:proofErr w:type="gramStart"/>
                  <w:r>
                    <w:rPr>
                      <w:color w:val="000000"/>
                      <w:lang w:eastAsia="ko-KR"/>
                    </w:rPr>
                    <w:t>codebook based</w:t>
                  </w:r>
                  <w:proofErr w:type="gramEnd"/>
                  <w:r>
                    <w:rPr>
                      <w:color w:val="000000"/>
                      <w:lang w:eastAsia="ko-KR"/>
                    </w:rPr>
                    <w:t xml:space="preserve">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422A80AF" w14:textId="77777777" w:rsidR="007670D3" w:rsidRDefault="007670D3">
            <w:pPr>
              <w:rPr>
                <w:color w:val="0000FF"/>
              </w:rPr>
            </w:pPr>
          </w:p>
        </w:tc>
        <w:tc>
          <w:tcPr>
            <w:tcW w:w="1837" w:type="dxa"/>
          </w:tcPr>
          <w:p w14:paraId="739783FA" w14:textId="77777777" w:rsidR="007670D3" w:rsidRDefault="007670D3"/>
          <w:p w14:paraId="16AEF5D3" w14:textId="77777777" w:rsidR="007670D3" w:rsidRDefault="00000000">
            <w:r>
              <w:t>#1 done</w:t>
            </w:r>
          </w:p>
          <w:p w14:paraId="511957A0" w14:textId="77777777" w:rsidR="007670D3" w:rsidRDefault="007670D3"/>
          <w:p w14:paraId="544362E6" w14:textId="77777777" w:rsidR="007670D3" w:rsidRDefault="007670D3"/>
          <w:p w14:paraId="38360039" w14:textId="77777777" w:rsidR="007670D3" w:rsidRDefault="007670D3"/>
          <w:p w14:paraId="0AB36F6A" w14:textId="77777777" w:rsidR="007670D3" w:rsidRDefault="007670D3"/>
          <w:p w14:paraId="20C5EDC8" w14:textId="77777777" w:rsidR="007670D3" w:rsidRDefault="007670D3"/>
          <w:p w14:paraId="643FD4F1" w14:textId="77777777" w:rsidR="007670D3" w:rsidRDefault="007670D3"/>
          <w:p w14:paraId="7FD8FFBB" w14:textId="77777777" w:rsidR="007670D3" w:rsidRDefault="007670D3"/>
          <w:p w14:paraId="42D7B580" w14:textId="77777777" w:rsidR="007670D3" w:rsidRDefault="007670D3"/>
          <w:p w14:paraId="685AC00C" w14:textId="77777777" w:rsidR="007670D3" w:rsidRDefault="00000000">
            <w:r>
              <w:t>#2 done</w:t>
            </w:r>
          </w:p>
          <w:p w14:paraId="7C86704F" w14:textId="77777777" w:rsidR="007670D3" w:rsidRDefault="007670D3"/>
        </w:tc>
      </w:tr>
      <w:tr w:rsidR="007670D3" w14:paraId="4A6FBC2C" w14:textId="77777777">
        <w:trPr>
          <w:trHeight w:val="53"/>
          <w:jc w:val="center"/>
        </w:trPr>
        <w:tc>
          <w:tcPr>
            <w:tcW w:w="1405" w:type="dxa"/>
          </w:tcPr>
          <w:p w14:paraId="3AFD493B" w14:textId="77777777" w:rsidR="007670D3" w:rsidRDefault="00000000">
            <w:pPr>
              <w:rPr>
                <w:color w:val="0000FF"/>
              </w:rPr>
            </w:pPr>
            <w:r>
              <w:rPr>
                <w:rFonts w:eastAsia="新細明體" w:hint="eastAsia"/>
                <w:lang w:eastAsia="zh-TW"/>
              </w:rPr>
              <w:t>M</w:t>
            </w:r>
            <w:r>
              <w:rPr>
                <w:rFonts w:eastAsia="新細明體"/>
                <w:lang w:eastAsia="zh-TW"/>
              </w:rPr>
              <w:t>ediaTek</w:t>
            </w:r>
          </w:p>
        </w:tc>
        <w:tc>
          <w:tcPr>
            <w:tcW w:w="6276" w:type="dxa"/>
          </w:tcPr>
          <w:p w14:paraId="21EF3DD8" w14:textId="77777777" w:rsidR="007670D3" w:rsidRDefault="00000000">
            <w:pPr>
              <w:spacing w:beforeLines="50" w:before="120"/>
              <w:rPr>
                <w:rFonts w:eastAsia="新細明體"/>
                <w:kern w:val="2"/>
                <w:lang w:eastAsia="zh-TW"/>
              </w:rPr>
            </w:pPr>
            <w:r>
              <w:rPr>
                <w:rFonts w:eastAsia="新細明體"/>
                <w:kern w:val="2"/>
                <w:lang w:eastAsia="zh-TW"/>
              </w:rPr>
              <w:t>Thanks for your great effort on the draft CR. Please find our comments bellow.</w:t>
            </w:r>
          </w:p>
          <w:p w14:paraId="72244009" w14:textId="77777777" w:rsidR="007670D3" w:rsidRDefault="00000000">
            <w:pPr>
              <w:rPr>
                <w:b/>
                <w:bCs/>
                <w:lang w:eastAsia="zh-CN"/>
              </w:rPr>
            </w:pPr>
            <w:r>
              <w:rPr>
                <w:b/>
                <w:bCs/>
                <w:lang w:eastAsia="zh-CN"/>
              </w:rPr>
              <w:t>6.1 UE procedure for transmitting the physical uplink shared channel</w:t>
            </w:r>
          </w:p>
          <w:p w14:paraId="73B99ECA" w14:textId="77777777" w:rsidR="007670D3" w:rsidRDefault="00000000">
            <w:pPr>
              <w:rPr>
                <w:rFonts w:eastAsia="新細明體"/>
                <w:b/>
                <w:bCs/>
                <w:lang w:eastAsia="zh-TW"/>
              </w:rPr>
            </w:pPr>
            <w:r>
              <w:rPr>
                <w:rFonts w:eastAsia="新細明體" w:hint="eastAsia"/>
                <w:b/>
                <w:bCs/>
                <w:lang w:eastAsia="zh-TW"/>
              </w:rPr>
              <w:t>C</w:t>
            </w:r>
            <w:r>
              <w:rPr>
                <w:rFonts w:eastAsia="新細明體"/>
                <w:b/>
                <w:bCs/>
                <w:lang w:eastAsia="zh-TW"/>
              </w:rPr>
              <w:t xml:space="preserve">omment 1: </w:t>
            </w:r>
            <w:r>
              <w:rPr>
                <w:rFonts w:eastAsia="新細明體" w:hint="eastAsia"/>
                <w:lang w:eastAsia="zh-TW"/>
              </w:rPr>
              <w:t>Re</w:t>
            </w:r>
            <w:r>
              <w:rPr>
                <w:rFonts w:eastAsia="新細明體"/>
                <w:lang w:eastAsia="zh-TW"/>
              </w:rPr>
              <w:t xml:space="preserve"> the presence of DCI field, we think it would be better to capture it in 212 instead of 214 (and it has been captured). Thus, we suggest </w:t>
            </w:r>
            <w:proofErr w:type="gramStart"/>
            <w:r>
              <w:rPr>
                <w:rFonts w:eastAsia="新細明體"/>
                <w:lang w:eastAsia="zh-TW"/>
              </w:rPr>
              <w:t>to remove</w:t>
            </w:r>
            <w:proofErr w:type="gramEnd"/>
            <w:r>
              <w:rPr>
                <w:rFonts w:eastAsia="新細明體"/>
                <w:lang w:eastAsia="zh-TW"/>
              </w:rPr>
              <w:t xml:space="preserve"> the following paragraph from session 6.1.</w:t>
            </w:r>
          </w:p>
          <w:tbl>
            <w:tblPr>
              <w:tblStyle w:val="af6"/>
              <w:tblW w:w="0" w:type="auto"/>
              <w:tblLook w:val="04A0" w:firstRow="1" w:lastRow="0" w:firstColumn="1" w:lastColumn="0" w:noHBand="0" w:noVBand="1"/>
            </w:tblPr>
            <w:tblGrid>
              <w:gridCol w:w="6050"/>
            </w:tblGrid>
            <w:tr w:rsidR="007670D3" w14:paraId="2CB07FEF" w14:textId="77777777">
              <w:tc>
                <w:tcPr>
                  <w:tcW w:w="6050" w:type="dxa"/>
                </w:tcPr>
                <w:p w14:paraId="330D9F99" w14:textId="77777777" w:rsidR="007670D3" w:rsidRDefault="00000000">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0A28B504" w14:textId="77777777" w:rsidR="007670D3" w:rsidRDefault="007670D3">
            <w:pPr>
              <w:rPr>
                <w:lang w:eastAsia="zh-CN"/>
              </w:rPr>
            </w:pPr>
          </w:p>
          <w:p w14:paraId="56B50EFA" w14:textId="77777777" w:rsidR="007670D3" w:rsidRDefault="00000000">
            <w:pPr>
              <w:rPr>
                <w:b/>
                <w:bCs/>
                <w:lang w:eastAsia="zh-CN"/>
              </w:rPr>
            </w:pPr>
            <w:bookmarkStart w:id="44" w:name="_Toc20318030"/>
            <w:bookmarkStart w:id="45" w:name="_Toc11352140"/>
            <w:bookmarkStart w:id="46" w:name="_Toc29673342"/>
            <w:bookmarkStart w:id="47" w:name="_Toc45810610"/>
            <w:bookmarkStart w:id="48" w:name="_Toc36645565"/>
            <w:bookmarkStart w:id="49" w:name="_Toc27299928"/>
            <w:bookmarkStart w:id="50" w:name="_Toc29673201"/>
            <w:bookmarkStart w:id="51" w:name="_Toc29674335"/>
            <w:bookmarkStart w:id="52" w:name="_Toc130409812"/>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B0C7352" w14:textId="77777777" w:rsidR="007670D3" w:rsidRDefault="00000000">
            <w:pPr>
              <w:rPr>
                <w:rFonts w:eastAsia="新細明體"/>
                <w:b/>
                <w:bCs/>
                <w:lang w:eastAsia="zh-TW"/>
              </w:rPr>
            </w:pPr>
            <w:r>
              <w:rPr>
                <w:rFonts w:eastAsia="新細明體" w:hint="eastAsia"/>
                <w:b/>
                <w:bCs/>
                <w:lang w:eastAsia="zh-TW"/>
              </w:rPr>
              <w:t>C</w:t>
            </w:r>
            <w:r>
              <w:rPr>
                <w:rFonts w:eastAsia="新細明體"/>
                <w:b/>
                <w:bCs/>
                <w:lang w:eastAsia="zh-TW"/>
              </w:rPr>
              <w:t xml:space="preserve">omment 2: </w:t>
            </w:r>
            <w:r>
              <w:rPr>
                <w:rFonts w:eastAsia="新細明體" w:hint="eastAsia"/>
                <w:lang w:eastAsia="zh-TW"/>
              </w:rPr>
              <w:t>R</w:t>
            </w:r>
            <w:r>
              <w:rPr>
                <w:rFonts w:eastAsia="新細明體"/>
                <w:lang w:eastAsia="zh-TW"/>
              </w:rPr>
              <w:t>egarding the max number of layers for SFN scheme, we think it not necessary to capture it in 214 since it will be reflected in the value rage of corresponding RRC parameter. Meanwhile, some correction to the typos.</w:t>
            </w:r>
          </w:p>
          <w:tbl>
            <w:tblPr>
              <w:tblStyle w:val="af6"/>
              <w:tblW w:w="0" w:type="auto"/>
              <w:tblLook w:val="04A0" w:firstRow="1" w:lastRow="0" w:firstColumn="1" w:lastColumn="0" w:noHBand="0" w:noVBand="1"/>
            </w:tblPr>
            <w:tblGrid>
              <w:gridCol w:w="6050"/>
            </w:tblGrid>
            <w:tr w:rsidR="007670D3" w14:paraId="0C93103A" w14:textId="77777777">
              <w:tc>
                <w:tcPr>
                  <w:tcW w:w="6050" w:type="dxa"/>
                </w:tcPr>
                <w:p w14:paraId="27B0FD36" w14:textId="77777777" w:rsidR="007670D3" w:rsidRDefault="00000000">
                  <w:pPr>
                    <w:rPr>
                      <w:color w:val="000000"/>
                    </w:rPr>
                  </w:pPr>
                  <w:r>
                    <w:rPr>
                      <w:color w:val="000000"/>
                      <w:lang w:val="en-US"/>
                    </w:rPr>
                    <w:t>When</w:t>
                  </w:r>
                  <w:r>
                    <w:t xml:space="preserve"> higher layer parameter </w:t>
                  </w:r>
                  <w:r>
                    <w:rPr>
                      <w:i/>
                      <w:iCs/>
                    </w:rPr>
                    <w:t>multipanelScheme</w:t>
                  </w:r>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BEED429" w14:textId="77777777" w:rsidR="007670D3" w:rsidRDefault="00000000">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244E170B" w14:textId="77777777" w:rsidR="007670D3" w:rsidRDefault="00000000">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62D6B4EB" w14:textId="77777777" w:rsidR="007670D3" w:rsidRDefault="00000000">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61E796DA" w14:textId="77777777" w:rsidR="007670D3" w:rsidRDefault="00000000">
                  <w:pPr>
                    <w:ind w:left="567" w:hanging="283"/>
                    <w:rPr>
                      <w:color w:val="000000"/>
                    </w:rPr>
                  </w:pPr>
                  <w:r>
                    <w:t>-</w:t>
                  </w:r>
                  <w:del w:id="57" w:author="Darcy Tsai (蔡承融)" w:date="2023-09-05T11:23:00Z">
                    <w:r>
                      <w:tab/>
                      <w:delText>maximum number of layers is up to 2.</w:delText>
                    </w:r>
                  </w:del>
                </w:p>
              </w:tc>
            </w:tr>
          </w:tbl>
          <w:p w14:paraId="00E22B2F" w14:textId="77777777" w:rsidR="007670D3" w:rsidRDefault="007670D3">
            <w:pPr>
              <w:rPr>
                <w:lang w:eastAsia="zh-CN"/>
              </w:rPr>
            </w:pPr>
          </w:p>
          <w:p w14:paraId="7F9F60B2" w14:textId="77777777" w:rsidR="007670D3" w:rsidRDefault="00000000">
            <w:pPr>
              <w:rPr>
                <w:rFonts w:eastAsia="新細明體"/>
                <w:b/>
                <w:bCs/>
                <w:lang w:eastAsia="zh-TW"/>
              </w:rPr>
            </w:pPr>
            <w:r>
              <w:rPr>
                <w:rFonts w:eastAsia="新細明體" w:hint="eastAsia"/>
                <w:b/>
                <w:bCs/>
                <w:lang w:eastAsia="zh-TW"/>
              </w:rPr>
              <w:t>C</w:t>
            </w:r>
            <w:r>
              <w:rPr>
                <w:rFonts w:eastAsia="新細明體"/>
                <w:b/>
                <w:bCs/>
                <w:lang w:eastAsia="zh-TW"/>
              </w:rPr>
              <w:t xml:space="preserve">omment 3: </w:t>
            </w:r>
            <w:r>
              <w:rPr>
                <w:rFonts w:eastAsia="新細明體"/>
                <w:lang w:eastAsia="zh-TW"/>
              </w:rPr>
              <w:t>There could be two SRS resources indicated for PUSCH transmission occasion for SDM/SFN based STxMP, thus we suggest the following change:</w:t>
            </w:r>
          </w:p>
          <w:tbl>
            <w:tblPr>
              <w:tblStyle w:val="af6"/>
              <w:tblW w:w="0" w:type="auto"/>
              <w:tblLook w:val="04A0" w:firstRow="1" w:lastRow="0" w:firstColumn="1" w:lastColumn="0" w:noHBand="0" w:noVBand="1"/>
            </w:tblPr>
            <w:tblGrid>
              <w:gridCol w:w="6050"/>
            </w:tblGrid>
            <w:tr w:rsidR="007670D3" w14:paraId="56C68487" w14:textId="77777777">
              <w:tc>
                <w:tcPr>
                  <w:tcW w:w="6050" w:type="dxa"/>
                </w:tcPr>
                <w:p w14:paraId="204D7677" w14:textId="77777777" w:rsidR="007670D3" w:rsidRDefault="00000000">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18D70BF5" w14:textId="77777777" w:rsidR="007670D3" w:rsidRDefault="007670D3">
            <w:pPr>
              <w:rPr>
                <w:lang w:eastAsia="zh-CN"/>
              </w:rPr>
            </w:pPr>
          </w:p>
          <w:p w14:paraId="0CF27279" w14:textId="77777777" w:rsidR="007670D3" w:rsidRDefault="00000000">
            <w:pPr>
              <w:rPr>
                <w:b/>
                <w:bCs/>
                <w:lang w:eastAsia="zh-CN"/>
              </w:rPr>
            </w:pPr>
            <w:r>
              <w:rPr>
                <w:b/>
                <w:bCs/>
                <w:lang w:eastAsia="zh-CN"/>
              </w:rPr>
              <w:t>6.1.1.2</w:t>
            </w:r>
            <w:r>
              <w:rPr>
                <w:b/>
                <w:bCs/>
                <w:lang w:eastAsia="zh-CN"/>
              </w:rPr>
              <w:tab/>
            </w:r>
            <w:proofErr w:type="gramStart"/>
            <w:r>
              <w:rPr>
                <w:b/>
                <w:bCs/>
                <w:lang w:eastAsia="zh-CN"/>
              </w:rPr>
              <w:t>Non-Codebook</w:t>
            </w:r>
            <w:proofErr w:type="gramEnd"/>
            <w:r>
              <w:rPr>
                <w:b/>
                <w:bCs/>
                <w:lang w:eastAsia="zh-CN"/>
              </w:rPr>
              <w:t xml:space="preserve"> based UL transmission</w:t>
            </w:r>
          </w:p>
          <w:p w14:paraId="4C1E55D6" w14:textId="77777777" w:rsidR="007670D3" w:rsidRDefault="00000000">
            <w:pPr>
              <w:rPr>
                <w:ins w:id="59" w:author="Darcy Tsai (蔡承融)" w:date="2023-09-04T19:34:00Z"/>
                <w:rFonts w:eastAsia="新細明體"/>
                <w:lang w:eastAsia="zh-TW"/>
              </w:rPr>
            </w:pPr>
            <w:r>
              <w:rPr>
                <w:rFonts w:eastAsia="新細明體" w:hint="eastAsia"/>
                <w:b/>
                <w:bCs/>
                <w:lang w:eastAsia="zh-TW"/>
              </w:rPr>
              <w:t>C</w:t>
            </w:r>
            <w:r>
              <w:rPr>
                <w:rFonts w:eastAsia="新細明體"/>
                <w:b/>
                <w:bCs/>
                <w:lang w:eastAsia="zh-TW"/>
              </w:rPr>
              <w:t xml:space="preserve">omment 4: </w:t>
            </w:r>
            <w:r>
              <w:rPr>
                <w:rFonts w:eastAsia="新細明體"/>
                <w:lang w:eastAsia="zh-TW"/>
              </w:rPr>
              <w:t xml:space="preserve">Same as Comment 2 for the sub-bullet for </w:t>
            </w:r>
            <w:r>
              <w:t xml:space="preserve">maximum number of layers. Meanwhile, </w:t>
            </w:r>
            <w:proofErr w:type="gramStart"/>
            <w:r>
              <w:t>similar to</w:t>
            </w:r>
            <w:proofErr w:type="gramEnd"/>
            <w:r>
              <w:t xml:space="preserve"> CB based Tx, we think the maximum value of v can be defined directly based on RRC parameters. Thus, we </w:t>
            </w:r>
            <w:proofErr w:type="spellStart"/>
            <w:r>
              <w:t>sugest</w:t>
            </w:r>
            <w:proofErr w:type="spellEnd"/>
            <w:r>
              <w:t xml:space="preserve"> the following changes:</w:t>
            </w:r>
          </w:p>
          <w:tbl>
            <w:tblPr>
              <w:tblStyle w:val="af6"/>
              <w:tblW w:w="0" w:type="auto"/>
              <w:tblLook w:val="04A0" w:firstRow="1" w:lastRow="0" w:firstColumn="1" w:lastColumn="0" w:noHBand="0" w:noVBand="1"/>
            </w:tblPr>
            <w:tblGrid>
              <w:gridCol w:w="6050"/>
            </w:tblGrid>
            <w:tr w:rsidR="007670D3" w14:paraId="5838D844" w14:textId="77777777">
              <w:tc>
                <w:tcPr>
                  <w:tcW w:w="6050" w:type="dxa"/>
                </w:tcPr>
                <w:p w14:paraId="42CFD054" w14:textId="77777777" w:rsidR="007670D3" w:rsidRDefault="00000000">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3977FB56" w14:textId="77777777" w:rsidR="007670D3" w:rsidRDefault="00000000">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4AF1DD65" w14:textId="77777777" w:rsidR="007670D3" w:rsidRDefault="00000000">
                  <w:pPr>
                    <w:ind w:left="567" w:hanging="283"/>
                    <w:rPr>
                      <w:color w:val="000000"/>
                    </w:rPr>
                  </w:pPr>
                  <w:r>
                    <w:t>-</w:t>
                  </w:r>
                  <w:r>
                    <w:tab/>
                  </w:r>
                  <w:proofErr w:type="gramStart"/>
                  <w:r>
                    <w:rPr>
                      <w:color w:val="000000"/>
                    </w:rPr>
                    <w:t>When  codepoint</w:t>
                  </w:r>
                  <w:proofErr w:type="gramEnd"/>
                  <w:r>
                    <w:rPr>
                      <w:color w:val="000000"/>
                    </w:rPr>
                    <w:t xml:space="preserve">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3BC74CA6" w14:textId="77777777" w:rsidR="007670D3" w:rsidRDefault="00000000">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67D457CA" w14:textId="77777777" w:rsidR="007670D3" w:rsidRDefault="00000000">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7CD9A86" w14:textId="77777777" w:rsidR="007670D3" w:rsidRDefault="007670D3">
            <w:pPr>
              <w:rPr>
                <w:ins w:id="71" w:author="Darcy Tsai (蔡承融)" w:date="2023-09-04T19:34:00Z"/>
                <w:rFonts w:eastAsia="新細明體"/>
                <w:lang w:eastAsia="zh-TW"/>
              </w:rPr>
            </w:pPr>
          </w:p>
          <w:p w14:paraId="45ADB6C9" w14:textId="77777777" w:rsidR="007670D3" w:rsidRDefault="00000000">
            <w:pPr>
              <w:rPr>
                <w:b/>
                <w:bCs/>
                <w:lang w:eastAsia="zh-CN"/>
              </w:rPr>
            </w:pPr>
            <w:r>
              <w:rPr>
                <w:b/>
                <w:bCs/>
                <w:lang w:eastAsia="zh-CN"/>
              </w:rPr>
              <w:lastRenderedPageBreak/>
              <w:t>6.2.3.1</w:t>
            </w:r>
            <w:r>
              <w:rPr>
                <w:b/>
                <w:bCs/>
                <w:lang w:eastAsia="zh-CN"/>
              </w:rPr>
              <w:tab/>
              <w:t>UE PT-RS transmission procedure when transform precoding is not enabled</w:t>
            </w:r>
          </w:p>
          <w:p w14:paraId="344A0806" w14:textId="77777777" w:rsidR="007670D3" w:rsidRDefault="00000000">
            <w:pPr>
              <w:rPr>
                <w:ins w:id="72" w:author="Darcy Tsai (蔡承融)" w:date="2023-09-04T19:34:00Z"/>
                <w:rFonts w:eastAsia="新細明體"/>
                <w:lang w:eastAsia="zh-TW"/>
              </w:rPr>
            </w:pPr>
            <w:r>
              <w:rPr>
                <w:rFonts w:eastAsia="新細明體" w:hint="eastAsia"/>
                <w:b/>
                <w:bCs/>
                <w:lang w:eastAsia="zh-TW"/>
              </w:rPr>
              <w:t>C</w:t>
            </w:r>
            <w:r>
              <w:rPr>
                <w:rFonts w:eastAsia="新細明體"/>
                <w:b/>
                <w:bCs/>
                <w:lang w:eastAsia="zh-TW"/>
              </w:rPr>
              <w:t xml:space="preserve">omment 4: </w:t>
            </w:r>
            <w:r>
              <w:rPr>
                <w:rFonts w:eastAsia="新細明體"/>
                <w:lang w:eastAsia="zh-TW"/>
              </w:rPr>
              <w:t xml:space="preserve">To align with the wording of “actual </w:t>
            </w:r>
            <w:r>
              <w:rPr>
                <w:rFonts w:ascii="Times" w:hAnsi="Times" w:cs="Times"/>
                <w:color w:val="000000"/>
                <w:lang w:eastAsia="ko-KR"/>
              </w:rPr>
              <w:t>number of UL PT-RS port(s)</w:t>
            </w:r>
            <w:r>
              <w:rPr>
                <w:rFonts w:eastAsia="新細明體"/>
                <w:lang w:eastAsia="zh-TW"/>
              </w:rPr>
              <w:t>” in the first half paragraph.</w:t>
            </w:r>
          </w:p>
          <w:tbl>
            <w:tblPr>
              <w:tblStyle w:val="af6"/>
              <w:tblW w:w="0" w:type="auto"/>
              <w:tblLook w:val="04A0" w:firstRow="1" w:lastRow="0" w:firstColumn="1" w:lastColumn="0" w:noHBand="0" w:noVBand="1"/>
            </w:tblPr>
            <w:tblGrid>
              <w:gridCol w:w="6050"/>
            </w:tblGrid>
            <w:tr w:rsidR="007670D3" w14:paraId="268F0542" w14:textId="77777777">
              <w:tc>
                <w:tcPr>
                  <w:tcW w:w="6050" w:type="dxa"/>
                </w:tcPr>
                <w:p w14:paraId="1722A134" w14:textId="77777777" w:rsidR="007670D3" w:rsidRDefault="00000000">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57C985C0" w14:textId="77777777" w:rsidR="007670D3" w:rsidRDefault="007670D3">
            <w:pPr>
              <w:rPr>
                <w:color w:val="0000FF"/>
              </w:rPr>
            </w:pPr>
          </w:p>
        </w:tc>
        <w:tc>
          <w:tcPr>
            <w:tcW w:w="1837" w:type="dxa"/>
          </w:tcPr>
          <w:p w14:paraId="691CE93E" w14:textId="77777777" w:rsidR="007670D3" w:rsidRDefault="007670D3"/>
          <w:p w14:paraId="152CEF34" w14:textId="77777777" w:rsidR="007670D3" w:rsidRDefault="007670D3"/>
          <w:p w14:paraId="77E16525" w14:textId="77777777" w:rsidR="007670D3" w:rsidRDefault="007670D3"/>
          <w:p w14:paraId="1CF232AE" w14:textId="77777777" w:rsidR="007670D3" w:rsidRDefault="00000000">
            <w:r>
              <w:t>#1 removed!</w:t>
            </w:r>
          </w:p>
          <w:p w14:paraId="128F08F7" w14:textId="77777777" w:rsidR="007670D3" w:rsidRDefault="007670D3"/>
          <w:p w14:paraId="1457B7B6" w14:textId="77777777" w:rsidR="007670D3" w:rsidRDefault="007670D3"/>
          <w:p w14:paraId="042F7BA4" w14:textId="77777777" w:rsidR="007670D3" w:rsidRDefault="007670D3"/>
          <w:p w14:paraId="2CA6F0BC" w14:textId="77777777" w:rsidR="007670D3" w:rsidRDefault="007670D3"/>
          <w:p w14:paraId="1B6E31F1" w14:textId="77777777" w:rsidR="007670D3" w:rsidRDefault="007670D3"/>
          <w:p w14:paraId="6D7EB5A0" w14:textId="77777777" w:rsidR="007670D3" w:rsidRDefault="007670D3"/>
          <w:p w14:paraId="310ABB7A" w14:textId="77777777" w:rsidR="007670D3" w:rsidRDefault="007670D3"/>
          <w:p w14:paraId="03C71702" w14:textId="77777777" w:rsidR="007670D3" w:rsidRDefault="00000000">
            <w:r>
              <w:t>#</w:t>
            </w:r>
            <w:proofErr w:type="gramStart"/>
            <w:r>
              <w:t>2  ok</w:t>
            </w:r>
            <w:proofErr w:type="gramEnd"/>
          </w:p>
          <w:p w14:paraId="07CA597C" w14:textId="77777777" w:rsidR="007670D3" w:rsidRDefault="007670D3"/>
          <w:p w14:paraId="78D78E89" w14:textId="77777777" w:rsidR="007670D3" w:rsidRDefault="007670D3"/>
          <w:p w14:paraId="00840939" w14:textId="77777777" w:rsidR="007670D3" w:rsidRDefault="007670D3"/>
          <w:p w14:paraId="64626F1A" w14:textId="77777777" w:rsidR="007670D3" w:rsidRDefault="007670D3"/>
          <w:p w14:paraId="2F4D1668" w14:textId="77777777" w:rsidR="007670D3" w:rsidRDefault="007670D3"/>
          <w:p w14:paraId="3B61708B" w14:textId="77777777" w:rsidR="007670D3" w:rsidRDefault="007670D3"/>
          <w:p w14:paraId="24275964" w14:textId="77777777" w:rsidR="007670D3" w:rsidRDefault="007670D3"/>
          <w:p w14:paraId="149D2374" w14:textId="77777777" w:rsidR="007670D3" w:rsidRDefault="007670D3"/>
          <w:p w14:paraId="6B65CF9C" w14:textId="77777777" w:rsidR="007670D3" w:rsidRDefault="007670D3"/>
          <w:p w14:paraId="3BDA95E6" w14:textId="77777777" w:rsidR="007670D3" w:rsidRDefault="007670D3"/>
          <w:p w14:paraId="4BB566B4" w14:textId="77777777" w:rsidR="007670D3" w:rsidRDefault="007670D3"/>
          <w:p w14:paraId="0931F28B" w14:textId="77777777" w:rsidR="007670D3" w:rsidRDefault="007670D3"/>
          <w:p w14:paraId="5C32683B" w14:textId="77777777" w:rsidR="007670D3" w:rsidRDefault="007670D3"/>
          <w:p w14:paraId="14D57FF2" w14:textId="77777777" w:rsidR="007670D3" w:rsidRDefault="007670D3"/>
          <w:p w14:paraId="5D9A1897" w14:textId="77777777" w:rsidR="007670D3" w:rsidRDefault="007670D3"/>
          <w:p w14:paraId="7BAE431A" w14:textId="77777777" w:rsidR="007670D3" w:rsidRDefault="007670D3"/>
          <w:p w14:paraId="67512C03" w14:textId="77777777" w:rsidR="007670D3" w:rsidRDefault="007670D3"/>
          <w:p w14:paraId="30125AC3" w14:textId="77777777" w:rsidR="007670D3" w:rsidRDefault="007670D3"/>
          <w:p w14:paraId="4B30C55A" w14:textId="77777777" w:rsidR="007670D3" w:rsidRDefault="00000000">
            <w:r>
              <w:t>#3 ok</w:t>
            </w:r>
          </w:p>
          <w:p w14:paraId="290FF7B8" w14:textId="77777777" w:rsidR="007670D3" w:rsidRDefault="007670D3"/>
          <w:p w14:paraId="649F2881" w14:textId="77777777" w:rsidR="007670D3" w:rsidRDefault="007670D3"/>
          <w:p w14:paraId="48E1D4D3" w14:textId="77777777" w:rsidR="007670D3" w:rsidRDefault="007670D3"/>
          <w:p w14:paraId="1AAE7513" w14:textId="77777777" w:rsidR="007670D3" w:rsidRDefault="007670D3"/>
          <w:p w14:paraId="31CE2C40" w14:textId="77777777" w:rsidR="007670D3" w:rsidRDefault="007670D3"/>
          <w:p w14:paraId="4D845EA1" w14:textId="77777777" w:rsidR="007670D3" w:rsidRDefault="00000000">
            <w:r>
              <w:t>#4 ok</w:t>
            </w:r>
          </w:p>
          <w:p w14:paraId="6A2F15FC" w14:textId="77777777" w:rsidR="007670D3" w:rsidRDefault="007670D3"/>
          <w:p w14:paraId="2B6B5A09" w14:textId="77777777" w:rsidR="007670D3" w:rsidRDefault="007670D3"/>
          <w:p w14:paraId="5069DDEA" w14:textId="77777777" w:rsidR="007670D3" w:rsidRDefault="007670D3"/>
          <w:p w14:paraId="08734143" w14:textId="77777777" w:rsidR="007670D3" w:rsidRDefault="007670D3"/>
          <w:p w14:paraId="489B665B" w14:textId="77777777" w:rsidR="007670D3" w:rsidRDefault="007670D3"/>
          <w:p w14:paraId="0CB281AF" w14:textId="77777777" w:rsidR="007670D3" w:rsidRDefault="007670D3"/>
          <w:p w14:paraId="3725DB22" w14:textId="77777777" w:rsidR="007670D3" w:rsidRDefault="007670D3"/>
          <w:p w14:paraId="425488E9" w14:textId="77777777" w:rsidR="007670D3" w:rsidRDefault="007670D3"/>
          <w:p w14:paraId="40151927" w14:textId="77777777" w:rsidR="007670D3" w:rsidRDefault="007670D3"/>
          <w:p w14:paraId="0472C417" w14:textId="77777777" w:rsidR="007670D3" w:rsidRDefault="007670D3"/>
          <w:p w14:paraId="41D94E71" w14:textId="77777777" w:rsidR="007670D3" w:rsidRDefault="007670D3"/>
          <w:p w14:paraId="48A325B5" w14:textId="77777777" w:rsidR="007670D3" w:rsidRDefault="007670D3"/>
          <w:p w14:paraId="35EA76BB" w14:textId="77777777" w:rsidR="007670D3" w:rsidRDefault="007670D3"/>
          <w:p w14:paraId="7ED9C5F0" w14:textId="77777777" w:rsidR="007670D3" w:rsidRDefault="007670D3"/>
          <w:p w14:paraId="038B7882" w14:textId="77777777" w:rsidR="007670D3" w:rsidRDefault="007670D3"/>
          <w:p w14:paraId="189AD17F" w14:textId="77777777" w:rsidR="007670D3" w:rsidRDefault="007670D3"/>
          <w:p w14:paraId="0663A672" w14:textId="77777777" w:rsidR="007670D3" w:rsidRDefault="007670D3"/>
          <w:p w14:paraId="37F50475" w14:textId="77777777" w:rsidR="007670D3" w:rsidRDefault="007670D3"/>
          <w:p w14:paraId="4DB8DA50" w14:textId="77777777" w:rsidR="007670D3" w:rsidRDefault="007670D3"/>
          <w:p w14:paraId="479C18C9" w14:textId="77777777" w:rsidR="007670D3" w:rsidRDefault="00000000">
            <w:r>
              <w:t>#4 some text deleted here!</w:t>
            </w:r>
          </w:p>
        </w:tc>
      </w:tr>
      <w:tr w:rsidR="007670D3" w14:paraId="17DA60C2" w14:textId="77777777">
        <w:trPr>
          <w:trHeight w:val="53"/>
          <w:jc w:val="center"/>
        </w:trPr>
        <w:tc>
          <w:tcPr>
            <w:tcW w:w="1405" w:type="dxa"/>
          </w:tcPr>
          <w:p w14:paraId="3B92C611" w14:textId="77777777" w:rsidR="007670D3" w:rsidRDefault="00000000">
            <w:pPr>
              <w:rPr>
                <w:color w:val="0000FF"/>
              </w:rPr>
            </w:pPr>
            <w:r>
              <w:rPr>
                <w:lang w:eastAsia="zh-CN"/>
              </w:rPr>
              <w:lastRenderedPageBreak/>
              <w:t>SS2</w:t>
            </w:r>
          </w:p>
        </w:tc>
        <w:tc>
          <w:tcPr>
            <w:tcW w:w="6276" w:type="dxa"/>
          </w:tcPr>
          <w:p w14:paraId="08C54B1A" w14:textId="77777777" w:rsidR="007670D3" w:rsidRDefault="00000000">
            <w:pPr>
              <w:spacing w:afterLines="50" w:after="120"/>
              <w:rPr>
                <w:lang w:eastAsia="zh-CN"/>
              </w:rPr>
            </w:pPr>
            <w:r>
              <w:rPr>
                <w:lang w:eastAsia="zh-CN"/>
              </w:rPr>
              <w:t>We share similar view as QC that the following agreement is NOT capture in the draft CR.</w:t>
            </w:r>
          </w:p>
          <w:tbl>
            <w:tblPr>
              <w:tblStyle w:val="af6"/>
              <w:tblW w:w="0" w:type="auto"/>
              <w:tblLook w:val="04A0" w:firstRow="1" w:lastRow="0" w:firstColumn="1" w:lastColumn="0" w:noHBand="0" w:noVBand="1"/>
            </w:tblPr>
            <w:tblGrid>
              <w:gridCol w:w="6050"/>
            </w:tblGrid>
            <w:tr w:rsidR="007670D3" w14:paraId="5CEC92D7" w14:textId="77777777">
              <w:tc>
                <w:tcPr>
                  <w:tcW w:w="6050" w:type="dxa"/>
                </w:tcPr>
                <w:p w14:paraId="13DEDE85" w14:textId="77777777" w:rsidR="007670D3" w:rsidRDefault="00000000">
                  <w:pPr>
                    <w:rPr>
                      <w:b/>
                      <w:bCs/>
                      <w:szCs w:val="22"/>
                      <w:highlight w:val="green"/>
                    </w:rPr>
                  </w:pPr>
                  <w:r>
                    <w:rPr>
                      <w:b/>
                      <w:bCs/>
                      <w:szCs w:val="22"/>
                      <w:highlight w:val="green"/>
                    </w:rPr>
                    <w:t>Agreement</w:t>
                  </w:r>
                </w:p>
                <w:p w14:paraId="680B3F06" w14:textId="77777777" w:rsidR="007670D3" w:rsidRDefault="00000000">
                  <w:pPr>
                    <w:rPr>
                      <w:rFonts w:eastAsia="DengXian"/>
                      <w:lang w:val="en-CA" w:eastAsia="zh-CN"/>
                    </w:rPr>
                  </w:pPr>
                  <w:r>
                    <w:rPr>
                      <w:rFonts w:eastAsia="DengXian"/>
                      <w:lang w:val="en-CA" w:eastAsia="zh-CN"/>
                    </w:rPr>
                    <w:t xml:space="preserve">When multi-DCI based STxMP PUSCH+PUSCH is configured, </w:t>
                  </w:r>
                </w:p>
                <w:p w14:paraId="127DB78D" w14:textId="77777777" w:rsidR="007670D3" w:rsidRDefault="00000000">
                  <w:pPr>
                    <w:pStyle w:val="afb"/>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7BF7650D" w14:textId="77777777" w:rsidR="007670D3" w:rsidRDefault="007670D3">
                  <w:pPr>
                    <w:spacing w:afterLines="50" w:after="120"/>
                    <w:rPr>
                      <w:lang w:val="en-CA" w:eastAsia="zh-CN"/>
                    </w:rPr>
                  </w:pPr>
                </w:p>
              </w:tc>
            </w:tr>
          </w:tbl>
          <w:p w14:paraId="7ACA2A54" w14:textId="77777777" w:rsidR="007670D3" w:rsidRDefault="007670D3">
            <w:pPr>
              <w:spacing w:afterLines="50" w:after="120"/>
              <w:rPr>
                <w:lang w:eastAsia="zh-CN"/>
              </w:rPr>
            </w:pPr>
          </w:p>
          <w:p w14:paraId="38C6CBC2" w14:textId="77777777" w:rsidR="007670D3" w:rsidRDefault="00000000">
            <w:pPr>
              <w:spacing w:afterLines="50" w:after="120"/>
              <w:rPr>
                <w:lang w:eastAsia="zh-CN"/>
              </w:rPr>
            </w:pPr>
            <w:r>
              <w:rPr>
                <w:lang w:eastAsia="zh-CN"/>
              </w:rPr>
              <w:t>We suggest the following update to better align with the current wording in 38.214.</w:t>
            </w:r>
          </w:p>
          <w:tbl>
            <w:tblPr>
              <w:tblStyle w:val="af6"/>
              <w:tblW w:w="0" w:type="auto"/>
              <w:tblLook w:val="04A0" w:firstRow="1" w:lastRow="0" w:firstColumn="1" w:lastColumn="0" w:noHBand="0" w:noVBand="1"/>
            </w:tblPr>
            <w:tblGrid>
              <w:gridCol w:w="6050"/>
            </w:tblGrid>
            <w:tr w:rsidR="007670D3" w14:paraId="7BACBDFF" w14:textId="77777777">
              <w:tc>
                <w:tcPr>
                  <w:tcW w:w="6050" w:type="dxa"/>
                </w:tcPr>
                <w:p w14:paraId="3D83930A" w14:textId="77777777" w:rsidR="007670D3" w:rsidRDefault="00000000">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r>
                    <w:rPr>
                      <w:i/>
                      <w:color w:val="FF0000"/>
                      <w:lang w:eastAsia="zh-CN"/>
                    </w:rPr>
                    <w:t xml:space="preserve">coresetPoolIndex,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w:t>
                  </w:r>
                  <w:proofErr w:type="spellStart"/>
                  <w:r>
                    <w:t>ccording</w:t>
                  </w:r>
                  <w:proofErr w:type="spellEnd"/>
                  <w:r>
                    <w:t xml:space="preserve">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2D01D7E6" w14:textId="77777777" w:rsidR="007670D3" w:rsidRDefault="007670D3">
            <w:pPr>
              <w:spacing w:afterLines="50" w:after="120"/>
            </w:pPr>
          </w:p>
          <w:p w14:paraId="3AC45A90" w14:textId="77777777" w:rsidR="007670D3" w:rsidRDefault="00000000">
            <w:pPr>
              <w:spacing w:afterLines="50" w:after="120"/>
            </w:pPr>
            <w:r>
              <w:t>In addition, the following update is suggested for PUSCH with CSI reports.</w:t>
            </w:r>
          </w:p>
          <w:tbl>
            <w:tblPr>
              <w:tblStyle w:val="af6"/>
              <w:tblW w:w="0" w:type="auto"/>
              <w:tblLook w:val="04A0" w:firstRow="1" w:lastRow="0" w:firstColumn="1" w:lastColumn="0" w:noHBand="0" w:noVBand="1"/>
            </w:tblPr>
            <w:tblGrid>
              <w:gridCol w:w="6050"/>
            </w:tblGrid>
            <w:tr w:rsidR="007670D3" w14:paraId="2FE53656" w14:textId="77777777">
              <w:tc>
                <w:tcPr>
                  <w:tcW w:w="6050" w:type="dxa"/>
                </w:tcPr>
                <w:p w14:paraId="19D30F25" w14:textId="77777777" w:rsidR="007670D3" w:rsidRDefault="00000000">
                  <w:pPr>
                    <w:pStyle w:val="3"/>
                    <w:outlineLvl w:val="2"/>
                    <w:rPr>
                      <w:color w:val="000000"/>
                    </w:rPr>
                  </w:pPr>
                  <w:bookmarkStart w:id="75" w:name="_Toc11352134"/>
                  <w:bookmarkStart w:id="76" w:name="_Toc29674327"/>
                  <w:bookmarkStart w:id="77" w:name="_Toc27299922"/>
                  <w:bookmarkStart w:id="78" w:name="_Toc29673334"/>
                  <w:bookmarkStart w:id="79" w:name="_Toc45810602"/>
                  <w:bookmarkStart w:id="80" w:name="_Toc29673193"/>
                  <w:bookmarkStart w:id="81" w:name="_Toc36645557"/>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50F8C732" w14:textId="77777777" w:rsidR="007670D3" w:rsidRDefault="00000000">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coresetPoolIndex</w:t>
                  </w:r>
                  <w:r>
                    <w:rPr>
                      <w:color w:val="000000"/>
                      <w:lang w:val="en-US"/>
                    </w:rPr>
                    <w:t xml:space="preserve"> </w:t>
                  </w:r>
                  <w:r>
                    <w:rPr>
                      <w:color w:val="FF0000"/>
                      <w:lang w:val="en-US"/>
                    </w:rPr>
                    <w:t>with same priority index according to clause 9 in [6, TS 38.213]</w:t>
                  </w:r>
                </w:p>
                <w:p w14:paraId="72FEB150" w14:textId="77777777" w:rsidR="007670D3" w:rsidRDefault="007670D3">
                  <w:pPr>
                    <w:spacing w:afterLines="50" w:after="120"/>
                    <w:rPr>
                      <w:color w:val="0000FF"/>
                      <w:lang w:val="en-US"/>
                    </w:rPr>
                  </w:pPr>
                </w:p>
              </w:tc>
            </w:tr>
          </w:tbl>
          <w:p w14:paraId="076246DB" w14:textId="77777777" w:rsidR="007670D3" w:rsidRDefault="007670D3">
            <w:pPr>
              <w:rPr>
                <w:color w:val="0000FF"/>
              </w:rPr>
            </w:pPr>
          </w:p>
        </w:tc>
        <w:tc>
          <w:tcPr>
            <w:tcW w:w="1837" w:type="dxa"/>
          </w:tcPr>
          <w:p w14:paraId="6044E938" w14:textId="77777777" w:rsidR="007670D3" w:rsidRDefault="007670D3"/>
          <w:p w14:paraId="4EB3E2E2" w14:textId="77777777" w:rsidR="007670D3" w:rsidRDefault="007670D3"/>
          <w:p w14:paraId="6613D443" w14:textId="77777777" w:rsidR="007670D3" w:rsidRDefault="00000000">
            <w:r>
              <w:t>#</w:t>
            </w:r>
            <w:proofErr w:type="gramStart"/>
            <w:r>
              <w:t>implemented</w:t>
            </w:r>
            <w:proofErr w:type="gramEnd"/>
            <w:r>
              <w:t>, let’s see if agreeable to everybody!</w:t>
            </w:r>
          </w:p>
          <w:p w14:paraId="21C2F837" w14:textId="77777777" w:rsidR="007670D3" w:rsidRDefault="007670D3"/>
          <w:p w14:paraId="4FB922B5" w14:textId="77777777" w:rsidR="007670D3" w:rsidRDefault="007670D3"/>
          <w:p w14:paraId="0C755399" w14:textId="77777777" w:rsidR="007670D3" w:rsidRDefault="007670D3"/>
          <w:p w14:paraId="0C14BFE5" w14:textId="77777777" w:rsidR="007670D3" w:rsidRDefault="007670D3"/>
          <w:p w14:paraId="13126738" w14:textId="77777777" w:rsidR="007670D3" w:rsidRDefault="007670D3"/>
          <w:p w14:paraId="440E9D92" w14:textId="77777777" w:rsidR="007670D3" w:rsidRDefault="007670D3"/>
          <w:p w14:paraId="7FBFB5CA" w14:textId="77777777" w:rsidR="007670D3" w:rsidRDefault="007670D3"/>
          <w:p w14:paraId="78ADF8B8" w14:textId="77777777" w:rsidR="007670D3" w:rsidRDefault="007670D3"/>
          <w:p w14:paraId="452BB23D" w14:textId="77777777" w:rsidR="007670D3" w:rsidRDefault="007670D3"/>
          <w:p w14:paraId="3861B0B1" w14:textId="77777777" w:rsidR="007670D3" w:rsidRDefault="007670D3"/>
          <w:p w14:paraId="16C44AAC" w14:textId="77777777" w:rsidR="007670D3" w:rsidRDefault="007670D3"/>
          <w:p w14:paraId="03717032" w14:textId="77777777" w:rsidR="007670D3" w:rsidRDefault="007670D3"/>
          <w:p w14:paraId="31E9DB1F" w14:textId="77777777" w:rsidR="007670D3" w:rsidRDefault="007670D3"/>
          <w:p w14:paraId="73880D80" w14:textId="77777777" w:rsidR="007670D3" w:rsidRDefault="007670D3"/>
          <w:p w14:paraId="457ACE27" w14:textId="77777777" w:rsidR="007670D3" w:rsidRDefault="007670D3"/>
          <w:p w14:paraId="13438251" w14:textId="77777777" w:rsidR="007670D3" w:rsidRDefault="007670D3"/>
          <w:p w14:paraId="1FEB103B" w14:textId="77777777" w:rsidR="007670D3" w:rsidRDefault="00000000">
            <w:r>
              <w:lastRenderedPageBreak/>
              <w:t xml:space="preserve"># </w:t>
            </w:r>
            <w:proofErr w:type="gramStart"/>
            <w:r>
              <w:t>need</w:t>
            </w:r>
            <w:proofErr w:type="gramEnd"/>
            <w:r>
              <w:t xml:space="preserve"> to hear other views on this! Agreement?</w:t>
            </w:r>
          </w:p>
        </w:tc>
      </w:tr>
    </w:tbl>
    <w:p w14:paraId="2FBEA43B" w14:textId="77777777" w:rsidR="007670D3" w:rsidRDefault="007670D3"/>
    <w:p w14:paraId="3FAF364A" w14:textId="77777777" w:rsidR="007670D3" w:rsidRDefault="00000000">
      <w:pPr>
        <w:pStyle w:val="3"/>
      </w:pPr>
      <w:r>
        <w:t>2.3 DM-RS</w:t>
      </w:r>
    </w:p>
    <w:tbl>
      <w:tblPr>
        <w:tblStyle w:val="af6"/>
        <w:tblW w:w="0" w:type="auto"/>
        <w:jc w:val="center"/>
        <w:tblLayout w:type="fixed"/>
        <w:tblLook w:val="04A0" w:firstRow="1" w:lastRow="0" w:firstColumn="1" w:lastColumn="0" w:noHBand="0" w:noVBand="1"/>
      </w:tblPr>
      <w:tblGrid>
        <w:gridCol w:w="1407"/>
        <w:gridCol w:w="6356"/>
        <w:gridCol w:w="1926"/>
      </w:tblGrid>
      <w:tr w:rsidR="007670D3" w14:paraId="5162C50C" w14:textId="77777777">
        <w:trPr>
          <w:trHeight w:val="335"/>
          <w:jc w:val="center"/>
        </w:trPr>
        <w:tc>
          <w:tcPr>
            <w:tcW w:w="1407" w:type="dxa"/>
            <w:shd w:val="clear" w:color="auto" w:fill="D9D9D9" w:themeFill="background1" w:themeFillShade="D9"/>
          </w:tcPr>
          <w:p w14:paraId="3FC279F8" w14:textId="77777777" w:rsidR="007670D3" w:rsidRDefault="00000000">
            <w:r>
              <w:t>Company</w:t>
            </w:r>
          </w:p>
        </w:tc>
        <w:tc>
          <w:tcPr>
            <w:tcW w:w="6356" w:type="dxa"/>
            <w:shd w:val="clear" w:color="auto" w:fill="D9D9D9" w:themeFill="background1" w:themeFillShade="D9"/>
          </w:tcPr>
          <w:p w14:paraId="22CDE4B4" w14:textId="77777777" w:rsidR="007670D3" w:rsidRDefault="00000000">
            <w:r>
              <w:t>Comments</w:t>
            </w:r>
          </w:p>
        </w:tc>
        <w:tc>
          <w:tcPr>
            <w:tcW w:w="1926" w:type="dxa"/>
            <w:shd w:val="clear" w:color="auto" w:fill="D9D9D9" w:themeFill="background1" w:themeFillShade="D9"/>
          </w:tcPr>
          <w:p w14:paraId="4FCB9D6A" w14:textId="77777777" w:rsidR="007670D3" w:rsidRDefault="00000000">
            <w:r>
              <w:t>Editor reply/Notes</w:t>
            </w:r>
          </w:p>
        </w:tc>
      </w:tr>
      <w:tr w:rsidR="007670D3" w14:paraId="4DD6ABDB" w14:textId="77777777">
        <w:trPr>
          <w:trHeight w:val="53"/>
          <w:jc w:val="center"/>
        </w:trPr>
        <w:tc>
          <w:tcPr>
            <w:tcW w:w="1407" w:type="dxa"/>
          </w:tcPr>
          <w:p w14:paraId="552E3985" w14:textId="77777777" w:rsidR="007670D3" w:rsidRDefault="00000000">
            <w:pPr>
              <w:rPr>
                <w:lang w:eastAsia="zh-CN"/>
              </w:rPr>
            </w:pPr>
            <w:r>
              <w:rPr>
                <w:lang w:eastAsia="zh-CN"/>
              </w:rPr>
              <w:t>Huawei</w:t>
            </w:r>
            <w:r>
              <w:rPr>
                <w:rFonts w:hint="eastAsia"/>
                <w:lang w:eastAsia="zh-CN"/>
              </w:rPr>
              <w:t>,</w:t>
            </w:r>
            <w:r>
              <w:rPr>
                <w:lang w:eastAsia="zh-CN"/>
              </w:rPr>
              <w:t xml:space="preserve"> HiSilicon</w:t>
            </w:r>
          </w:p>
        </w:tc>
        <w:tc>
          <w:tcPr>
            <w:tcW w:w="6356" w:type="dxa"/>
          </w:tcPr>
          <w:p w14:paraId="69618D30" w14:textId="77777777" w:rsidR="007670D3" w:rsidRDefault="00000000">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5E725D87" w14:textId="77777777" w:rsidR="007670D3" w:rsidRDefault="00000000">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647ADDE1" w14:textId="77777777" w:rsidR="007670D3" w:rsidRDefault="00000000">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589EF8C6" w14:textId="77777777" w:rsidR="007670D3" w:rsidRDefault="00000000">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65BA9D51" w14:textId="77777777" w:rsidR="007670D3" w:rsidRDefault="00000000">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zh-CN"/>
              </w:rPr>
              <w:drawing>
                <wp:inline distT="0" distB="0" distL="0" distR="0" wp14:anchorId="571F33B6" wp14:editId="630FA2AF">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af6"/>
              <w:tblW w:w="0" w:type="auto"/>
              <w:tblLayout w:type="fixed"/>
              <w:tblLook w:val="04A0" w:firstRow="1" w:lastRow="0" w:firstColumn="1" w:lastColumn="0" w:noHBand="0" w:noVBand="1"/>
            </w:tblPr>
            <w:tblGrid>
              <w:gridCol w:w="2118"/>
              <w:gridCol w:w="2272"/>
              <w:gridCol w:w="2409"/>
              <w:gridCol w:w="2747"/>
            </w:tblGrid>
            <w:tr w:rsidR="007670D3" w14:paraId="4FA9573B" w14:textId="77777777">
              <w:trPr>
                <w:trHeight w:val="487"/>
              </w:trPr>
              <w:tc>
                <w:tcPr>
                  <w:tcW w:w="2118" w:type="dxa"/>
                  <w:vMerge w:val="restart"/>
                  <w:shd w:val="clear" w:color="auto" w:fill="EEECE1"/>
                </w:tcPr>
                <w:p w14:paraId="43322104"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69E0F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15pt" o:ole="">
                        <v:imagedata r:id="rId15" o:title=""/>
                      </v:shape>
                      <o:OLEObject Type="Embed" ProgID="Equation.3" ShapeID="_x0000_i1025" DrawAspect="Content" ObjectID="_1755524352" r:id="rId16"/>
                    </w:object>
                  </w:r>
                </w:p>
              </w:tc>
              <w:tc>
                <w:tcPr>
                  <w:tcW w:w="7428" w:type="dxa"/>
                  <w:gridSpan w:val="3"/>
                  <w:shd w:val="clear" w:color="auto" w:fill="EEECE1"/>
                </w:tcPr>
                <w:p w14:paraId="75296234"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7670D3" w14:paraId="28A5D357" w14:textId="77777777">
              <w:trPr>
                <w:trHeight w:val="409"/>
              </w:trPr>
              <w:tc>
                <w:tcPr>
                  <w:tcW w:w="2118" w:type="dxa"/>
                  <w:vMerge/>
                  <w:shd w:val="clear" w:color="auto" w:fill="EEECE1"/>
                </w:tcPr>
                <w:p w14:paraId="2E845378" w14:textId="77777777" w:rsidR="007670D3" w:rsidRDefault="007670D3">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2582DEB0"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7670D3" w14:paraId="6B7B4BA7" w14:textId="77777777">
              <w:trPr>
                <w:trHeight w:val="516"/>
              </w:trPr>
              <w:tc>
                <w:tcPr>
                  <w:tcW w:w="2118" w:type="dxa"/>
                  <w:vMerge/>
                  <w:shd w:val="clear" w:color="auto" w:fill="EEECE1"/>
                </w:tcPr>
                <w:p w14:paraId="7CA97C6E" w14:textId="77777777" w:rsidR="007670D3" w:rsidRDefault="007670D3">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0D178146"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9C710E7"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44E049C8"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7670D3" w14:paraId="694B381F" w14:textId="77777777">
              <w:trPr>
                <w:trHeight w:val="174"/>
              </w:trPr>
              <w:tc>
                <w:tcPr>
                  <w:tcW w:w="2118" w:type="dxa"/>
                  <w:vAlign w:val="center"/>
                </w:tcPr>
                <w:p w14:paraId="7412493D"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C90A7DC" w14:textId="77777777" w:rsidR="007670D3"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484A91E" w14:textId="77777777" w:rsidR="007670D3" w:rsidRDefault="00000000">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0058CA08" w14:textId="77777777" w:rsidR="007670D3"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7670D3" w14:paraId="505F5FF7" w14:textId="77777777">
              <w:trPr>
                <w:trHeight w:val="174"/>
              </w:trPr>
              <w:tc>
                <w:tcPr>
                  <w:tcW w:w="2118" w:type="dxa"/>
                  <w:vAlign w:val="center"/>
                </w:tcPr>
                <w:p w14:paraId="05B4E558"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7CF07EF" w14:textId="77777777" w:rsidR="007670D3"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C7020AF" w14:textId="77777777" w:rsidR="007670D3" w:rsidRDefault="00000000">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64A2B0A4" w14:textId="77777777" w:rsidR="007670D3"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7670D3" w14:paraId="5C594DA8" w14:textId="77777777">
              <w:trPr>
                <w:trHeight w:val="174"/>
              </w:trPr>
              <w:tc>
                <w:tcPr>
                  <w:tcW w:w="2118" w:type="dxa"/>
                  <w:vAlign w:val="center"/>
                </w:tcPr>
                <w:p w14:paraId="75F15F25"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47DBF52B"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7670D3" w14:paraId="29AEED27" w14:textId="77777777">
              <w:trPr>
                <w:trHeight w:val="174"/>
              </w:trPr>
              <w:tc>
                <w:tcPr>
                  <w:tcW w:w="2118" w:type="dxa"/>
                  <w:vAlign w:val="center"/>
                </w:tcPr>
                <w:p w14:paraId="69051A78"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03D551C7" w14:textId="77777777" w:rsidR="007670D3"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36CCAAF0" w14:textId="77777777" w:rsidR="007670D3" w:rsidRDefault="007670D3">
            <w:pPr>
              <w:spacing w:afterLines="50" w:after="120"/>
              <w:rPr>
                <w:lang w:val="zh-CN" w:eastAsia="zh-CN"/>
              </w:rPr>
            </w:pPr>
          </w:p>
        </w:tc>
        <w:tc>
          <w:tcPr>
            <w:tcW w:w="1926" w:type="dxa"/>
          </w:tcPr>
          <w:p w14:paraId="64C694BF" w14:textId="77777777" w:rsidR="007670D3" w:rsidRDefault="00000000">
            <w:pPr>
              <w:pStyle w:val="pf0"/>
              <w:rPr>
                <w:rFonts w:ascii="Arial" w:hAnsi="Arial" w:cs="Arial"/>
                <w:sz w:val="20"/>
                <w:szCs w:val="20"/>
              </w:rPr>
            </w:pPr>
            <w:r>
              <w:rPr>
                <w:rStyle w:val="cf01"/>
              </w:rPr>
              <w:t>comment looks fine. But, for simple editing, I would keep 10log10(</w:t>
            </w:r>
            <w:proofErr w:type="spellStart"/>
            <w:r>
              <w:rPr>
                <w:rStyle w:val="cf01"/>
              </w:rPr>
              <w:t>LxQp</w:t>
            </w:r>
            <w:proofErr w:type="spellEnd"/>
            <w:r>
              <w:rPr>
                <w:rStyle w:val="cf01"/>
              </w:rPr>
              <w:t xml:space="preserve">) as it is. </w:t>
            </w:r>
          </w:p>
          <w:p w14:paraId="3145623E" w14:textId="77777777" w:rsidR="007670D3" w:rsidRDefault="007670D3"/>
        </w:tc>
      </w:tr>
      <w:tr w:rsidR="007670D3" w14:paraId="664A85C1" w14:textId="77777777">
        <w:trPr>
          <w:trHeight w:val="4060"/>
          <w:jc w:val="center"/>
        </w:trPr>
        <w:tc>
          <w:tcPr>
            <w:tcW w:w="1407" w:type="dxa"/>
          </w:tcPr>
          <w:p w14:paraId="3F8BC767" w14:textId="77777777" w:rsidR="007670D3" w:rsidRDefault="00000000">
            <w:pPr>
              <w:rPr>
                <w:lang w:eastAsia="zh-CN"/>
              </w:rPr>
            </w:pPr>
            <w:r>
              <w:rPr>
                <w:rFonts w:hint="eastAsia"/>
                <w:lang w:eastAsia="zh-CN"/>
              </w:rPr>
              <w:lastRenderedPageBreak/>
              <w:t>CATT</w:t>
            </w:r>
          </w:p>
          <w:p w14:paraId="706D81E6" w14:textId="77777777" w:rsidR="007670D3" w:rsidRDefault="00000000">
            <w:pPr>
              <w:rPr>
                <w:lang w:eastAsia="zh-CN"/>
              </w:rPr>
            </w:pPr>
            <w:r>
              <w:rPr>
                <w:rFonts w:hint="eastAsia"/>
                <w:lang w:eastAsia="zh-CN"/>
              </w:rPr>
              <w:t>(UL 8Tx)</w:t>
            </w:r>
          </w:p>
        </w:tc>
        <w:tc>
          <w:tcPr>
            <w:tcW w:w="6356" w:type="dxa"/>
          </w:tcPr>
          <w:p w14:paraId="341D3956" w14:textId="77777777" w:rsidR="007670D3" w:rsidRDefault="00000000">
            <w:pPr>
              <w:pStyle w:val="bullet2"/>
              <w:numPr>
                <w:ilvl w:val="0"/>
                <w:numId w:val="0"/>
              </w:numPr>
              <w:rPr>
                <w:sz w:val="21"/>
                <w:lang w:eastAsia="zh-CN"/>
              </w:rPr>
            </w:pPr>
            <w:r>
              <w:rPr>
                <w:sz w:val="21"/>
                <w:lang w:eastAsia="zh-CN"/>
              </w:rPr>
              <w:t>We thank the editor for the great effort and nice work. Some comments follow.</w:t>
            </w:r>
          </w:p>
          <w:p w14:paraId="602D578E" w14:textId="77777777" w:rsidR="007670D3" w:rsidRDefault="00000000">
            <w:pPr>
              <w:rPr>
                <w:lang w:eastAsia="zh-CN"/>
              </w:rPr>
            </w:pPr>
            <w:r>
              <w:rPr>
                <w:b/>
                <w:bCs/>
                <w:u w:val="single"/>
                <w:lang w:eastAsia="zh-CN"/>
              </w:rPr>
              <w:t>Comment 1</w:t>
            </w:r>
            <w:r>
              <w:rPr>
                <w:lang w:eastAsia="zh-CN"/>
              </w:rPr>
              <w:t>:</w:t>
            </w:r>
            <w:r>
              <w:rPr>
                <w:rFonts w:hint="eastAsia"/>
                <w:lang w:eastAsia="zh-CN"/>
              </w:rPr>
              <w:t xml:space="preserve"> We suggest </w:t>
            </w:r>
            <w:proofErr w:type="gramStart"/>
            <w:r>
              <w:rPr>
                <w:rFonts w:hint="eastAsia"/>
                <w:lang w:eastAsia="zh-CN"/>
              </w:rPr>
              <w:t>to capture</w:t>
            </w:r>
            <w:proofErr w:type="gramEnd"/>
            <w:r>
              <w:rPr>
                <w:rFonts w:hint="eastAsia"/>
                <w:lang w:eastAsia="zh-CN"/>
              </w:rPr>
              <w:t xml:space="preserve"> the following agreement on PTRS power boosting for UL 8Tx in RAN1 #114 meeting in </w:t>
            </w:r>
            <w:r>
              <w:t>Table 6.2.3.1-3A</w:t>
            </w:r>
            <w:r>
              <w:rPr>
                <w:rFonts w:hint="eastAsia"/>
                <w:lang w:eastAsia="zh-CN"/>
              </w:rPr>
              <w:t>:</w:t>
            </w:r>
          </w:p>
          <w:tbl>
            <w:tblPr>
              <w:tblStyle w:val="af6"/>
              <w:tblW w:w="0" w:type="auto"/>
              <w:tblLayout w:type="fixed"/>
              <w:tblLook w:val="04A0" w:firstRow="1" w:lastRow="0" w:firstColumn="1" w:lastColumn="0" w:noHBand="0" w:noVBand="1"/>
            </w:tblPr>
            <w:tblGrid>
              <w:gridCol w:w="5589"/>
            </w:tblGrid>
            <w:tr w:rsidR="007670D3" w14:paraId="090B145F" w14:textId="77777777">
              <w:tc>
                <w:tcPr>
                  <w:tcW w:w="5589" w:type="dxa"/>
                </w:tcPr>
                <w:p w14:paraId="4684CF15" w14:textId="77777777" w:rsidR="007670D3" w:rsidRDefault="00000000">
                  <w:pPr>
                    <w:rPr>
                      <w:b/>
                      <w:bCs/>
                      <w:highlight w:val="green"/>
                      <w:lang w:eastAsia="zh-CN"/>
                    </w:rPr>
                  </w:pPr>
                  <w:r>
                    <w:rPr>
                      <w:b/>
                      <w:bCs/>
                      <w:highlight w:val="green"/>
                    </w:rPr>
                    <w:t>Agreement</w:t>
                  </w:r>
                </w:p>
                <w:p w14:paraId="70093311" w14:textId="77777777" w:rsidR="007670D3" w:rsidRDefault="00000000">
                  <w:pPr>
                    <w:pStyle w:val="afb"/>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rPr>
                    <w:drawing>
                      <wp:inline distT="0" distB="0" distL="0" distR="0" wp14:anchorId="777EF077" wp14:editId="5BDC0AD4">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BF8F63C" w14:textId="77777777" w:rsidR="007670D3" w:rsidRDefault="00000000">
                  <w:pPr>
                    <w:pStyle w:val="afb"/>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09193950" w14:textId="77777777" w:rsidR="007670D3" w:rsidRDefault="007670D3">
            <w:pPr>
              <w:rPr>
                <w:lang w:eastAsia="zh-CN"/>
              </w:rPr>
            </w:pPr>
          </w:p>
        </w:tc>
        <w:tc>
          <w:tcPr>
            <w:tcW w:w="1926" w:type="dxa"/>
          </w:tcPr>
          <w:p w14:paraId="27B85967" w14:textId="77777777" w:rsidR="007670D3" w:rsidRDefault="007670D3"/>
        </w:tc>
      </w:tr>
      <w:tr w:rsidR="007670D3" w14:paraId="17C42167" w14:textId="77777777">
        <w:trPr>
          <w:trHeight w:val="53"/>
          <w:jc w:val="center"/>
        </w:trPr>
        <w:tc>
          <w:tcPr>
            <w:tcW w:w="1407" w:type="dxa"/>
          </w:tcPr>
          <w:p w14:paraId="53FA25F0" w14:textId="77777777" w:rsidR="007670D3" w:rsidRDefault="00000000">
            <w:pPr>
              <w:rPr>
                <w:color w:val="0000FF"/>
                <w:lang w:val="en-US" w:eastAsia="zh-CN"/>
              </w:rPr>
            </w:pPr>
            <w:r>
              <w:rPr>
                <w:rFonts w:hint="eastAsia"/>
                <w:lang w:val="en-US" w:eastAsia="zh-CN"/>
              </w:rPr>
              <w:t>ZTE</w:t>
            </w:r>
          </w:p>
        </w:tc>
        <w:tc>
          <w:tcPr>
            <w:tcW w:w="6356" w:type="dxa"/>
          </w:tcPr>
          <w:p w14:paraId="3E8E4673" w14:textId="77777777" w:rsidR="007670D3" w:rsidRDefault="00000000">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73317095" w14:textId="77777777" w:rsidR="007670D3" w:rsidRDefault="00000000">
            <w:pPr>
              <w:rPr>
                <w:b/>
                <w:bCs/>
                <w:u w:val="single"/>
                <w:lang w:val="en-US" w:eastAsia="zh-CN"/>
              </w:rPr>
            </w:pPr>
            <w:r>
              <w:rPr>
                <w:rFonts w:hint="eastAsia"/>
                <w:b/>
                <w:bCs/>
                <w:u w:val="single"/>
                <w:lang w:val="en-US" w:eastAsia="zh-CN"/>
              </w:rPr>
              <w:t>Comment#1</w:t>
            </w:r>
          </w:p>
          <w:p w14:paraId="4AB8F6EB" w14:textId="77777777" w:rsidR="007670D3" w:rsidRDefault="00000000">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34E579B3" w14:textId="77777777" w:rsidR="007670D3" w:rsidRDefault="00000000">
            <w:pPr>
              <w:pStyle w:val="a7"/>
              <w:rPr>
                <w:rFonts w:eastAsia="SimSun"/>
                <w:b/>
                <w:bCs/>
                <w:lang w:val="en-US" w:eastAsia="zh-CN"/>
              </w:rPr>
            </w:pPr>
            <w:r>
              <w:rPr>
                <w:b/>
                <w:bCs/>
                <w:highlight w:val="green"/>
              </w:rPr>
              <w:t>Agreement</w:t>
            </w:r>
            <w:r>
              <w:rPr>
                <w:rFonts w:eastAsia="SimSun" w:hint="eastAsia"/>
                <w:b/>
                <w:bCs/>
                <w:lang w:val="en-US" w:eastAsia="zh-CN"/>
              </w:rPr>
              <w:t xml:space="preserve"> (RAN1#114)</w:t>
            </w:r>
          </w:p>
          <w:p w14:paraId="627AAA2E" w14:textId="77777777" w:rsidR="007670D3" w:rsidRDefault="00000000">
            <w:pPr>
              <w:pStyle w:val="afb"/>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rPr>
              <w:drawing>
                <wp:inline distT="0" distB="0" distL="114300" distR="114300" wp14:anchorId="23983BC3" wp14:editId="22396C07">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16DFA4F8" w14:textId="77777777" w:rsidR="007670D3" w:rsidRDefault="00000000">
            <w:pPr>
              <w:pStyle w:val="afb"/>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5D6DE8">
              <w:rPr>
                <w:rFonts w:cs="Times"/>
                <w:position w:val="-8"/>
              </w:rPr>
              <w:pict w14:anchorId="0FF20743">
                <v:shape id="_x0000_i1026"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5D6DE8">
              <w:rPr>
                <w:rFonts w:cs="Times"/>
                <w:position w:val="-8"/>
              </w:rPr>
              <w:pict w14:anchorId="530D4A17">
                <v:shape id="_x0000_i1027" type="#_x0000_t75" style="width:133.6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5D6DE8">
              <w:rPr>
                <w:rFonts w:cs="Times"/>
                <w:position w:val="-5"/>
              </w:rPr>
              <w:pict w14:anchorId="3FE02966">
                <v:shape id="_x0000_i1028"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5D6DE8">
              <w:rPr>
                <w:rFonts w:cs="Times"/>
                <w:position w:val="-5"/>
              </w:rPr>
              <w:pict w14:anchorId="15A10E1E">
                <v:shape id="_x0000_i1029" type="#_x0000_t75" style="width:10.35pt;height:1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1CC8740B" w14:textId="77777777" w:rsidR="007670D3" w:rsidRDefault="007670D3">
            <w:pPr>
              <w:rPr>
                <w:color w:val="0000FF"/>
              </w:rPr>
            </w:pPr>
          </w:p>
          <w:p w14:paraId="51189B71" w14:textId="77777777" w:rsidR="007670D3" w:rsidRDefault="00000000">
            <w:pPr>
              <w:rPr>
                <w:lang w:val="en-US" w:eastAsia="zh-CN"/>
              </w:rPr>
            </w:pPr>
            <w:proofErr w:type="gramStart"/>
            <w:r>
              <w:rPr>
                <w:rFonts w:hint="eastAsia"/>
                <w:lang w:val="en-US" w:eastAsia="zh-CN"/>
              </w:rPr>
              <w:t>In light of</w:t>
            </w:r>
            <w:proofErr w:type="gramEnd"/>
            <w:r>
              <w:rPr>
                <w:rFonts w:hint="eastAsia"/>
                <w:lang w:val="en-US" w:eastAsia="zh-CN"/>
              </w:rPr>
              <w:t xml:space="preserve"> the above, we have the following suggestion:</w:t>
            </w:r>
          </w:p>
          <w:tbl>
            <w:tblPr>
              <w:tblStyle w:val="af6"/>
              <w:tblW w:w="0" w:type="auto"/>
              <w:tblLayout w:type="fixed"/>
              <w:tblLook w:val="04A0" w:firstRow="1" w:lastRow="0" w:firstColumn="1" w:lastColumn="0" w:noHBand="0" w:noVBand="1"/>
            </w:tblPr>
            <w:tblGrid>
              <w:gridCol w:w="5799"/>
            </w:tblGrid>
            <w:tr w:rsidR="007670D3" w14:paraId="3A312EC9" w14:textId="77777777">
              <w:tc>
                <w:tcPr>
                  <w:tcW w:w="5799" w:type="dxa"/>
                </w:tcPr>
                <w:p w14:paraId="381028E6" w14:textId="77777777" w:rsidR="007670D3" w:rsidRDefault="00000000">
                  <w:pPr>
                    <w:rPr>
                      <w:b/>
                      <w:bCs/>
                      <w:color w:val="000000"/>
                      <w:u w:val="single"/>
                      <w:lang w:val="en-US" w:eastAsia="zh-CN"/>
                    </w:rPr>
                  </w:pPr>
                  <w:r>
                    <w:rPr>
                      <w:rFonts w:hint="eastAsia"/>
                      <w:b/>
                      <w:bCs/>
                      <w:color w:val="000000"/>
                      <w:u w:val="single"/>
                      <w:lang w:val="en-US" w:eastAsia="zh-CN"/>
                    </w:rPr>
                    <w:t>Proposed change (Section 6.2.3.1):</w:t>
                  </w:r>
                </w:p>
                <w:p w14:paraId="5EFDDA24" w14:textId="77777777" w:rsidR="007670D3" w:rsidRDefault="00000000">
                  <w:r>
                    <w:t xml:space="preserve">When the UE is scheduled with </w:t>
                  </w:r>
                  <w:proofErr w:type="spellStart"/>
                  <w:r>
                    <w:rPr>
                      <w:i/>
                    </w:rPr>
                    <w:t>Q</w:t>
                  </w:r>
                  <w:r>
                    <w:rPr>
                      <w:i/>
                      <w:vertAlign w:val="subscript"/>
                    </w:rPr>
                    <w:t>p</w:t>
                  </w:r>
                  <w:proofErr w:type="spellEnd"/>
                  <w:proofErr w:type="gramStart"/>
                  <w:r>
                    <w:t>={</w:t>
                  </w:r>
                  <w:proofErr w:type="gramEnd"/>
                  <w:r>
                    <w:t xml:space="preserve">1,2} PT-RS port(s) in uplink and the number of scheduled layers is </w:t>
                  </w:r>
                  <w:r>
                    <w:rPr>
                      <w:position w:val="-14"/>
                    </w:rPr>
                    <w:object w:dxaOrig="726" w:dyaOrig="403" w14:anchorId="5EA74321">
                      <v:shape id="_x0000_i1030" type="#_x0000_t75" style="width:36.3pt;height:20.15pt" o:ole="">
                        <v:imagedata r:id="rId20" o:title=""/>
                      </v:shape>
                      <o:OLEObject Type="Embed" ProgID="Equation.3" ShapeID="_x0000_i1030" DrawAspect="Content" ObjectID="_1755524353" r:id="rId21"/>
                    </w:object>
                  </w:r>
                  <w:r>
                    <w:t>,</w:t>
                  </w:r>
                </w:p>
                <w:p w14:paraId="4BA68812" w14:textId="77777777" w:rsidR="007670D3" w:rsidRDefault="00000000">
                  <w:pPr>
                    <w:pStyle w:val="B1"/>
                    <w:rPr>
                      <w:lang w:val="en-US"/>
                    </w:rPr>
                  </w:pPr>
                  <w:r>
                    <w:rPr>
                      <w:lang w:val="en-US"/>
                    </w:rPr>
                    <w:t>-</w:t>
                  </w:r>
                  <w:r>
                    <w:rPr>
                      <w:lang w:val="en-US"/>
                    </w:rPr>
                    <w:tab/>
                    <w:t xml:space="preserve">If the UE is configured with higher layer parameter </w:t>
                  </w:r>
                  <w:proofErr w:type="spellStart"/>
                  <w:r>
                    <w:rPr>
                      <w:i/>
                      <w:lang w:val="en-US"/>
                    </w:rPr>
                    <w:t>ptrs</w:t>
                  </w:r>
                  <w:proofErr w:type="spellEnd"/>
                  <w:r>
                    <w:rPr>
                      <w:i/>
                      <w:lang w:val="en-US"/>
                    </w:rPr>
                    <w:t>-Power</w:t>
                  </w:r>
                  <w:r>
                    <w:rPr>
                      <w:lang w:val="en-US"/>
                    </w:rPr>
                    <w:t xml:space="preserve">, the PUSCH to PT-RS power ratio per layer per RE </w:t>
                  </w:r>
                  <w:r>
                    <w:rPr>
                      <w:position w:val="-10"/>
                    </w:rPr>
                    <w:object w:dxaOrig="726" w:dyaOrig="311" w14:anchorId="51C72599">
                      <v:shape id="_x0000_i1031" type="#_x0000_t75" style="width:36.3pt;height:15.55pt" o:ole="">
                        <v:imagedata r:id="rId22" o:title=""/>
                      </v:shape>
                      <o:OLEObject Type="Embed" ProgID="Equation.3" ShapeID="_x0000_i1031" DrawAspect="Content" ObjectID="_1755524354" r:id="rId23"/>
                    </w:object>
                  </w:r>
                  <w:r>
                    <w:rPr>
                      <w:lang w:val="en-US"/>
                    </w:rPr>
                    <w:t xml:space="preserve"> is given by </w:t>
                  </w:r>
                  <w:r>
                    <w:rPr>
                      <w:position w:val="-10"/>
                    </w:rPr>
                    <w:object w:dxaOrig="2051" w:dyaOrig="311" w14:anchorId="5FFA4BE7">
                      <v:shape id="_x0000_i1032" type="#_x0000_t75" style="width:102.55pt;height:15.55pt" o:ole="">
                        <v:imagedata r:id="rId24" o:title=""/>
                      </v:shape>
                      <o:OLEObject Type="Embed" ProgID="Equation.3" ShapeID="_x0000_i1032" DrawAspect="Content" ObjectID="_1755524355" r:id="rId25"/>
                    </w:object>
                  </w:r>
                  <w:r>
                    <w:rPr>
                      <w:lang w:val="en-US"/>
                    </w:rPr>
                    <w:t xml:space="preserve">, where </w:t>
                  </w:r>
                  <w:r>
                    <w:rPr>
                      <w:position w:val="-10"/>
                    </w:rPr>
                    <w:object w:dxaOrig="726" w:dyaOrig="311" w14:anchorId="203EB749">
                      <v:shape id="_x0000_i1033" type="#_x0000_t75" style="width:36.3pt;height:15.55pt" o:ole="">
                        <v:imagedata r:id="rId26" o:title=""/>
                      </v:shape>
                      <o:OLEObject Type="Embed" ProgID="Equation.3" ShapeID="_x0000_i1033" DrawAspect="Content" ObjectID="_1755524356" r:id="rId27"/>
                    </w:object>
                  </w:r>
                  <w:r>
                    <w:rPr>
                      <w:lang w:val="en-US"/>
                    </w:rPr>
                    <w:t xml:space="preserve"> is shown in the Table 6.2.3.1-3 and Table 6.2.3.1-3A according to the higher layer parameter </w:t>
                  </w:r>
                  <w:proofErr w:type="spellStart"/>
                  <w:r>
                    <w:rPr>
                      <w:i/>
                      <w:lang w:val="en-US"/>
                    </w:rPr>
                    <w:t>ptrs</w:t>
                  </w:r>
                  <w:proofErr w:type="spellEnd"/>
                  <w:r>
                    <w:rPr>
                      <w:i/>
                      <w:lang w:val="en-US"/>
                    </w:rPr>
                    <w:t>-Power</w:t>
                  </w:r>
                  <w:r>
                    <w:rPr>
                      <w:lang w:val="en-US"/>
                    </w:rPr>
                    <w:t xml:space="preserve">, the PT-RS scaling factor </w:t>
                  </w:r>
                  <w:r>
                    <w:rPr>
                      <w:color w:val="000000"/>
                      <w:position w:val="-12"/>
                    </w:rPr>
                    <w:object w:dxaOrig="403" w:dyaOrig="311" w14:anchorId="210A213F">
                      <v:shape id="_x0000_i1034" type="#_x0000_t75" style="width:20.15pt;height:15.55pt" o:ole="">
                        <v:imagedata r:id="rId28" o:title=""/>
                      </v:shape>
                      <o:OLEObject Type="Embed" ProgID="Equation.DSMT4" ShapeID="_x0000_i1034" DrawAspect="Content" ObjectID="_1755524357" r:id="rId29"/>
                    </w:object>
                  </w:r>
                  <w:r>
                    <w:rPr>
                      <w:lang w:val="en-US"/>
                    </w:rPr>
                    <w:t xml:space="preserve"> specified in clause 6.4.1.2.2.1 of [4, TS 38.211] is given by </w:t>
                  </w:r>
                  <w:r>
                    <w:rPr>
                      <w:color w:val="000000"/>
                      <w:position w:val="-12"/>
                    </w:rPr>
                    <w:object w:dxaOrig="1532" w:dyaOrig="622" w14:anchorId="1CAA2A6E">
                      <v:shape id="_x0000_i1035" type="#_x0000_t75" style="width:76.6pt;height:31.1pt" o:ole="">
                        <v:imagedata r:id="rId30" o:title=""/>
                      </v:shape>
                      <o:OLEObject Type="Embed" ProgID="Equation.DSMT4" ShapeID="_x0000_i1035" DrawAspect="Content" ObjectID="_1755524358" r:id="rId31"/>
                    </w:object>
                  </w:r>
                  <w:r>
                    <w:rPr>
                      <w:lang w:val="en-US"/>
                    </w:rPr>
                    <w:t>and also on the '</w:t>
                  </w:r>
                  <w:r>
                    <w:rPr>
                      <w:i/>
                      <w:lang w:val="en-US"/>
                    </w:rPr>
                    <w:t>Precoding Information and Number of Layers'</w:t>
                  </w:r>
                  <w:r>
                    <w:rPr>
                      <w:lang w:val="en-US"/>
                    </w:rPr>
                    <w:t xml:space="preserve"> field in DCI.</w:t>
                  </w:r>
                </w:p>
                <w:p w14:paraId="4EBEF115" w14:textId="77777777" w:rsidR="007670D3" w:rsidRDefault="00000000">
                  <w:pPr>
                    <w:pStyle w:val="B1"/>
                    <w:rPr>
                      <w:lang w:val="en-US"/>
                    </w:rPr>
                  </w:pPr>
                  <w:r>
                    <w:rPr>
                      <w:lang w:val="en-US"/>
                    </w:rPr>
                    <w:t>-</w:t>
                  </w:r>
                  <w:r>
                    <w:rPr>
                      <w:lang w:val="en-US"/>
                    </w:rPr>
                    <w:tab/>
                    <w:t xml:space="preserve">The UE shall assume </w:t>
                  </w:r>
                  <w:proofErr w:type="spellStart"/>
                  <w:r>
                    <w:rPr>
                      <w:i/>
                      <w:lang w:val="en-US"/>
                    </w:rPr>
                    <w:t>ptrs</w:t>
                  </w:r>
                  <w:proofErr w:type="spellEnd"/>
                  <w:r>
                    <w:rPr>
                      <w:i/>
                      <w:lang w:val="en-US"/>
                    </w:rPr>
                    <w:t>-Power</w:t>
                  </w:r>
                  <w:r>
                    <w:rPr>
                      <w:lang w:val="en-US"/>
                    </w:rPr>
                    <w:t xml:space="preserve"> in </w:t>
                  </w:r>
                  <w:r>
                    <w:rPr>
                      <w:i/>
                      <w:lang w:val="en-US"/>
                    </w:rPr>
                    <w:t>PTRS-</w:t>
                  </w:r>
                  <w:proofErr w:type="spellStart"/>
                  <w:r>
                    <w:rPr>
                      <w:i/>
                      <w:lang w:val="en-US"/>
                    </w:rPr>
                    <w:t>UplinkConfig</w:t>
                  </w:r>
                  <w:proofErr w:type="spellEnd"/>
                  <w:r>
                    <w:rPr>
                      <w:lang w:val="en-US"/>
                    </w:rPr>
                    <w:t xml:space="preserve"> is set to state "00" in Table 6.2.3.1-3 if not configured or in case of non-codebook based PUSCH.</w:t>
                  </w:r>
                </w:p>
                <w:p w14:paraId="0E33849B" w14:textId="77777777" w:rsidR="007670D3" w:rsidRDefault="00000000">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proofErr w:type="spellStart"/>
                  <w:r>
                    <w:rPr>
                      <w:i/>
                      <w:lang w:val="en-US"/>
                    </w:rPr>
                    <w:t>Q</w:t>
                  </w:r>
                  <w:r>
                    <w:rPr>
                      <w:i/>
                      <w:vertAlign w:val="subscript"/>
                      <w:lang w:val="en-US"/>
                    </w:rPr>
                    <w:t>p</w:t>
                  </w:r>
                  <w:proofErr w:type="spellEnd"/>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6972D6D8" w14:textId="77777777" w:rsidR="007670D3" w:rsidRDefault="00000000">
                  <w:pPr>
                    <w:pStyle w:val="TH"/>
                    <w:rPr>
                      <w:lang w:val="en-GB"/>
                    </w:rPr>
                  </w:pPr>
                  <w:r>
                    <w:rPr>
                      <w:lang w:val="en-GB"/>
                    </w:rPr>
                    <w:t xml:space="preserve">Table 6.2.3.1-3: Factor related to PUSCH to PT-RS power ratio per layer per RE </w:t>
                  </w:r>
                  <w:r>
                    <w:rPr>
                      <w:position w:val="-10"/>
                    </w:rPr>
                    <w:object w:dxaOrig="726" w:dyaOrig="311" w14:anchorId="472A8ECF">
                      <v:shape id="_x0000_i1036" type="#_x0000_t75" style="width:36.3pt;height:15.55pt" o:ole="">
                        <v:imagedata r:id="rId26" o:title=""/>
                      </v:shape>
                      <o:OLEObject Type="Embed" ProgID="Equation.3" ShapeID="_x0000_i1036" DrawAspect="Content" ObjectID="_1755524359"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7670D3" w14:paraId="1DDE8EDF"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5A90092" w14:textId="77777777" w:rsidR="007670D3" w:rsidRDefault="00000000">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6B574AA">
                            <v:shape id="_x0000_i1037" type="#_x0000_t75" style="width:36.3pt;height:20.15pt" o:ole="">
                              <v:imagedata r:id="rId15" o:title=""/>
                            </v:shape>
                            <o:OLEObject Type="Embed" ProgID="Equation.3" ShapeID="_x0000_i1037" DrawAspect="Content" ObjectID="_1755524360" r:id="rId33"/>
                          </w:object>
                        </w:r>
                      </w:p>
                    </w:tc>
                    <w:tc>
                      <w:tcPr>
                        <w:tcW w:w="623" w:type="dxa"/>
                        <w:tcBorders>
                          <w:top w:val="single" w:sz="4" w:space="0" w:color="auto"/>
                          <w:left w:val="single" w:sz="4" w:space="0" w:color="auto"/>
                          <w:right w:val="single" w:sz="4" w:space="0" w:color="auto"/>
                        </w:tcBorders>
                        <w:shd w:val="clear" w:color="auto" w:fill="E7E6E6"/>
                      </w:tcPr>
                      <w:p w14:paraId="6F87D4A7" w14:textId="77777777" w:rsidR="007670D3" w:rsidRDefault="007670D3">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48F5EEFF" w14:textId="77777777" w:rsidR="007670D3" w:rsidRDefault="00000000">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3A4972F4">
                            <v:shape id="_x0000_i1038" type="#_x0000_t75" style="width:36.3pt;height:20.15pt" o:ole="">
                              <v:imagedata r:id="rId34" o:title=""/>
                            </v:shape>
                            <o:OLEObject Type="Embed" ProgID="Equation.3" ShapeID="_x0000_i1038" DrawAspect="Content" ObjectID="_1755524361" r:id="rId35"/>
                          </w:object>
                        </w:r>
                        <w:r>
                          <w:rPr>
                            <w:rFonts w:cs="Arial"/>
                            <w:szCs w:val="18"/>
                            <w:lang w:val="en-US"/>
                          </w:rPr>
                          <w:t>)</w:t>
                        </w:r>
                      </w:p>
                    </w:tc>
                  </w:tr>
                  <w:tr w:rsidR="007670D3" w14:paraId="5593ABBC" w14:textId="77777777">
                    <w:trPr>
                      <w:trHeight w:val="238"/>
                      <w:jc w:val="center"/>
                    </w:trPr>
                    <w:tc>
                      <w:tcPr>
                        <w:tcW w:w="844" w:type="dxa"/>
                        <w:vMerge/>
                        <w:tcBorders>
                          <w:left w:val="single" w:sz="4" w:space="0" w:color="auto"/>
                          <w:right w:val="single" w:sz="4" w:space="0" w:color="auto"/>
                        </w:tcBorders>
                        <w:vAlign w:val="center"/>
                      </w:tcPr>
                      <w:p w14:paraId="7E1BB981" w14:textId="77777777" w:rsidR="007670D3" w:rsidRDefault="007670D3">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8A8886C" w14:textId="77777777" w:rsidR="007670D3" w:rsidRDefault="00000000">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448642C5" w14:textId="77777777" w:rsidR="007670D3" w:rsidRDefault="00000000">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6DBC477F" w14:textId="77777777" w:rsidR="007670D3" w:rsidRDefault="00000000">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B0FBB5C" w14:textId="77777777" w:rsidR="007670D3" w:rsidRDefault="00000000">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7670D3" w14:paraId="7AD5E3E1"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1D303A1E" w14:textId="77777777" w:rsidR="007670D3" w:rsidRDefault="007670D3">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E325D2D" w14:textId="77777777" w:rsidR="007670D3"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4D2D5DBD" w14:textId="77777777" w:rsidR="007670D3"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072060F" w14:textId="77777777" w:rsidR="007670D3"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115F4498" w14:textId="77777777" w:rsidR="007670D3"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ED73837" w14:textId="77777777" w:rsidR="007670D3"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719443E9" w14:textId="77777777" w:rsidR="007670D3"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5FFE28BF" w14:textId="77777777" w:rsidR="007670D3"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346DFED4" w14:textId="77777777" w:rsidR="007670D3"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7670D3" w14:paraId="1B73174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A9418E9"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1E8C8B52"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0C99931"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21069C75"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5ACFC10"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84EB733"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6ED6DAA5"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38ED1D8"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59152681"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7670D3" w14:paraId="0E19570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2951C927"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19EB163"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008031A"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4E6BB1A5"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48ADF70"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EAA7A4B"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D226856"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0C0983F6"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64182A3D"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6</w:t>
                        </w:r>
                      </w:p>
                    </w:tc>
                  </w:tr>
                  <w:tr w:rsidR="007670D3" w14:paraId="0B2FA9DA"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D2B89F7"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0A58C950"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Reserved</w:t>
                        </w:r>
                      </w:p>
                    </w:tc>
                  </w:tr>
                  <w:tr w:rsidR="007670D3" w14:paraId="6A2CB7A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3E93D4FB"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485E7148" w14:textId="77777777" w:rsidR="007670D3" w:rsidRDefault="00000000">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508ECCCC" w14:textId="77777777" w:rsidR="007670D3" w:rsidRDefault="007670D3"/>
                <w:p w14:paraId="1153985C" w14:textId="77777777" w:rsidR="007670D3" w:rsidRDefault="007670D3"/>
                <w:p w14:paraId="4F08CAA0" w14:textId="77777777" w:rsidR="007670D3" w:rsidRDefault="00000000">
                  <w:pPr>
                    <w:pStyle w:val="TH"/>
                    <w:rPr>
                      <w:lang w:val="en-GB"/>
                    </w:rPr>
                  </w:pPr>
                  <w:r>
                    <w:rPr>
                      <w:lang w:val="en-GB"/>
                    </w:rPr>
                    <w:t xml:space="preserve">Table 6.2.3.1-3A: Factor related to PUSCH to PT-RS power ratio per layer per RE </w:t>
                  </w:r>
                  <w:r>
                    <w:rPr>
                      <w:noProof/>
                      <w:position w:val="-10"/>
                      <w:lang w:val="en-US" w:eastAsia="zh-CN"/>
                    </w:rPr>
                    <w:drawing>
                      <wp:inline distT="0" distB="0" distL="0" distR="0" wp14:anchorId="2ECBC246" wp14:editId="59E8C3C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af6"/>
                    <w:tblW w:w="4644" w:type="pct"/>
                    <w:tblLayout w:type="fixed"/>
                    <w:tblLook w:val="04A0" w:firstRow="1" w:lastRow="0" w:firstColumn="1" w:lastColumn="0" w:noHBand="0" w:noVBand="1"/>
                  </w:tblPr>
                  <w:tblGrid>
                    <w:gridCol w:w="974"/>
                    <w:gridCol w:w="1003"/>
                    <w:gridCol w:w="2030"/>
                    <w:gridCol w:w="1169"/>
                  </w:tblGrid>
                  <w:tr w:rsidR="007670D3" w14:paraId="4CB14EE5" w14:textId="77777777">
                    <w:trPr>
                      <w:trHeight w:val="483"/>
                    </w:trPr>
                    <w:tc>
                      <w:tcPr>
                        <w:tcW w:w="940" w:type="pct"/>
                        <w:vMerge w:val="restart"/>
                        <w:shd w:val="clear" w:color="auto" w:fill="E7E6E6" w:themeFill="background2"/>
                      </w:tcPr>
                      <w:p w14:paraId="1F5247B9" w14:textId="77777777" w:rsidR="007670D3" w:rsidRDefault="00000000">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51ABAD04">
                            <v:shape id="_x0000_i1039" type="#_x0000_t75" style="width:36.3pt;height:20.15pt" o:ole="">
                              <v:imagedata r:id="rId15" o:title=""/>
                            </v:shape>
                            <o:OLEObject Type="Embed" ProgID="Equation.3" ShapeID="_x0000_i1039" DrawAspect="Content" ObjectID="_1755524362" r:id="rId36"/>
                          </w:object>
                        </w:r>
                      </w:p>
                    </w:tc>
                    <w:tc>
                      <w:tcPr>
                        <w:tcW w:w="4059" w:type="pct"/>
                        <w:gridSpan w:val="3"/>
                        <w:shd w:val="clear" w:color="auto" w:fill="E7E6E6" w:themeFill="background2"/>
                      </w:tcPr>
                      <w:p w14:paraId="329657C1" w14:textId="77777777" w:rsidR="007670D3" w:rsidRDefault="00000000">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7670D3" w14:paraId="27A73F80" w14:textId="77777777">
                    <w:trPr>
                      <w:trHeight w:val="409"/>
                    </w:trPr>
                    <w:tc>
                      <w:tcPr>
                        <w:tcW w:w="940" w:type="pct"/>
                        <w:vMerge/>
                        <w:shd w:val="clear" w:color="auto" w:fill="E7E6E6" w:themeFill="background2"/>
                      </w:tcPr>
                      <w:p w14:paraId="492C817B" w14:textId="77777777" w:rsidR="007670D3" w:rsidRDefault="007670D3">
                        <w:pPr>
                          <w:pStyle w:val="TH"/>
                          <w:spacing w:before="0" w:after="0"/>
                          <w:rPr>
                            <w:sz w:val="18"/>
                            <w:szCs w:val="18"/>
                            <w:lang w:val="en-GB"/>
                          </w:rPr>
                        </w:pPr>
                      </w:p>
                    </w:tc>
                    <w:tc>
                      <w:tcPr>
                        <w:tcW w:w="4059" w:type="pct"/>
                        <w:gridSpan w:val="3"/>
                        <w:shd w:val="clear" w:color="auto" w:fill="E7E6E6" w:themeFill="background2"/>
                      </w:tcPr>
                      <w:p w14:paraId="4B7020CD" w14:textId="77777777" w:rsidR="007670D3" w:rsidRDefault="00000000">
                        <w:pPr>
                          <w:pStyle w:val="TH"/>
                          <w:spacing w:before="0" w:after="0"/>
                          <w:rPr>
                            <w:sz w:val="18"/>
                            <w:szCs w:val="18"/>
                          </w:rPr>
                        </w:pPr>
                        <w:r>
                          <w:rPr>
                            <w:sz w:val="18"/>
                            <w:szCs w:val="18"/>
                          </w:rPr>
                          <w:t>1-8</w:t>
                        </w:r>
                      </w:p>
                    </w:tc>
                  </w:tr>
                  <w:tr w:rsidR="007670D3" w14:paraId="24C6489A" w14:textId="77777777">
                    <w:trPr>
                      <w:trHeight w:val="1041"/>
                    </w:trPr>
                    <w:tc>
                      <w:tcPr>
                        <w:tcW w:w="940" w:type="pct"/>
                        <w:vMerge/>
                        <w:shd w:val="clear" w:color="auto" w:fill="E7E6E6" w:themeFill="background2"/>
                      </w:tcPr>
                      <w:p w14:paraId="563BE1F9" w14:textId="77777777" w:rsidR="007670D3" w:rsidRDefault="007670D3">
                        <w:pPr>
                          <w:pStyle w:val="TH"/>
                          <w:spacing w:before="0" w:after="0"/>
                          <w:rPr>
                            <w:sz w:val="18"/>
                            <w:szCs w:val="18"/>
                          </w:rPr>
                        </w:pPr>
                      </w:p>
                    </w:tc>
                    <w:tc>
                      <w:tcPr>
                        <w:tcW w:w="969" w:type="pct"/>
                        <w:shd w:val="clear" w:color="auto" w:fill="E7E6E6" w:themeFill="background2"/>
                      </w:tcPr>
                      <w:p w14:paraId="5258EA71" w14:textId="77777777" w:rsidR="007670D3" w:rsidRDefault="00000000">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826DADA" w14:textId="77777777" w:rsidR="007670D3" w:rsidRDefault="00000000">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45A6A2F4" w14:textId="77777777" w:rsidR="007670D3" w:rsidRDefault="00000000">
                        <w:pPr>
                          <w:pStyle w:val="TH"/>
                          <w:spacing w:before="0" w:after="0"/>
                          <w:rPr>
                            <w:sz w:val="18"/>
                            <w:szCs w:val="18"/>
                          </w:rPr>
                        </w:pPr>
                        <w:r>
                          <w:rPr>
                            <w:b w:val="0"/>
                            <w:sz w:val="18"/>
                            <w:szCs w:val="18"/>
                            <w:lang w:val="en-US" w:eastAsia="ko-KR"/>
                          </w:rPr>
                          <w:t>Non-coherent and non-codebook based</w:t>
                        </w:r>
                      </w:p>
                    </w:tc>
                  </w:tr>
                  <w:tr w:rsidR="007670D3" w14:paraId="642FF0C0" w14:textId="77777777">
                    <w:trPr>
                      <w:trHeight w:val="1084"/>
                    </w:trPr>
                    <w:tc>
                      <w:tcPr>
                        <w:tcW w:w="940" w:type="pct"/>
                        <w:vAlign w:val="center"/>
                      </w:tcPr>
                      <w:p w14:paraId="65DC0D3E" w14:textId="77777777" w:rsidR="007670D3" w:rsidRDefault="00000000">
                        <w:pPr>
                          <w:pStyle w:val="TH"/>
                          <w:spacing w:before="0" w:after="0"/>
                          <w:rPr>
                            <w:sz w:val="18"/>
                            <w:szCs w:val="18"/>
                          </w:rPr>
                        </w:pPr>
                        <w:r>
                          <w:rPr>
                            <w:b w:val="0"/>
                            <w:sz w:val="18"/>
                            <w:szCs w:val="18"/>
                            <w:lang w:val="en-US" w:eastAsia="ko-KR"/>
                          </w:rPr>
                          <w:t>00</w:t>
                        </w:r>
                      </w:p>
                    </w:tc>
                    <w:tc>
                      <w:tcPr>
                        <w:tcW w:w="969" w:type="pct"/>
                      </w:tcPr>
                      <w:p w14:paraId="45F4E06F" w14:textId="77777777" w:rsidR="007670D3"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5E52E527" w14:textId="77777777" w:rsidR="007670D3" w:rsidRDefault="00000000">
                        <w:pPr>
                          <w:pStyle w:val="TH"/>
                          <w:spacing w:before="0" w:after="0"/>
                          <w:rPr>
                            <w:b w:val="0"/>
                            <w:bCs/>
                            <w:sz w:val="18"/>
                            <w:szCs w:val="18"/>
                          </w:rPr>
                        </w:pPr>
                        <w:r>
                          <w:rPr>
                            <w:b w:val="0"/>
                            <w:bCs/>
                            <w:strike/>
                            <w:color w:val="FF0000"/>
                            <w:sz w:val="18"/>
                            <w:szCs w:val="18"/>
                            <w:highlight w:val="yellow"/>
                          </w:rPr>
                          <w:t>TBD</w:t>
                        </w:r>
                      </w:p>
                      <w:p w14:paraId="2D2DF969" w14:textId="77777777" w:rsidR="007670D3" w:rsidRDefault="00000000">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57C60EBB" w14:textId="77777777" w:rsidR="007670D3"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7670D3" w14:paraId="36106294" w14:textId="77777777">
                    <w:trPr>
                      <w:trHeight w:val="336"/>
                    </w:trPr>
                    <w:tc>
                      <w:tcPr>
                        <w:tcW w:w="940" w:type="pct"/>
                        <w:vAlign w:val="center"/>
                      </w:tcPr>
                      <w:p w14:paraId="1E33E745" w14:textId="77777777" w:rsidR="007670D3" w:rsidRDefault="00000000">
                        <w:pPr>
                          <w:pStyle w:val="TH"/>
                          <w:spacing w:before="0" w:after="0"/>
                          <w:rPr>
                            <w:sz w:val="18"/>
                            <w:szCs w:val="18"/>
                          </w:rPr>
                        </w:pPr>
                        <w:r>
                          <w:rPr>
                            <w:b w:val="0"/>
                            <w:sz w:val="18"/>
                            <w:szCs w:val="18"/>
                            <w:lang w:val="en-US" w:eastAsia="ko-KR"/>
                          </w:rPr>
                          <w:t>01</w:t>
                        </w:r>
                      </w:p>
                    </w:tc>
                    <w:tc>
                      <w:tcPr>
                        <w:tcW w:w="969" w:type="pct"/>
                      </w:tcPr>
                      <w:p w14:paraId="483BFCA9" w14:textId="77777777" w:rsidR="007670D3"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058BAE2" w14:textId="77777777" w:rsidR="007670D3" w:rsidRDefault="00000000">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270641A0" w14:textId="77777777" w:rsidR="007670D3"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7670D3" w14:paraId="7319417E" w14:textId="77777777">
                    <w:trPr>
                      <w:trHeight w:val="216"/>
                    </w:trPr>
                    <w:tc>
                      <w:tcPr>
                        <w:tcW w:w="940" w:type="pct"/>
                        <w:vAlign w:val="center"/>
                      </w:tcPr>
                      <w:p w14:paraId="2DA29E3C" w14:textId="77777777" w:rsidR="007670D3" w:rsidRDefault="00000000">
                        <w:pPr>
                          <w:pStyle w:val="TH"/>
                          <w:spacing w:before="0" w:after="0"/>
                          <w:rPr>
                            <w:sz w:val="18"/>
                            <w:szCs w:val="18"/>
                          </w:rPr>
                        </w:pPr>
                        <w:r>
                          <w:rPr>
                            <w:b w:val="0"/>
                            <w:sz w:val="18"/>
                            <w:szCs w:val="18"/>
                            <w:lang w:val="en-US" w:eastAsia="ko-KR"/>
                          </w:rPr>
                          <w:t>10</w:t>
                        </w:r>
                      </w:p>
                    </w:tc>
                    <w:tc>
                      <w:tcPr>
                        <w:tcW w:w="4059" w:type="pct"/>
                        <w:gridSpan w:val="3"/>
                      </w:tcPr>
                      <w:p w14:paraId="529D2ECD" w14:textId="77777777" w:rsidR="007670D3" w:rsidRDefault="00000000">
                        <w:pPr>
                          <w:pStyle w:val="TH"/>
                          <w:spacing w:before="0" w:after="0"/>
                          <w:rPr>
                            <w:sz w:val="18"/>
                            <w:szCs w:val="18"/>
                          </w:rPr>
                        </w:pPr>
                        <w:r>
                          <w:rPr>
                            <w:b w:val="0"/>
                            <w:sz w:val="18"/>
                            <w:szCs w:val="18"/>
                            <w:lang w:val="en-US" w:eastAsia="ko-KR"/>
                          </w:rPr>
                          <w:t>Reserved</w:t>
                        </w:r>
                      </w:p>
                    </w:tc>
                  </w:tr>
                  <w:tr w:rsidR="007670D3" w14:paraId="03FC8296" w14:textId="77777777">
                    <w:trPr>
                      <w:trHeight w:val="236"/>
                    </w:trPr>
                    <w:tc>
                      <w:tcPr>
                        <w:tcW w:w="940" w:type="pct"/>
                        <w:vAlign w:val="center"/>
                      </w:tcPr>
                      <w:p w14:paraId="2AF26281" w14:textId="77777777" w:rsidR="007670D3" w:rsidRDefault="00000000">
                        <w:pPr>
                          <w:pStyle w:val="TH"/>
                          <w:spacing w:before="0" w:after="0"/>
                          <w:rPr>
                            <w:sz w:val="18"/>
                            <w:szCs w:val="18"/>
                          </w:rPr>
                        </w:pPr>
                        <w:r>
                          <w:rPr>
                            <w:b w:val="0"/>
                            <w:sz w:val="18"/>
                            <w:szCs w:val="18"/>
                            <w:lang w:val="en-US" w:eastAsia="ko-KR"/>
                          </w:rPr>
                          <w:t>11</w:t>
                        </w:r>
                      </w:p>
                    </w:tc>
                    <w:tc>
                      <w:tcPr>
                        <w:tcW w:w="4059" w:type="pct"/>
                        <w:gridSpan w:val="3"/>
                      </w:tcPr>
                      <w:p w14:paraId="2FB9BFB6" w14:textId="77777777" w:rsidR="007670D3" w:rsidRDefault="00000000">
                        <w:pPr>
                          <w:pStyle w:val="TH"/>
                          <w:spacing w:before="0" w:after="0"/>
                          <w:rPr>
                            <w:sz w:val="18"/>
                            <w:szCs w:val="18"/>
                          </w:rPr>
                        </w:pPr>
                        <w:r>
                          <w:rPr>
                            <w:b w:val="0"/>
                            <w:sz w:val="18"/>
                            <w:szCs w:val="16"/>
                            <w:lang w:val="en-US" w:eastAsia="ko-KR"/>
                          </w:rPr>
                          <w:t>Reserved</w:t>
                        </w:r>
                      </w:p>
                    </w:tc>
                  </w:tr>
                </w:tbl>
                <w:p w14:paraId="092A6353" w14:textId="77777777" w:rsidR="007670D3" w:rsidRDefault="007670D3">
                  <w:pPr>
                    <w:rPr>
                      <w:color w:val="0000FF"/>
                    </w:rPr>
                  </w:pPr>
                </w:p>
              </w:tc>
            </w:tr>
          </w:tbl>
          <w:p w14:paraId="0BDCA160" w14:textId="77777777" w:rsidR="007670D3" w:rsidRDefault="007670D3">
            <w:pPr>
              <w:rPr>
                <w:color w:val="0000FF"/>
              </w:rPr>
            </w:pPr>
          </w:p>
        </w:tc>
        <w:tc>
          <w:tcPr>
            <w:tcW w:w="1926" w:type="dxa"/>
          </w:tcPr>
          <w:p w14:paraId="2A2796E0" w14:textId="77777777" w:rsidR="007670D3" w:rsidRDefault="007670D3"/>
          <w:p w14:paraId="4BD3CF4A" w14:textId="77777777" w:rsidR="007670D3" w:rsidRDefault="00000000">
            <w:r>
              <w:t>See the comment to HW</w:t>
            </w:r>
          </w:p>
        </w:tc>
      </w:tr>
      <w:tr w:rsidR="007670D3" w14:paraId="459B1B1F" w14:textId="77777777">
        <w:trPr>
          <w:trHeight w:val="53"/>
          <w:jc w:val="center"/>
        </w:trPr>
        <w:tc>
          <w:tcPr>
            <w:tcW w:w="1407" w:type="dxa"/>
          </w:tcPr>
          <w:p w14:paraId="5A4225E3" w14:textId="77777777" w:rsidR="007670D3" w:rsidRDefault="00000000">
            <w:r>
              <w:t>QC</w:t>
            </w:r>
          </w:p>
        </w:tc>
        <w:tc>
          <w:tcPr>
            <w:tcW w:w="6356" w:type="dxa"/>
          </w:tcPr>
          <w:p w14:paraId="36B45B85" w14:textId="77777777" w:rsidR="007670D3" w:rsidRDefault="00000000">
            <w:r>
              <w:t xml:space="preserve">We thank editor very much for great effort to put together the CR. We have the following feedback for editor to consider. </w:t>
            </w:r>
          </w:p>
          <w:p w14:paraId="4027BFEE" w14:textId="77777777" w:rsidR="007670D3" w:rsidRDefault="00000000">
            <w:r>
              <w:t>Issue 1: For the following in section 5.1.6.2, we assume the following:</w:t>
            </w:r>
          </w:p>
          <w:p w14:paraId="4FFAD34B" w14:textId="77777777" w:rsidR="007670D3" w:rsidRDefault="00000000">
            <w:pPr>
              <w:rPr>
                <w:lang w:val="en-US" w:eastAsia="ko-KR"/>
              </w:rPr>
            </w:pPr>
            <w:r>
              <w:rPr>
                <w:lang w:val="en-US" w:eastAsia="ko-KR"/>
              </w:rPr>
              <w:t xml:space="preserve">Table 7.3.1.2.2-1B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S-TRP</w:t>
            </w:r>
          </w:p>
          <w:p w14:paraId="6488C92C" w14:textId="77777777" w:rsidR="007670D3" w:rsidRDefault="00000000">
            <w:r>
              <w:rPr>
                <w:lang w:val="en-US" w:eastAsia="ko-KR"/>
              </w:rPr>
              <w:t xml:space="preserve">Table 7.3.1.2.2-2B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M-TRP</w:t>
            </w:r>
          </w:p>
          <w:p w14:paraId="6E9A9085" w14:textId="77777777" w:rsidR="007670D3" w:rsidRDefault="00000000">
            <w:pPr>
              <w:rPr>
                <w:rFonts w:eastAsia="Times New Roman"/>
                <w:lang w:val="en-US" w:eastAsia="ko-KR"/>
              </w:rPr>
            </w:pPr>
            <w:r>
              <w:rPr>
                <w:rFonts w:eastAsia="Times New Roman"/>
                <w:lang w:val="en-US" w:eastAsia="ko-KR"/>
              </w:rPr>
              <w:t xml:space="preserve">Table 7.3.1.2.2-1C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S-TRP</w:t>
            </w:r>
          </w:p>
          <w:p w14:paraId="3AA741F7" w14:textId="77777777" w:rsidR="007670D3" w:rsidRDefault="00000000">
            <w:pPr>
              <w:rPr>
                <w:rFonts w:eastAsia="Times New Roman"/>
                <w:lang w:val="en-US" w:eastAsia="ko-KR"/>
              </w:rPr>
            </w:pPr>
            <w:r>
              <w:rPr>
                <w:rFonts w:eastAsia="Times New Roman"/>
                <w:lang w:val="en-US" w:eastAsia="ko-KR"/>
              </w:rPr>
              <w:t xml:space="preserve">Table 7.3.1.2.2-2C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M-TRP</w:t>
            </w:r>
          </w:p>
          <w:p w14:paraId="3D9A801D" w14:textId="77777777" w:rsidR="007670D3" w:rsidRDefault="00000000">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B31BB23" w14:textId="77777777" w:rsidR="007670D3" w:rsidRDefault="007670D3">
            <w:pPr>
              <w:rPr>
                <w:color w:val="000000"/>
                <w:kern w:val="2"/>
                <w:lang w:eastAsia="ko-KR"/>
              </w:rPr>
            </w:pPr>
          </w:p>
          <w:p w14:paraId="6DE52F6A" w14:textId="77777777" w:rsidR="007670D3" w:rsidRDefault="00000000">
            <w:pPr>
              <w:rPr>
                <w:color w:val="000000"/>
                <w:kern w:val="2"/>
                <w:lang w:eastAsia="ko-KR"/>
              </w:rPr>
            </w:pPr>
            <w:r>
              <w:rPr>
                <w:color w:val="000000"/>
                <w:kern w:val="2"/>
                <w:lang w:eastAsia="ko-KR"/>
              </w:rPr>
              <w:t>For DM-RS configuration enhanced type 1,</w:t>
            </w:r>
          </w:p>
          <w:p w14:paraId="0C58DF89" w14:textId="77777777" w:rsidR="007670D3" w:rsidRDefault="00000000">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48843F25" w14:textId="77777777" w:rsidR="007670D3" w:rsidRDefault="00000000">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14774702" w14:textId="77777777" w:rsidR="007670D3" w:rsidRDefault="007670D3"/>
          <w:p w14:paraId="3EEBE607" w14:textId="77777777" w:rsidR="007670D3" w:rsidRDefault="00000000">
            <w:r>
              <w:t xml:space="preserve">Similarly, we suggest the following </w:t>
            </w:r>
            <w:r>
              <w:rPr>
                <w:color w:val="FF0000"/>
              </w:rPr>
              <w:t xml:space="preserve">changes </w:t>
            </w:r>
            <w:r>
              <w:t xml:space="preserve">for </w:t>
            </w:r>
            <w:proofErr w:type="spellStart"/>
            <w:r>
              <w:t>eType</w:t>
            </w:r>
            <w:proofErr w:type="spellEnd"/>
            <w:r>
              <w:t xml:space="preserve"> 2. </w:t>
            </w:r>
          </w:p>
          <w:p w14:paraId="7AE46D43" w14:textId="77777777" w:rsidR="007670D3" w:rsidRDefault="007670D3"/>
          <w:p w14:paraId="28409190" w14:textId="77777777" w:rsidR="007670D3" w:rsidRDefault="00000000">
            <w:pPr>
              <w:rPr>
                <w:color w:val="000000"/>
                <w:kern w:val="2"/>
                <w:lang w:eastAsia="ko-KR"/>
              </w:rPr>
            </w:pPr>
            <w:r>
              <w:rPr>
                <w:color w:val="000000"/>
                <w:kern w:val="2"/>
                <w:lang w:eastAsia="ko-KR"/>
              </w:rPr>
              <w:t xml:space="preserve">For DM-RS configuration enhanced type 2, </w:t>
            </w:r>
          </w:p>
          <w:p w14:paraId="501CFC48" w14:textId="77777777" w:rsidR="007670D3" w:rsidRDefault="00000000">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03072E20" w14:textId="77777777" w:rsidR="007670D3" w:rsidRDefault="00000000">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45813E8B" w14:textId="77777777" w:rsidR="007670D3" w:rsidRDefault="00000000">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w:t>
            </w:r>
            <w:proofErr w:type="gramStart"/>
            <w:r>
              <w:rPr>
                <w:lang w:val="en-US" w:eastAsia="ko-KR"/>
              </w:rPr>
              <w:t>editor</w:t>
            </w:r>
            <w:proofErr w:type="gramEnd"/>
            <w:r>
              <w:rPr>
                <w:lang w:val="en-US" w:eastAsia="ko-KR"/>
              </w:rPr>
              <w:t xml:space="preserve"> fix this typo, the last index of MU restriction for M-TPR should be 136, not 137. But I will leave this to two editors to fix. </w:t>
            </w:r>
          </w:p>
          <w:p w14:paraId="0A4927D4" w14:textId="77777777" w:rsidR="007670D3" w:rsidRDefault="00000000">
            <w:pPr>
              <w:rPr>
                <w:lang w:val="en-US"/>
              </w:rPr>
            </w:pPr>
            <w:r>
              <w:rPr>
                <w:lang w:val="en-US"/>
              </w:rPr>
              <w:t xml:space="preserve">Issue 2: Regarding MU with 2 CWs, RAN1 #114 already conclude not supporting this feature. Therefore, we suggest </w:t>
            </w:r>
            <w:proofErr w:type="gramStart"/>
            <w:r>
              <w:rPr>
                <w:lang w:val="en-US"/>
              </w:rPr>
              <w:t>to remove</w:t>
            </w:r>
            <w:proofErr w:type="gramEnd"/>
            <w:r>
              <w:rPr>
                <w:lang w:val="en-US"/>
              </w:rPr>
              <w:t xml:space="preserve"> the “[]” in the below. </w:t>
            </w:r>
          </w:p>
          <w:p w14:paraId="3389A584" w14:textId="77777777" w:rsidR="007670D3" w:rsidRDefault="00000000">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429F86F4" w14:textId="77777777" w:rsidR="007670D3" w:rsidRDefault="00000000">
            <w:pPr>
              <w:rPr>
                <w:lang w:val="en-US"/>
              </w:rPr>
            </w:pPr>
            <w:r>
              <w:rPr>
                <w:lang w:val="en-US"/>
              </w:rPr>
              <w:t xml:space="preserve">Issue 3: Very minor comment. Suggest </w:t>
            </w:r>
            <w:proofErr w:type="gramStart"/>
            <w:r>
              <w:rPr>
                <w:lang w:val="en-US"/>
              </w:rPr>
              <w:t>to align</w:t>
            </w:r>
            <w:proofErr w:type="gramEnd"/>
            <w:r>
              <w:rPr>
                <w:lang w:val="en-US"/>
              </w:rPr>
              <w:t xml:space="preserve"> the table indices with 38.212 in the following paragraph. </w:t>
            </w:r>
          </w:p>
          <w:p w14:paraId="7D091BD9" w14:textId="77777777" w:rsidR="007670D3" w:rsidRDefault="00000000">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17E5289" w14:textId="77777777" w:rsidR="007670D3" w:rsidRDefault="00000000">
            <w:r>
              <w:t>Issue 4: Maybe I oversighted them in the CR. Did we capture the following two agreement about MU-MIMO in the CR?</w:t>
            </w:r>
          </w:p>
          <w:p w14:paraId="4631319A" w14:textId="77777777" w:rsidR="007670D3" w:rsidRDefault="00000000">
            <w:pPr>
              <w:rPr>
                <w:b/>
                <w:bCs/>
                <w:highlight w:val="green"/>
                <w:lang w:eastAsia="zh-CN"/>
              </w:rPr>
            </w:pPr>
            <w:r>
              <w:rPr>
                <w:b/>
                <w:bCs/>
                <w:highlight w:val="green"/>
                <w:lang w:eastAsia="zh-CN"/>
              </w:rPr>
              <w:lastRenderedPageBreak/>
              <w:t>Agreement (in RAN1 113)</w:t>
            </w:r>
          </w:p>
          <w:p w14:paraId="6848C6FF" w14:textId="77777777" w:rsidR="007670D3" w:rsidRDefault="00000000">
            <w:pPr>
              <w:pStyle w:val="afb"/>
              <w:ind w:left="0"/>
            </w:pPr>
            <w:r>
              <w:t>The following MU-MIMO within a CDM group between Rel.15 DMRS ports and Rel.18 DMRS ports is not supported:</w:t>
            </w:r>
          </w:p>
          <w:p w14:paraId="4B070D9C" w14:textId="77777777" w:rsidR="007670D3" w:rsidRDefault="00000000">
            <w:pPr>
              <w:pStyle w:val="afb"/>
              <w:numPr>
                <w:ilvl w:val="0"/>
                <w:numId w:val="17"/>
              </w:numPr>
              <w:contextualSpacing w:val="0"/>
              <w:jc w:val="left"/>
            </w:pPr>
            <w:r>
              <w:t>3) For PDSCH, between Rel.18 UE1 indicated with Rel-18 New ports (eType1: ports 1008-1015, eType2: ports 1012-1023) and Rel.15-17 UE2 indicated with Rel.15 DMRS ports in a CDM group.</w:t>
            </w:r>
          </w:p>
          <w:p w14:paraId="68A205DE" w14:textId="77777777" w:rsidR="007670D3" w:rsidRDefault="00000000">
            <w:pPr>
              <w:pStyle w:val="afb"/>
              <w:numPr>
                <w:ilvl w:val="1"/>
                <w:numId w:val="17"/>
              </w:numPr>
              <w:contextualSpacing w:val="0"/>
              <w:jc w:val="left"/>
            </w:pPr>
            <w:r>
              <w:t>UE does not expect such MU-MIMO within a CDM group</w:t>
            </w:r>
          </w:p>
          <w:p w14:paraId="2AC7FA94" w14:textId="77777777" w:rsidR="007670D3" w:rsidRDefault="00000000">
            <w:pPr>
              <w:pStyle w:val="afb"/>
              <w:numPr>
                <w:ilvl w:val="0"/>
                <w:numId w:val="17"/>
              </w:numPr>
              <w:contextualSpacing w:val="0"/>
              <w:jc w:val="left"/>
            </w:pPr>
            <w:r>
              <w:t>FFS: 4) For PDSCH, between Rel.18 UE1 indicated with Rel-18 New ports (eType1: ports 1008-1015, eType2: ports 1012-1023) and Rel.18 UE2 indicated with Rel.15 DMRS ports in a CDM group.</w:t>
            </w:r>
          </w:p>
          <w:p w14:paraId="54E4CCF1" w14:textId="77777777" w:rsidR="007670D3" w:rsidRDefault="00000000">
            <w:pPr>
              <w:pStyle w:val="afb"/>
              <w:numPr>
                <w:ilvl w:val="1"/>
                <w:numId w:val="17"/>
              </w:numPr>
              <w:contextualSpacing w:val="0"/>
              <w:jc w:val="left"/>
            </w:pPr>
            <w:r>
              <w:t>UE does not expect such MU-MIMO within a CDM group</w:t>
            </w:r>
          </w:p>
          <w:p w14:paraId="689716D6" w14:textId="77777777" w:rsidR="007670D3" w:rsidRDefault="007670D3"/>
          <w:p w14:paraId="0753EF0E" w14:textId="77777777" w:rsidR="007670D3" w:rsidRDefault="00000000">
            <w:pPr>
              <w:rPr>
                <w:lang w:val="en-US"/>
              </w:rPr>
            </w:pPr>
            <w:r>
              <w:rPr>
                <w:b/>
                <w:bCs/>
                <w:highlight w:val="green"/>
              </w:rPr>
              <w:t>Agreement (In Ran1 114)</w:t>
            </w:r>
          </w:p>
          <w:p w14:paraId="3A06A15C" w14:textId="77777777" w:rsidR="007670D3" w:rsidRDefault="00000000">
            <w:pPr>
              <w:numPr>
                <w:ilvl w:val="0"/>
                <w:numId w:val="18"/>
              </w:numPr>
              <w:rPr>
                <w:lang w:val="en-US"/>
              </w:rPr>
            </w:pPr>
            <w:r>
              <w:t>The following MU-MIMO within a CDM group between Rel.15 DMRS ports and Rel.18 DMRS ports is not supported:</w:t>
            </w:r>
          </w:p>
          <w:p w14:paraId="2B6925E2" w14:textId="77777777" w:rsidR="007670D3" w:rsidRDefault="00000000">
            <w:pPr>
              <w:numPr>
                <w:ilvl w:val="1"/>
                <w:numId w:val="18"/>
              </w:numPr>
              <w:rPr>
                <w:lang w:val="en-US"/>
              </w:rPr>
            </w:pPr>
            <w:r>
              <w:t>For PDSCH, between Rel.18 UE1 indicated with Rel-18 New ports (eType1: ports 1008-1015, eType2: ports 1012-1023) and Rel.18 UE2 indicated with Rel.15 DMRS ports in a CDM group.</w:t>
            </w:r>
          </w:p>
          <w:p w14:paraId="7BDF124F" w14:textId="77777777" w:rsidR="007670D3" w:rsidRDefault="00000000">
            <w:pPr>
              <w:numPr>
                <w:ilvl w:val="2"/>
                <w:numId w:val="18"/>
              </w:numPr>
              <w:rPr>
                <w:lang w:val="en-US"/>
              </w:rPr>
            </w:pPr>
            <w:r>
              <w:t>UE does not expect such MU-MIMO within a CDM group</w:t>
            </w:r>
          </w:p>
          <w:p w14:paraId="37CE5E48" w14:textId="77777777" w:rsidR="007670D3" w:rsidRDefault="00000000">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spellStart"/>
            <w:proofErr w:type="gramStart"/>
            <w:r>
              <w:t>a</w:t>
            </w:r>
            <w:proofErr w:type="spellEnd"/>
            <w:proofErr w:type="gramEnd"/>
            <w:r>
              <w:t xml:space="preserve"> explicit agreement. </w:t>
            </w:r>
          </w:p>
          <w:p w14:paraId="0303B41F" w14:textId="77777777" w:rsidR="007670D3" w:rsidRDefault="00000000">
            <w:pPr>
              <w:pStyle w:val="B1"/>
              <w:rPr>
                <w:lang w:val="en-US"/>
              </w:rPr>
            </w:pPr>
            <w:r>
              <w:rPr>
                <w:lang w:val="en-US"/>
              </w:rPr>
              <w:t>-</w:t>
            </w:r>
            <w:r>
              <w:rPr>
                <w:lang w:val="en-US"/>
              </w:rPr>
              <w:tab/>
              <w:t xml:space="preserve">if the UE </w:t>
            </w:r>
            <w:r>
              <w:rPr>
                <w:lang w:val="en-US" w:eastAsia="ko-KR"/>
              </w:rPr>
              <w:t xml:space="preserve">is configured with the higher layer parameter </w:t>
            </w:r>
            <w:proofErr w:type="spellStart"/>
            <w:r>
              <w:rPr>
                <w:i/>
                <w:lang w:val="en-US" w:eastAsia="ko-KR"/>
              </w:rPr>
              <w:t>maxNrofPorts</w:t>
            </w:r>
            <w:proofErr w:type="spellEnd"/>
            <w:r>
              <w:rPr>
                <w:lang w:val="en-US" w:eastAsia="ko-KR"/>
              </w:rPr>
              <w:t xml:space="preserve"> in </w:t>
            </w:r>
            <w:r>
              <w:rPr>
                <w:i/>
                <w:lang w:val="en-US"/>
              </w:rPr>
              <w:t>PTRS-</w:t>
            </w:r>
            <w:proofErr w:type="spellStart"/>
            <w:r>
              <w:rPr>
                <w:i/>
                <w:lang w:val="en-US"/>
              </w:rPr>
              <w:t>UplinkConfig</w:t>
            </w:r>
            <w:proofErr w:type="spellEnd"/>
            <w:r>
              <w:rPr>
                <w:lang w:val="en-US" w:eastAsia="ko-KR"/>
              </w:rPr>
              <w:t xml:space="preserve"> set to 'n2', each PT-RS port is associated with the one of DM-RS </w:t>
            </w:r>
            <w:proofErr w:type="spellStart"/>
            <w:r>
              <w:rPr>
                <w:lang w:val="en-US" w:eastAsia="ko-KR"/>
              </w:rPr>
              <w:t>pors</w:t>
            </w:r>
            <w:proofErr w:type="spellEnd"/>
            <w:r>
              <w:rPr>
                <w:lang w:val="en-US" w:eastAsia="ko-KR"/>
              </w:rPr>
              <w:t xml:space="preserve"> indicated by DCI field PTRS-DMRS association. </w:t>
            </w:r>
            <w:r>
              <w:rPr>
                <w:highlight w:val="yellow"/>
                <w:lang w:val="en-US"/>
              </w:rPr>
              <w:t>PUSCH antenna port 1000, 1001, 1004 and 1005 share PT-RS port 0, and PUSCH antenna port 1002, 1003, 1006 and 1007 share PT-RS port 1.</w:t>
            </w:r>
          </w:p>
          <w:p w14:paraId="4021B312" w14:textId="77777777" w:rsidR="007670D3" w:rsidRDefault="00000000">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w:t>
            </w:r>
            <w:proofErr w:type="gramStart"/>
            <w:r>
              <w:t>These two equation</w:t>
            </w:r>
            <w:proofErr w:type="gramEnd"/>
            <w:r>
              <w:t xml:space="preserve"> might be mathematically equivalent. But we prefer </w:t>
            </w:r>
            <w:proofErr w:type="gramStart"/>
            <w:r>
              <w:t>capture</w:t>
            </w:r>
            <w:proofErr w:type="gramEnd"/>
            <w:r>
              <w:t xml:space="preserve"> the same equation as agreed. </w:t>
            </w:r>
          </w:p>
        </w:tc>
        <w:tc>
          <w:tcPr>
            <w:tcW w:w="1926" w:type="dxa"/>
          </w:tcPr>
          <w:p w14:paraId="67DFA104" w14:textId="77777777" w:rsidR="007670D3" w:rsidRDefault="00000000">
            <w:r>
              <w:lastRenderedPageBreak/>
              <w:t xml:space="preserve"> </w:t>
            </w:r>
          </w:p>
          <w:p w14:paraId="09310161" w14:textId="77777777" w:rsidR="007670D3" w:rsidRDefault="00000000">
            <w:pPr>
              <w:jc w:val="left"/>
            </w:pPr>
            <w:r>
              <w:t>#1 thanks, implemented! Let’s monitor that row thing you mention in the end for 212!</w:t>
            </w:r>
          </w:p>
          <w:p w14:paraId="380EA16F" w14:textId="77777777" w:rsidR="007670D3" w:rsidRDefault="007670D3">
            <w:pPr>
              <w:jc w:val="left"/>
            </w:pPr>
          </w:p>
          <w:p w14:paraId="2453E5D5" w14:textId="77777777" w:rsidR="007670D3" w:rsidRDefault="007670D3">
            <w:pPr>
              <w:jc w:val="left"/>
            </w:pPr>
          </w:p>
          <w:p w14:paraId="41A4F34C" w14:textId="77777777" w:rsidR="007670D3" w:rsidRDefault="007670D3">
            <w:pPr>
              <w:jc w:val="left"/>
            </w:pPr>
          </w:p>
          <w:p w14:paraId="7016790F" w14:textId="77777777" w:rsidR="007670D3" w:rsidRDefault="007670D3">
            <w:pPr>
              <w:jc w:val="left"/>
            </w:pPr>
          </w:p>
          <w:p w14:paraId="292F151C" w14:textId="77777777" w:rsidR="007670D3" w:rsidRDefault="007670D3">
            <w:pPr>
              <w:jc w:val="left"/>
            </w:pPr>
          </w:p>
          <w:p w14:paraId="0E4992F0" w14:textId="77777777" w:rsidR="007670D3" w:rsidRDefault="007670D3">
            <w:pPr>
              <w:jc w:val="left"/>
            </w:pPr>
          </w:p>
          <w:p w14:paraId="3796CAC5" w14:textId="77777777" w:rsidR="007670D3" w:rsidRDefault="007670D3">
            <w:pPr>
              <w:jc w:val="left"/>
            </w:pPr>
          </w:p>
          <w:p w14:paraId="2EEDA948" w14:textId="77777777" w:rsidR="007670D3" w:rsidRDefault="007670D3">
            <w:pPr>
              <w:jc w:val="left"/>
            </w:pPr>
          </w:p>
          <w:p w14:paraId="6E83EE18" w14:textId="77777777" w:rsidR="007670D3" w:rsidRDefault="007670D3">
            <w:pPr>
              <w:jc w:val="left"/>
            </w:pPr>
          </w:p>
          <w:p w14:paraId="5651FEBC" w14:textId="77777777" w:rsidR="007670D3" w:rsidRDefault="007670D3">
            <w:pPr>
              <w:jc w:val="left"/>
            </w:pPr>
          </w:p>
          <w:p w14:paraId="22A6616B" w14:textId="77777777" w:rsidR="007670D3" w:rsidRDefault="007670D3">
            <w:pPr>
              <w:jc w:val="left"/>
            </w:pPr>
          </w:p>
          <w:p w14:paraId="63F407A8" w14:textId="77777777" w:rsidR="007670D3" w:rsidRDefault="007670D3">
            <w:pPr>
              <w:jc w:val="left"/>
            </w:pPr>
          </w:p>
          <w:p w14:paraId="23D6A44E" w14:textId="77777777" w:rsidR="007670D3" w:rsidRDefault="007670D3">
            <w:pPr>
              <w:jc w:val="left"/>
            </w:pPr>
          </w:p>
          <w:p w14:paraId="7C6A09DE" w14:textId="77777777" w:rsidR="007670D3" w:rsidRDefault="007670D3">
            <w:pPr>
              <w:jc w:val="left"/>
            </w:pPr>
          </w:p>
          <w:p w14:paraId="0B097912" w14:textId="77777777" w:rsidR="007670D3" w:rsidRDefault="007670D3">
            <w:pPr>
              <w:jc w:val="left"/>
            </w:pPr>
          </w:p>
          <w:p w14:paraId="05765EEA" w14:textId="77777777" w:rsidR="007670D3" w:rsidRDefault="007670D3">
            <w:pPr>
              <w:jc w:val="left"/>
            </w:pPr>
          </w:p>
          <w:p w14:paraId="2923F367" w14:textId="77777777" w:rsidR="007670D3" w:rsidRDefault="007670D3">
            <w:pPr>
              <w:jc w:val="left"/>
            </w:pPr>
          </w:p>
          <w:p w14:paraId="633D7954" w14:textId="77777777" w:rsidR="007670D3" w:rsidRDefault="007670D3">
            <w:pPr>
              <w:jc w:val="left"/>
            </w:pPr>
          </w:p>
          <w:p w14:paraId="48646D39" w14:textId="77777777" w:rsidR="007670D3" w:rsidRDefault="007670D3">
            <w:pPr>
              <w:jc w:val="left"/>
            </w:pPr>
          </w:p>
          <w:p w14:paraId="4FBEF827" w14:textId="77777777" w:rsidR="007670D3" w:rsidRDefault="007670D3">
            <w:pPr>
              <w:jc w:val="left"/>
            </w:pPr>
          </w:p>
          <w:p w14:paraId="6C42BED7" w14:textId="77777777" w:rsidR="007670D3" w:rsidRDefault="007670D3">
            <w:pPr>
              <w:jc w:val="left"/>
            </w:pPr>
          </w:p>
          <w:p w14:paraId="57A033AB" w14:textId="77777777" w:rsidR="007670D3" w:rsidRDefault="007670D3">
            <w:pPr>
              <w:jc w:val="left"/>
            </w:pPr>
          </w:p>
          <w:p w14:paraId="37EB00D0" w14:textId="77777777" w:rsidR="007670D3" w:rsidRDefault="007670D3">
            <w:pPr>
              <w:jc w:val="left"/>
            </w:pPr>
          </w:p>
          <w:p w14:paraId="4D8AEF4C" w14:textId="77777777" w:rsidR="007670D3" w:rsidRDefault="007670D3">
            <w:pPr>
              <w:jc w:val="left"/>
            </w:pPr>
          </w:p>
          <w:p w14:paraId="660B183D" w14:textId="77777777" w:rsidR="007670D3" w:rsidRDefault="007670D3">
            <w:pPr>
              <w:jc w:val="left"/>
            </w:pPr>
          </w:p>
          <w:p w14:paraId="52ADD000" w14:textId="77777777" w:rsidR="007670D3" w:rsidRDefault="00000000">
            <w:pPr>
              <w:jc w:val="left"/>
            </w:pPr>
            <w:r>
              <w:t>#2 done</w:t>
            </w:r>
          </w:p>
          <w:p w14:paraId="711162CB" w14:textId="77777777" w:rsidR="007670D3" w:rsidRDefault="007670D3">
            <w:pPr>
              <w:jc w:val="left"/>
            </w:pPr>
          </w:p>
          <w:p w14:paraId="4307FAEF" w14:textId="77777777" w:rsidR="007670D3" w:rsidRDefault="007670D3">
            <w:pPr>
              <w:jc w:val="left"/>
            </w:pPr>
          </w:p>
          <w:p w14:paraId="24327FF6" w14:textId="77777777" w:rsidR="007670D3" w:rsidRDefault="007670D3">
            <w:pPr>
              <w:jc w:val="left"/>
            </w:pPr>
          </w:p>
          <w:p w14:paraId="4063D1BD" w14:textId="77777777" w:rsidR="007670D3" w:rsidRDefault="00000000">
            <w:pPr>
              <w:jc w:val="left"/>
            </w:pPr>
            <w:r>
              <w:t>#3 will consider when time!</w:t>
            </w:r>
          </w:p>
          <w:p w14:paraId="5072238A" w14:textId="77777777" w:rsidR="007670D3" w:rsidRDefault="007670D3">
            <w:pPr>
              <w:jc w:val="left"/>
            </w:pPr>
          </w:p>
          <w:p w14:paraId="45CA43D8" w14:textId="77777777" w:rsidR="007670D3" w:rsidRDefault="007670D3">
            <w:pPr>
              <w:jc w:val="left"/>
            </w:pPr>
          </w:p>
          <w:p w14:paraId="7B997FB8" w14:textId="77777777" w:rsidR="007670D3" w:rsidRDefault="007670D3">
            <w:pPr>
              <w:jc w:val="left"/>
            </w:pPr>
          </w:p>
          <w:p w14:paraId="4AC5B645" w14:textId="77777777" w:rsidR="007670D3" w:rsidRDefault="007670D3">
            <w:pPr>
              <w:jc w:val="left"/>
            </w:pPr>
          </w:p>
          <w:p w14:paraId="1DEE5BCC" w14:textId="77777777" w:rsidR="007670D3" w:rsidRDefault="007670D3">
            <w:pPr>
              <w:jc w:val="left"/>
            </w:pPr>
          </w:p>
          <w:p w14:paraId="5C4455B5" w14:textId="77777777" w:rsidR="007670D3" w:rsidRDefault="007670D3">
            <w:pPr>
              <w:jc w:val="left"/>
            </w:pPr>
          </w:p>
          <w:p w14:paraId="4498EE39" w14:textId="77777777" w:rsidR="007670D3" w:rsidRDefault="007670D3">
            <w:pPr>
              <w:jc w:val="left"/>
            </w:pPr>
          </w:p>
          <w:p w14:paraId="39F7E902" w14:textId="77777777" w:rsidR="007670D3" w:rsidRDefault="00000000">
            <w:pPr>
              <w:jc w:val="left"/>
            </w:pPr>
            <w:r>
              <w:lastRenderedPageBreak/>
              <w:t xml:space="preserve">#4 will </w:t>
            </w:r>
            <w:proofErr w:type="gramStart"/>
            <w:r>
              <w:t>look into</w:t>
            </w:r>
            <w:proofErr w:type="gramEnd"/>
            <w:r>
              <w:t xml:space="preserve"> this!</w:t>
            </w:r>
          </w:p>
          <w:p w14:paraId="76B2C591" w14:textId="77777777" w:rsidR="007670D3" w:rsidRDefault="007670D3">
            <w:pPr>
              <w:jc w:val="left"/>
            </w:pPr>
          </w:p>
          <w:p w14:paraId="435255B2" w14:textId="77777777" w:rsidR="007670D3" w:rsidRDefault="007670D3">
            <w:pPr>
              <w:jc w:val="left"/>
            </w:pPr>
          </w:p>
          <w:p w14:paraId="48AE579E" w14:textId="77777777" w:rsidR="007670D3" w:rsidRDefault="007670D3">
            <w:pPr>
              <w:jc w:val="left"/>
            </w:pPr>
          </w:p>
          <w:p w14:paraId="63642CF3" w14:textId="77777777" w:rsidR="007670D3" w:rsidRDefault="007670D3">
            <w:pPr>
              <w:jc w:val="left"/>
            </w:pPr>
          </w:p>
          <w:p w14:paraId="151D5D57" w14:textId="77777777" w:rsidR="007670D3" w:rsidRDefault="007670D3">
            <w:pPr>
              <w:jc w:val="left"/>
            </w:pPr>
          </w:p>
          <w:p w14:paraId="22929E23" w14:textId="77777777" w:rsidR="007670D3" w:rsidRDefault="007670D3">
            <w:pPr>
              <w:jc w:val="left"/>
            </w:pPr>
          </w:p>
          <w:p w14:paraId="6DC95BC9" w14:textId="77777777" w:rsidR="007670D3" w:rsidRDefault="007670D3">
            <w:pPr>
              <w:jc w:val="left"/>
            </w:pPr>
          </w:p>
          <w:p w14:paraId="60D31B43" w14:textId="77777777" w:rsidR="007670D3" w:rsidRDefault="007670D3">
            <w:pPr>
              <w:jc w:val="left"/>
            </w:pPr>
          </w:p>
          <w:p w14:paraId="1DC9D340" w14:textId="77777777" w:rsidR="007670D3" w:rsidRDefault="007670D3">
            <w:pPr>
              <w:jc w:val="left"/>
            </w:pPr>
          </w:p>
          <w:p w14:paraId="62BA0608" w14:textId="77777777" w:rsidR="007670D3" w:rsidRDefault="007670D3">
            <w:pPr>
              <w:jc w:val="left"/>
            </w:pPr>
          </w:p>
          <w:p w14:paraId="15863B33" w14:textId="77777777" w:rsidR="007670D3" w:rsidRDefault="007670D3">
            <w:pPr>
              <w:jc w:val="left"/>
            </w:pPr>
          </w:p>
          <w:p w14:paraId="5999C248" w14:textId="77777777" w:rsidR="007670D3" w:rsidRDefault="007670D3">
            <w:pPr>
              <w:jc w:val="left"/>
            </w:pPr>
          </w:p>
          <w:p w14:paraId="7ABF2B2E" w14:textId="77777777" w:rsidR="007670D3" w:rsidRDefault="007670D3">
            <w:pPr>
              <w:jc w:val="left"/>
            </w:pPr>
          </w:p>
          <w:p w14:paraId="12E87A8D" w14:textId="77777777" w:rsidR="007670D3" w:rsidRDefault="007670D3">
            <w:pPr>
              <w:jc w:val="left"/>
            </w:pPr>
          </w:p>
          <w:p w14:paraId="7BB229FE" w14:textId="77777777" w:rsidR="007670D3" w:rsidRDefault="007670D3">
            <w:pPr>
              <w:jc w:val="left"/>
            </w:pPr>
          </w:p>
          <w:p w14:paraId="7D01ED01" w14:textId="77777777" w:rsidR="007670D3" w:rsidRDefault="00000000">
            <w:pPr>
              <w:jc w:val="left"/>
            </w:pPr>
            <w:r>
              <w:t>#5 let’s see what others think!</w:t>
            </w:r>
          </w:p>
          <w:p w14:paraId="4DEE49C1" w14:textId="77777777" w:rsidR="007670D3" w:rsidRDefault="007670D3">
            <w:pPr>
              <w:jc w:val="left"/>
            </w:pPr>
          </w:p>
          <w:p w14:paraId="49905DD5" w14:textId="77777777" w:rsidR="007670D3" w:rsidRDefault="007670D3">
            <w:pPr>
              <w:jc w:val="left"/>
            </w:pPr>
          </w:p>
          <w:p w14:paraId="426CA3B9" w14:textId="77777777" w:rsidR="007670D3" w:rsidRDefault="007670D3">
            <w:pPr>
              <w:jc w:val="left"/>
            </w:pPr>
          </w:p>
          <w:p w14:paraId="5CD1C6E6" w14:textId="77777777" w:rsidR="007670D3" w:rsidRDefault="007670D3">
            <w:pPr>
              <w:jc w:val="left"/>
            </w:pPr>
          </w:p>
          <w:p w14:paraId="76C84576" w14:textId="77777777" w:rsidR="007670D3" w:rsidRDefault="007670D3">
            <w:pPr>
              <w:jc w:val="left"/>
            </w:pPr>
          </w:p>
          <w:p w14:paraId="7C1DACE2" w14:textId="77777777" w:rsidR="007670D3" w:rsidRDefault="007670D3">
            <w:pPr>
              <w:jc w:val="left"/>
            </w:pPr>
          </w:p>
          <w:p w14:paraId="197E6565" w14:textId="77777777" w:rsidR="007670D3" w:rsidRDefault="00000000">
            <w:pPr>
              <w:jc w:val="left"/>
            </w:pPr>
            <w:r>
              <w:t>#6 ok</w:t>
            </w:r>
          </w:p>
          <w:p w14:paraId="2104A0F2" w14:textId="77777777" w:rsidR="007670D3" w:rsidRDefault="007670D3">
            <w:pPr>
              <w:jc w:val="left"/>
            </w:pPr>
          </w:p>
          <w:p w14:paraId="499F21CE" w14:textId="77777777" w:rsidR="007670D3" w:rsidRDefault="007670D3">
            <w:pPr>
              <w:jc w:val="left"/>
            </w:pPr>
          </w:p>
          <w:p w14:paraId="78E0B705" w14:textId="77777777" w:rsidR="007670D3" w:rsidRDefault="007670D3">
            <w:pPr>
              <w:jc w:val="left"/>
            </w:pPr>
          </w:p>
          <w:p w14:paraId="5FDA3D31" w14:textId="77777777" w:rsidR="007670D3" w:rsidRDefault="007670D3">
            <w:pPr>
              <w:jc w:val="left"/>
            </w:pPr>
          </w:p>
          <w:p w14:paraId="526A5CBD" w14:textId="77777777" w:rsidR="007670D3" w:rsidRDefault="007670D3">
            <w:pPr>
              <w:jc w:val="left"/>
            </w:pPr>
          </w:p>
          <w:p w14:paraId="557493A1" w14:textId="77777777" w:rsidR="007670D3" w:rsidRDefault="007670D3">
            <w:pPr>
              <w:jc w:val="left"/>
            </w:pPr>
          </w:p>
          <w:p w14:paraId="74506093" w14:textId="77777777" w:rsidR="007670D3" w:rsidRDefault="007670D3">
            <w:pPr>
              <w:jc w:val="left"/>
            </w:pPr>
          </w:p>
          <w:p w14:paraId="4A95E67B" w14:textId="77777777" w:rsidR="007670D3" w:rsidRDefault="007670D3">
            <w:pPr>
              <w:jc w:val="left"/>
            </w:pPr>
          </w:p>
          <w:p w14:paraId="73B7D8EB" w14:textId="77777777" w:rsidR="007670D3" w:rsidRDefault="007670D3">
            <w:pPr>
              <w:jc w:val="left"/>
            </w:pPr>
          </w:p>
          <w:p w14:paraId="6F09A036" w14:textId="77777777" w:rsidR="007670D3" w:rsidRDefault="007670D3">
            <w:pPr>
              <w:jc w:val="left"/>
            </w:pPr>
          </w:p>
          <w:p w14:paraId="5F5426BC" w14:textId="77777777" w:rsidR="007670D3" w:rsidRDefault="007670D3">
            <w:pPr>
              <w:jc w:val="left"/>
            </w:pPr>
          </w:p>
          <w:p w14:paraId="3A5EE286" w14:textId="77777777" w:rsidR="007670D3" w:rsidRDefault="007670D3">
            <w:pPr>
              <w:jc w:val="left"/>
            </w:pPr>
          </w:p>
          <w:p w14:paraId="6524FB8E" w14:textId="77777777" w:rsidR="007670D3" w:rsidRDefault="007670D3">
            <w:pPr>
              <w:jc w:val="left"/>
            </w:pPr>
          </w:p>
          <w:p w14:paraId="56D35E5C" w14:textId="77777777" w:rsidR="007670D3" w:rsidRDefault="007670D3">
            <w:pPr>
              <w:jc w:val="left"/>
            </w:pPr>
          </w:p>
          <w:p w14:paraId="05D7DF38" w14:textId="77777777" w:rsidR="007670D3" w:rsidRDefault="007670D3">
            <w:pPr>
              <w:jc w:val="left"/>
            </w:pPr>
          </w:p>
        </w:tc>
      </w:tr>
      <w:tr w:rsidR="007670D3" w14:paraId="0BB1AAE2" w14:textId="77777777">
        <w:trPr>
          <w:trHeight w:val="53"/>
          <w:jc w:val="center"/>
        </w:trPr>
        <w:tc>
          <w:tcPr>
            <w:tcW w:w="1407" w:type="dxa"/>
          </w:tcPr>
          <w:p w14:paraId="6A6C3B71" w14:textId="77777777" w:rsidR="007670D3" w:rsidRDefault="00000000">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55314D51" w14:textId="77777777" w:rsidR="007670D3" w:rsidRDefault="00000000">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proofErr w:type="spellStart"/>
            <w:r>
              <w:rPr>
                <w:rFonts w:cs="Arial"/>
                <w:i/>
                <w:color w:val="000000"/>
              </w:rPr>
              <w:t>epre</w:t>
            </w:r>
            <w:proofErr w:type="spellEnd"/>
            <w:r>
              <w:rPr>
                <w:rFonts w:cs="Arial"/>
                <w:i/>
                <w:color w:val="000000"/>
              </w:rPr>
              <w:t xml:space="preserve">-Ratio </w:t>
            </w:r>
            <w:r>
              <w:rPr>
                <w:rFonts w:eastAsia="Yu Mincho"/>
                <w:lang w:eastAsia="ja-JP"/>
              </w:rPr>
              <w:t>is configured. If not configured, existing text (</w:t>
            </w:r>
            <w:r>
              <w:rPr>
                <w:rFonts w:eastAsia="Yu Mincho"/>
                <w:i/>
                <w:iCs/>
                <w:lang w:eastAsia="ja-JP"/>
              </w:rPr>
              <w:t xml:space="preserve">otherwise, the UE shall assume </w:t>
            </w:r>
            <w:proofErr w:type="spellStart"/>
            <w:r>
              <w:rPr>
                <w:rFonts w:eastAsia="Yu Mincho"/>
                <w:i/>
                <w:iCs/>
                <w:lang w:eastAsia="ja-JP"/>
              </w:rPr>
              <w:t>epre</w:t>
            </w:r>
            <w:proofErr w:type="spellEnd"/>
            <w:r>
              <w:rPr>
                <w:rFonts w:eastAsia="Yu Mincho"/>
                <w:i/>
                <w:iCs/>
                <w:lang w:eastAsia="ja-JP"/>
              </w:rPr>
              <w:t>-Ratio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5F701283" w14:textId="77777777" w:rsidR="007670D3" w:rsidRDefault="00000000">
            <w:pPr>
              <w:rPr>
                <w:rFonts w:eastAsia="Yu Mincho"/>
                <w:lang w:eastAsia="ja-JP"/>
              </w:rPr>
            </w:pPr>
            <w:r>
              <w:rPr>
                <w:rFonts w:eastAsia="Yu Mincho"/>
                <w:lang w:eastAsia="ja-JP"/>
              </w:rPr>
              <w:t>4.1</w:t>
            </w:r>
            <w:r>
              <w:rPr>
                <w:rFonts w:eastAsia="Yu Mincho"/>
                <w:lang w:eastAsia="ja-JP"/>
              </w:rPr>
              <w:tab/>
              <w:t>Power allocation for downlink</w:t>
            </w:r>
          </w:p>
          <w:p w14:paraId="69830F9E" w14:textId="77777777" w:rsidR="007670D3" w:rsidRDefault="00000000">
            <w:pPr>
              <w:rPr>
                <w:rFonts w:eastAsia="Yu Mincho"/>
                <w:lang w:eastAsia="ja-JP"/>
              </w:rPr>
            </w:pPr>
            <w:r>
              <w:rPr>
                <w:rFonts w:eastAsia="Yu Mincho" w:hint="eastAsia"/>
                <w:lang w:eastAsia="ja-JP"/>
              </w:rPr>
              <w:t>[</w:t>
            </w:r>
            <w:r>
              <w:rPr>
                <w:rFonts w:eastAsia="Yu Mincho"/>
                <w:lang w:eastAsia="ja-JP"/>
              </w:rPr>
              <w:t>…]</w:t>
            </w:r>
          </w:p>
          <w:p w14:paraId="63FB0D0B" w14:textId="77777777" w:rsidR="007670D3" w:rsidRDefault="00000000">
            <w:pPr>
              <w:rPr>
                <w:color w:val="000000"/>
              </w:rPr>
            </w:pPr>
            <w:r>
              <w:rPr>
                <w:color w:val="000000"/>
              </w:rPr>
              <w:t xml:space="preserve">When the UE is scheduled with one or two PT-RS ports associated with the PDSCH, </w:t>
            </w:r>
          </w:p>
          <w:p w14:paraId="3130475F" w14:textId="77777777" w:rsidR="007670D3" w:rsidRDefault="00000000">
            <w:pPr>
              <w:pStyle w:val="B1"/>
              <w:rPr>
                <w:lang w:val="en-US"/>
              </w:rPr>
            </w:pPr>
            <w:r>
              <w:rPr>
                <w:lang w:val="en-US"/>
              </w:rPr>
              <w:t>-</w:t>
            </w:r>
            <w:r>
              <w:rPr>
                <w:lang w:val="en-US"/>
              </w:rPr>
              <w:tab/>
              <w:t xml:space="preserve">if the UE is configured with the higher layer parameter </w:t>
            </w:r>
            <w:proofErr w:type="spellStart"/>
            <w:r>
              <w:rPr>
                <w:i/>
                <w:color w:val="000000"/>
                <w:lang w:val="en-US"/>
              </w:rPr>
              <w:t>epre</w:t>
            </w:r>
            <w:proofErr w:type="spellEnd"/>
            <w:r>
              <w:rPr>
                <w:i/>
                <w:color w:val="000000"/>
                <w:lang w:val="en-US"/>
              </w:rPr>
              <w:t>-Ratio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421958BB">
                <v:shape id="_x0000_i1040" type="#_x0000_t75" style="width:20.15pt;height:15.55pt" o:ole="">
                  <v:imagedata r:id="rId37" o:title=""/>
                </v:shape>
                <o:OLEObject Type="Embed" ProgID="Equation.DSMT4" ShapeID="_x0000_i1040" DrawAspect="Content" ObjectID="_1755524363"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proofErr w:type="spellStart"/>
            <w:r>
              <w:rPr>
                <w:i/>
                <w:lang w:val="en-US"/>
              </w:rPr>
              <w:t>epre</w:t>
            </w:r>
            <w:proofErr w:type="spellEnd"/>
            <w:r>
              <w:rPr>
                <w:i/>
                <w:lang w:val="en-US"/>
              </w:rPr>
              <w:t>-Ratio</w:t>
            </w:r>
            <w:r>
              <w:rPr>
                <w:lang w:val="en-US"/>
              </w:rPr>
              <w:t xml:space="preserve">, the PT-RS scaling factor </w:t>
            </w:r>
            <w:r>
              <w:rPr>
                <w:position w:val="-10"/>
              </w:rPr>
              <w:object w:dxaOrig="403" w:dyaOrig="311" w14:anchorId="616DD573">
                <v:shape id="_x0000_i1041" type="#_x0000_t75" style="width:20.15pt;height:15.55pt" o:ole="">
                  <v:imagedata r:id="rId39" o:title=""/>
                </v:shape>
                <o:OLEObject Type="Embed" ProgID="Equation.DSMT4" ShapeID="_x0000_i1041" DrawAspect="Content" ObjectID="_1755524364" r:id="rId40"/>
              </w:object>
            </w:r>
            <w:r>
              <w:rPr>
                <w:lang w:val="en-US"/>
              </w:rPr>
              <w:t>specified in clause 7.4.1.2.2 of [4, TS 38.211] is given by</w:t>
            </w:r>
            <w:r>
              <w:rPr>
                <w:position w:val="-10"/>
              </w:rPr>
              <w:object w:dxaOrig="1129" w:dyaOrig="403" w14:anchorId="4DA27C9C">
                <v:shape id="_x0000_i1042" type="#_x0000_t75" style="width:56.45pt;height:20.15pt" o:ole="">
                  <v:imagedata r:id="rId41" o:title=""/>
                </v:shape>
                <o:OLEObject Type="Embed" ProgID="Equation.DSMT4" ShapeID="_x0000_i1042" DrawAspect="Content" ObjectID="_1755524365" r:id="rId42"/>
              </w:object>
            </w:r>
            <w:r>
              <w:rPr>
                <w:lang w:val="en-US"/>
              </w:rPr>
              <w:t>.</w:t>
            </w:r>
          </w:p>
          <w:p w14:paraId="242EE254" w14:textId="77777777" w:rsidR="007670D3" w:rsidRDefault="00000000">
            <w:pPr>
              <w:pStyle w:val="B1"/>
              <w:rPr>
                <w:lang w:val="en-US"/>
              </w:rPr>
            </w:pPr>
            <w:r>
              <w:rPr>
                <w:lang w:val="en-US"/>
              </w:rPr>
              <w:t>-</w:t>
            </w:r>
            <w:r>
              <w:rPr>
                <w:lang w:val="en-US"/>
              </w:rPr>
              <w:tab/>
              <w:t xml:space="preserve">otherwise, the UE shall assume </w:t>
            </w:r>
            <w:proofErr w:type="spellStart"/>
            <w:r>
              <w:rPr>
                <w:i/>
                <w:color w:val="000000"/>
                <w:lang w:val="en-US"/>
              </w:rPr>
              <w:t>epre</w:t>
            </w:r>
            <w:proofErr w:type="spellEnd"/>
            <w:r>
              <w:rPr>
                <w:i/>
                <w:color w:val="000000"/>
                <w:lang w:val="en-US"/>
              </w:rPr>
              <w:t>-Ratio</w:t>
            </w:r>
            <w:r>
              <w:rPr>
                <w:lang w:val="en-US"/>
              </w:rPr>
              <w:t xml:space="preserve"> is set to state '0' in Table 4.1-2 if not configured.</w:t>
            </w:r>
          </w:p>
          <w:p w14:paraId="35AD69B0" w14:textId="77777777" w:rsidR="007670D3" w:rsidRDefault="00000000">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D9352B9">
                <v:shape id="_x0000_i1043" type="#_x0000_t75" style="width:21.9pt;height:14.4pt" o:ole="">
                  <v:imagedata r:id="rId37" o:title=""/>
                </v:shape>
                <o:OLEObject Type="Embed" ProgID="Equation.DSMT4" ShapeID="_x0000_i1043" DrawAspect="Content" ObjectID="_1755524366" r:id="rId43"/>
              </w:object>
            </w:r>
            <w:r>
              <w:rPr>
                <w:strike/>
                <w:color w:val="FF0000"/>
                <w:lang w:val="en-US"/>
              </w:rPr>
              <w:t xml:space="preserve">) is given by Table 4.1-2A according to the </w:t>
            </w:r>
            <w:proofErr w:type="spellStart"/>
            <w:r>
              <w:rPr>
                <w:i/>
                <w:strike/>
                <w:color w:val="FF0000"/>
                <w:lang w:val="en-US"/>
              </w:rPr>
              <w:t>epre</w:t>
            </w:r>
            <w:proofErr w:type="spellEnd"/>
            <w:r>
              <w:rPr>
                <w:i/>
                <w:strike/>
                <w:color w:val="FF0000"/>
                <w:lang w:val="en-US"/>
              </w:rPr>
              <w:t>-Ratio.</w:t>
            </w:r>
          </w:p>
          <w:p w14:paraId="58BC4F1E" w14:textId="77777777" w:rsidR="007670D3" w:rsidRDefault="00000000">
            <w:pPr>
              <w:pStyle w:val="TH"/>
              <w:rPr>
                <w:lang w:val="en-GB" w:eastAsia="ko-KR"/>
              </w:rPr>
            </w:pPr>
            <w:r>
              <w:rPr>
                <w:lang w:val="en-GB"/>
              </w:rPr>
              <w:t>Table 4.1-2: PT-RS EPRE to PDSCH EPRE per layer per RE (</w:t>
            </w:r>
            <w:r>
              <w:rPr>
                <w:position w:val="-10"/>
              </w:rPr>
              <w:object w:dxaOrig="403" w:dyaOrig="311" w14:anchorId="47D96C2E">
                <v:shape id="_x0000_i1044" type="#_x0000_t75" style="width:20.15pt;height:15.55pt" o:ole="">
                  <v:imagedata r:id="rId44" o:title=""/>
                </v:shape>
                <o:OLEObject Type="Embed" ProgID="Equation.DSMT4" ShapeID="_x0000_i1044" DrawAspect="Content" ObjectID="_1755524367"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w:t>
            </w:r>
            <w:proofErr w:type="spellStart"/>
            <w:r>
              <w:rPr>
                <w:i/>
                <w:iCs/>
                <w:color w:val="FF0000"/>
                <w:lang w:val="en-GB"/>
              </w:rPr>
              <w:t>DownlinkConfig</w:t>
            </w:r>
            <w:proofErr w:type="spellEnd"/>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7670D3" w14:paraId="7C9E131B" w14:textId="77777777">
              <w:trPr>
                <w:trHeight w:val="605"/>
                <w:jc w:val="center"/>
              </w:trPr>
              <w:tc>
                <w:tcPr>
                  <w:tcW w:w="1000" w:type="dxa"/>
                  <w:vMerge w:val="restart"/>
                  <w:shd w:val="clear" w:color="auto" w:fill="E7E6E6"/>
                  <w:vAlign w:val="center"/>
                </w:tcPr>
                <w:p w14:paraId="4B3404FE" w14:textId="77777777" w:rsidR="007670D3" w:rsidRDefault="00000000">
                  <w:pPr>
                    <w:pStyle w:val="TAH"/>
                    <w:rPr>
                      <w:rFonts w:eastAsia="Batang"/>
                      <w:color w:val="000000"/>
                    </w:rPr>
                  </w:pPr>
                  <w:proofErr w:type="spellStart"/>
                  <w:r>
                    <w:rPr>
                      <w:i/>
                      <w:color w:val="000000"/>
                    </w:rPr>
                    <w:t>epre</w:t>
                  </w:r>
                  <w:proofErr w:type="spellEnd"/>
                  <w:r>
                    <w:rPr>
                      <w:i/>
                      <w:color w:val="000000"/>
                    </w:rPr>
                    <w:t>-Ratio</w:t>
                  </w:r>
                </w:p>
              </w:tc>
              <w:tc>
                <w:tcPr>
                  <w:tcW w:w="5294" w:type="dxa"/>
                  <w:gridSpan w:val="6"/>
                  <w:shd w:val="clear" w:color="auto" w:fill="E7E6E6"/>
                </w:tcPr>
                <w:p w14:paraId="25B06EF9" w14:textId="77777777" w:rsidR="007670D3" w:rsidRDefault="00000000">
                  <w:pPr>
                    <w:pStyle w:val="TAH"/>
                    <w:tabs>
                      <w:tab w:val="left" w:pos="851"/>
                    </w:tabs>
                    <w:rPr>
                      <w:rFonts w:eastAsia="Batang"/>
                      <w:color w:val="000000"/>
                    </w:rPr>
                  </w:pPr>
                  <w:r>
                    <w:rPr>
                      <w:color w:val="000000"/>
                    </w:rPr>
                    <w:t>The number of PDSCH layers with DM-RS associated to the PT-RS port</w:t>
                  </w:r>
                </w:p>
              </w:tc>
            </w:tr>
            <w:tr w:rsidR="007670D3" w14:paraId="5D74B81C" w14:textId="77777777">
              <w:trPr>
                <w:trHeight w:val="363"/>
                <w:jc w:val="center"/>
              </w:trPr>
              <w:tc>
                <w:tcPr>
                  <w:tcW w:w="1000" w:type="dxa"/>
                  <w:vMerge/>
                  <w:shd w:val="clear" w:color="auto" w:fill="E7E6E6"/>
                  <w:vAlign w:val="center"/>
                </w:tcPr>
                <w:p w14:paraId="574FEC0B" w14:textId="77777777" w:rsidR="007670D3" w:rsidRDefault="007670D3">
                  <w:pPr>
                    <w:pStyle w:val="TAH"/>
                    <w:rPr>
                      <w:i/>
                      <w:color w:val="000000"/>
                    </w:rPr>
                  </w:pPr>
                </w:p>
              </w:tc>
              <w:tc>
                <w:tcPr>
                  <w:tcW w:w="984" w:type="dxa"/>
                  <w:shd w:val="clear" w:color="auto" w:fill="E7E6E6"/>
                </w:tcPr>
                <w:p w14:paraId="301F37F1" w14:textId="77777777" w:rsidR="007670D3" w:rsidRDefault="00000000">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38B1D924" w14:textId="77777777" w:rsidR="007670D3" w:rsidRDefault="00000000">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19E40396" w14:textId="77777777" w:rsidR="007670D3" w:rsidRDefault="00000000">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5B6A4C3C" w14:textId="77777777" w:rsidR="007670D3" w:rsidRDefault="00000000">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17FB8339" w14:textId="77777777" w:rsidR="007670D3" w:rsidRDefault="00000000">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6E5EAFD" w14:textId="77777777" w:rsidR="007670D3" w:rsidRDefault="00000000">
                  <w:pPr>
                    <w:pStyle w:val="TAH"/>
                    <w:tabs>
                      <w:tab w:val="left" w:pos="851"/>
                    </w:tabs>
                    <w:rPr>
                      <w:rFonts w:eastAsia="Batang"/>
                      <w:color w:val="000000"/>
                      <w:lang w:eastAsia="ko-KR"/>
                    </w:rPr>
                  </w:pPr>
                  <w:r>
                    <w:rPr>
                      <w:rFonts w:eastAsia="Batang" w:hint="eastAsia"/>
                      <w:color w:val="000000"/>
                      <w:lang w:eastAsia="ko-KR"/>
                    </w:rPr>
                    <w:t>6</w:t>
                  </w:r>
                </w:p>
              </w:tc>
            </w:tr>
            <w:tr w:rsidR="007670D3" w14:paraId="6909C2F8" w14:textId="77777777">
              <w:trPr>
                <w:trHeight w:val="318"/>
                <w:jc w:val="center"/>
              </w:trPr>
              <w:tc>
                <w:tcPr>
                  <w:tcW w:w="1000" w:type="dxa"/>
                  <w:shd w:val="clear" w:color="auto" w:fill="auto"/>
                  <w:vAlign w:val="center"/>
                </w:tcPr>
                <w:p w14:paraId="61C7FFF5" w14:textId="77777777" w:rsidR="007670D3" w:rsidRDefault="00000000">
                  <w:pPr>
                    <w:pStyle w:val="TAC"/>
                    <w:rPr>
                      <w:rFonts w:eastAsia="Batang"/>
                      <w:lang w:eastAsia="ko-KR"/>
                    </w:rPr>
                  </w:pPr>
                  <w:r>
                    <w:rPr>
                      <w:rFonts w:eastAsia="Batang" w:hint="eastAsia"/>
                      <w:lang w:eastAsia="ko-KR"/>
                    </w:rPr>
                    <w:t>0</w:t>
                  </w:r>
                </w:p>
              </w:tc>
              <w:tc>
                <w:tcPr>
                  <w:tcW w:w="984" w:type="dxa"/>
                </w:tcPr>
                <w:p w14:paraId="50B34886" w14:textId="77777777" w:rsidR="007670D3" w:rsidRDefault="00000000">
                  <w:pPr>
                    <w:pStyle w:val="TAC"/>
                    <w:rPr>
                      <w:rFonts w:eastAsia="Batang"/>
                      <w:lang w:eastAsia="ko-KR"/>
                    </w:rPr>
                  </w:pPr>
                  <w:r>
                    <w:rPr>
                      <w:rFonts w:eastAsia="Batang" w:hint="eastAsia"/>
                      <w:lang w:eastAsia="ko-KR"/>
                    </w:rPr>
                    <w:t>0</w:t>
                  </w:r>
                </w:p>
              </w:tc>
              <w:tc>
                <w:tcPr>
                  <w:tcW w:w="860" w:type="dxa"/>
                </w:tcPr>
                <w:p w14:paraId="08F21373" w14:textId="77777777" w:rsidR="007670D3" w:rsidRDefault="00000000">
                  <w:pPr>
                    <w:pStyle w:val="TAC"/>
                    <w:rPr>
                      <w:rFonts w:eastAsia="Batang"/>
                      <w:lang w:eastAsia="ko-KR"/>
                    </w:rPr>
                  </w:pPr>
                  <w:r>
                    <w:rPr>
                      <w:rFonts w:eastAsia="Batang" w:hint="eastAsia"/>
                      <w:lang w:eastAsia="ko-KR"/>
                    </w:rPr>
                    <w:t>3</w:t>
                  </w:r>
                </w:p>
              </w:tc>
              <w:tc>
                <w:tcPr>
                  <w:tcW w:w="860" w:type="dxa"/>
                </w:tcPr>
                <w:p w14:paraId="49E0E34A" w14:textId="77777777" w:rsidR="007670D3" w:rsidRDefault="00000000">
                  <w:pPr>
                    <w:pStyle w:val="TAC"/>
                    <w:rPr>
                      <w:rFonts w:eastAsia="Batang"/>
                      <w:lang w:eastAsia="ko-KR"/>
                    </w:rPr>
                  </w:pPr>
                  <w:r>
                    <w:rPr>
                      <w:rFonts w:eastAsia="Batang" w:hint="eastAsia"/>
                      <w:lang w:eastAsia="ko-KR"/>
                    </w:rPr>
                    <w:t>4.77</w:t>
                  </w:r>
                </w:p>
              </w:tc>
              <w:tc>
                <w:tcPr>
                  <w:tcW w:w="860" w:type="dxa"/>
                </w:tcPr>
                <w:p w14:paraId="537C76C8" w14:textId="77777777" w:rsidR="007670D3" w:rsidRDefault="00000000">
                  <w:pPr>
                    <w:pStyle w:val="TAC"/>
                    <w:rPr>
                      <w:rFonts w:eastAsia="Batang"/>
                      <w:lang w:eastAsia="ko-KR"/>
                    </w:rPr>
                  </w:pPr>
                  <w:r>
                    <w:rPr>
                      <w:rFonts w:eastAsia="Batang" w:hint="eastAsia"/>
                      <w:lang w:eastAsia="ko-KR"/>
                    </w:rPr>
                    <w:t>6</w:t>
                  </w:r>
                </w:p>
              </w:tc>
              <w:tc>
                <w:tcPr>
                  <w:tcW w:w="860" w:type="dxa"/>
                </w:tcPr>
                <w:p w14:paraId="68E5BBE2" w14:textId="77777777" w:rsidR="007670D3" w:rsidRDefault="00000000">
                  <w:pPr>
                    <w:pStyle w:val="TAC"/>
                    <w:rPr>
                      <w:rFonts w:eastAsia="Batang"/>
                      <w:lang w:eastAsia="ko-KR"/>
                    </w:rPr>
                  </w:pPr>
                  <w:r>
                    <w:rPr>
                      <w:rFonts w:eastAsia="Batang" w:hint="eastAsia"/>
                      <w:lang w:eastAsia="ko-KR"/>
                    </w:rPr>
                    <w:t>7</w:t>
                  </w:r>
                </w:p>
              </w:tc>
              <w:tc>
                <w:tcPr>
                  <w:tcW w:w="866" w:type="dxa"/>
                </w:tcPr>
                <w:p w14:paraId="5065B626" w14:textId="77777777" w:rsidR="007670D3" w:rsidRDefault="00000000">
                  <w:pPr>
                    <w:pStyle w:val="TAC"/>
                    <w:rPr>
                      <w:rFonts w:eastAsia="Batang"/>
                      <w:lang w:eastAsia="ko-KR"/>
                    </w:rPr>
                  </w:pPr>
                  <w:r>
                    <w:rPr>
                      <w:rFonts w:eastAsia="Batang" w:hint="eastAsia"/>
                      <w:lang w:eastAsia="ko-KR"/>
                    </w:rPr>
                    <w:t>7.78</w:t>
                  </w:r>
                </w:p>
              </w:tc>
            </w:tr>
            <w:tr w:rsidR="007670D3" w14:paraId="4448F4BB" w14:textId="77777777">
              <w:trPr>
                <w:trHeight w:val="300"/>
                <w:jc w:val="center"/>
              </w:trPr>
              <w:tc>
                <w:tcPr>
                  <w:tcW w:w="1000" w:type="dxa"/>
                  <w:shd w:val="clear" w:color="auto" w:fill="auto"/>
                  <w:vAlign w:val="center"/>
                </w:tcPr>
                <w:p w14:paraId="368984E7" w14:textId="77777777" w:rsidR="007670D3" w:rsidRDefault="00000000">
                  <w:pPr>
                    <w:pStyle w:val="TAC"/>
                    <w:rPr>
                      <w:rFonts w:eastAsia="Batang"/>
                      <w:lang w:eastAsia="ko-KR"/>
                    </w:rPr>
                  </w:pPr>
                  <w:r>
                    <w:rPr>
                      <w:rFonts w:eastAsia="Batang" w:hint="eastAsia"/>
                      <w:lang w:eastAsia="ko-KR"/>
                    </w:rPr>
                    <w:t>1</w:t>
                  </w:r>
                </w:p>
              </w:tc>
              <w:tc>
                <w:tcPr>
                  <w:tcW w:w="984" w:type="dxa"/>
                </w:tcPr>
                <w:p w14:paraId="54BC5F78" w14:textId="77777777" w:rsidR="007670D3" w:rsidRDefault="00000000">
                  <w:pPr>
                    <w:pStyle w:val="TAC"/>
                    <w:rPr>
                      <w:rFonts w:eastAsia="Batang"/>
                      <w:lang w:eastAsia="ko-KR"/>
                    </w:rPr>
                  </w:pPr>
                  <w:r>
                    <w:rPr>
                      <w:rFonts w:eastAsia="Batang" w:hint="eastAsia"/>
                      <w:lang w:eastAsia="ko-KR"/>
                    </w:rPr>
                    <w:t>0</w:t>
                  </w:r>
                </w:p>
              </w:tc>
              <w:tc>
                <w:tcPr>
                  <w:tcW w:w="860" w:type="dxa"/>
                </w:tcPr>
                <w:p w14:paraId="59A7585B" w14:textId="77777777" w:rsidR="007670D3" w:rsidRDefault="00000000">
                  <w:pPr>
                    <w:pStyle w:val="TAC"/>
                    <w:rPr>
                      <w:rFonts w:eastAsia="Batang"/>
                      <w:lang w:eastAsia="ko-KR"/>
                    </w:rPr>
                  </w:pPr>
                  <w:r>
                    <w:rPr>
                      <w:rFonts w:eastAsia="Batang" w:hint="eastAsia"/>
                      <w:lang w:eastAsia="ko-KR"/>
                    </w:rPr>
                    <w:t>0</w:t>
                  </w:r>
                </w:p>
              </w:tc>
              <w:tc>
                <w:tcPr>
                  <w:tcW w:w="860" w:type="dxa"/>
                </w:tcPr>
                <w:p w14:paraId="03F58C21" w14:textId="77777777" w:rsidR="007670D3" w:rsidRDefault="00000000">
                  <w:pPr>
                    <w:pStyle w:val="TAC"/>
                    <w:rPr>
                      <w:rFonts w:eastAsia="Batang"/>
                      <w:lang w:eastAsia="ko-KR"/>
                    </w:rPr>
                  </w:pPr>
                  <w:r>
                    <w:rPr>
                      <w:rFonts w:eastAsia="Batang" w:hint="eastAsia"/>
                      <w:lang w:eastAsia="ko-KR"/>
                    </w:rPr>
                    <w:t>0</w:t>
                  </w:r>
                </w:p>
              </w:tc>
              <w:tc>
                <w:tcPr>
                  <w:tcW w:w="860" w:type="dxa"/>
                </w:tcPr>
                <w:p w14:paraId="7E0D8522" w14:textId="77777777" w:rsidR="007670D3" w:rsidRDefault="00000000">
                  <w:pPr>
                    <w:pStyle w:val="TAC"/>
                    <w:rPr>
                      <w:rFonts w:eastAsia="Batang"/>
                      <w:lang w:eastAsia="ko-KR"/>
                    </w:rPr>
                  </w:pPr>
                  <w:r>
                    <w:rPr>
                      <w:rFonts w:eastAsia="Batang" w:hint="eastAsia"/>
                      <w:lang w:eastAsia="ko-KR"/>
                    </w:rPr>
                    <w:t>0</w:t>
                  </w:r>
                </w:p>
              </w:tc>
              <w:tc>
                <w:tcPr>
                  <w:tcW w:w="860" w:type="dxa"/>
                </w:tcPr>
                <w:p w14:paraId="67B95D90" w14:textId="77777777" w:rsidR="007670D3" w:rsidRDefault="00000000">
                  <w:pPr>
                    <w:pStyle w:val="TAC"/>
                    <w:rPr>
                      <w:rFonts w:eastAsia="Batang"/>
                      <w:lang w:eastAsia="ko-KR"/>
                    </w:rPr>
                  </w:pPr>
                  <w:r>
                    <w:rPr>
                      <w:rFonts w:eastAsia="Batang" w:hint="eastAsia"/>
                      <w:lang w:eastAsia="ko-KR"/>
                    </w:rPr>
                    <w:t>0</w:t>
                  </w:r>
                </w:p>
              </w:tc>
              <w:tc>
                <w:tcPr>
                  <w:tcW w:w="866" w:type="dxa"/>
                </w:tcPr>
                <w:p w14:paraId="4D475306" w14:textId="77777777" w:rsidR="007670D3" w:rsidRDefault="00000000">
                  <w:pPr>
                    <w:pStyle w:val="TAC"/>
                    <w:rPr>
                      <w:rFonts w:eastAsia="Batang"/>
                      <w:lang w:eastAsia="ko-KR"/>
                    </w:rPr>
                  </w:pPr>
                  <w:r>
                    <w:rPr>
                      <w:rFonts w:eastAsia="Batang" w:hint="eastAsia"/>
                      <w:lang w:eastAsia="ko-KR"/>
                    </w:rPr>
                    <w:t>0</w:t>
                  </w:r>
                </w:p>
              </w:tc>
            </w:tr>
            <w:tr w:rsidR="007670D3" w14:paraId="20C1FBCE" w14:textId="77777777">
              <w:trPr>
                <w:trHeight w:val="300"/>
                <w:jc w:val="center"/>
              </w:trPr>
              <w:tc>
                <w:tcPr>
                  <w:tcW w:w="1000" w:type="dxa"/>
                  <w:shd w:val="clear" w:color="auto" w:fill="auto"/>
                  <w:vAlign w:val="center"/>
                </w:tcPr>
                <w:p w14:paraId="3DE184D2" w14:textId="77777777" w:rsidR="007670D3" w:rsidRDefault="00000000">
                  <w:pPr>
                    <w:pStyle w:val="TAC"/>
                    <w:rPr>
                      <w:rFonts w:eastAsia="Batang"/>
                      <w:lang w:eastAsia="ko-KR"/>
                    </w:rPr>
                  </w:pPr>
                  <w:r>
                    <w:rPr>
                      <w:rFonts w:eastAsia="Batang"/>
                      <w:lang w:eastAsia="ko-KR"/>
                    </w:rPr>
                    <w:t>2</w:t>
                  </w:r>
                </w:p>
              </w:tc>
              <w:tc>
                <w:tcPr>
                  <w:tcW w:w="5294" w:type="dxa"/>
                  <w:gridSpan w:val="6"/>
                </w:tcPr>
                <w:p w14:paraId="0FB152CB" w14:textId="77777777" w:rsidR="007670D3" w:rsidRDefault="00000000">
                  <w:pPr>
                    <w:pStyle w:val="TAC"/>
                    <w:rPr>
                      <w:rFonts w:eastAsia="Batang"/>
                      <w:lang w:eastAsia="ko-KR"/>
                    </w:rPr>
                  </w:pPr>
                  <w:r>
                    <w:rPr>
                      <w:rFonts w:eastAsia="Batang" w:hint="eastAsia"/>
                      <w:lang w:eastAsia="ko-KR"/>
                    </w:rPr>
                    <w:t>reserved</w:t>
                  </w:r>
                </w:p>
              </w:tc>
            </w:tr>
            <w:tr w:rsidR="007670D3" w14:paraId="10140401" w14:textId="77777777">
              <w:trPr>
                <w:trHeight w:val="300"/>
                <w:jc w:val="center"/>
              </w:trPr>
              <w:tc>
                <w:tcPr>
                  <w:tcW w:w="1000" w:type="dxa"/>
                  <w:shd w:val="clear" w:color="auto" w:fill="auto"/>
                  <w:vAlign w:val="center"/>
                </w:tcPr>
                <w:p w14:paraId="4CE5E14E" w14:textId="77777777" w:rsidR="007670D3" w:rsidRDefault="00000000">
                  <w:pPr>
                    <w:pStyle w:val="TAC"/>
                    <w:rPr>
                      <w:rFonts w:eastAsia="Batang"/>
                      <w:lang w:eastAsia="ko-KR"/>
                    </w:rPr>
                  </w:pPr>
                  <w:r>
                    <w:rPr>
                      <w:rFonts w:eastAsia="Batang"/>
                      <w:lang w:eastAsia="ko-KR"/>
                    </w:rPr>
                    <w:t>3</w:t>
                  </w:r>
                </w:p>
              </w:tc>
              <w:tc>
                <w:tcPr>
                  <w:tcW w:w="5294" w:type="dxa"/>
                  <w:gridSpan w:val="6"/>
                </w:tcPr>
                <w:p w14:paraId="2A015484" w14:textId="77777777" w:rsidR="007670D3" w:rsidRDefault="00000000">
                  <w:pPr>
                    <w:pStyle w:val="TAC"/>
                    <w:rPr>
                      <w:rFonts w:eastAsia="Batang"/>
                      <w:lang w:eastAsia="ko-KR"/>
                    </w:rPr>
                  </w:pPr>
                  <w:r>
                    <w:rPr>
                      <w:rFonts w:eastAsia="Batang" w:hint="eastAsia"/>
                      <w:lang w:eastAsia="ko-KR"/>
                    </w:rPr>
                    <w:t>reserved</w:t>
                  </w:r>
                </w:p>
              </w:tc>
            </w:tr>
          </w:tbl>
          <w:p w14:paraId="6AEA48BE" w14:textId="77777777" w:rsidR="007670D3" w:rsidRDefault="007670D3">
            <w:pPr>
              <w:rPr>
                <w:color w:val="000000"/>
              </w:rPr>
            </w:pPr>
          </w:p>
          <w:p w14:paraId="38F58B92" w14:textId="77777777" w:rsidR="007670D3" w:rsidRDefault="00000000">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7B180CFB">
                <v:shape id="_x0000_i1045" type="#_x0000_t75" style="width:21.9pt;height:14.4pt" o:ole="">
                  <v:imagedata r:id="rId44" o:title=""/>
                </v:shape>
                <o:OLEObject Type="Embed" ProgID="Equation.DSMT4" ShapeID="_x0000_i1045" DrawAspect="Content" ObjectID="_1755524368"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w:t>
            </w:r>
            <w:proofErr w:type="spellStart"/>
            <w:r>
              <w:rPr>
                <w:i/>
                <w:iCs/>
                <w:color w:val="FF0000"/>
                <w:lang w:val="en-GB"/>
              </w:rPr>
              <w:t>DownlinkConfig</w:t>
            </w:r>
            <w:proofErr w:type="spellEnd"/>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7670D3" w14:paraId="1722FAEB"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3EF84544" w14:textId="77777777" w:rsidR="007670D3" w:rsidRDefault="00000000">
                  <w:pPr>
                    <w:pStyle w:val="TAH"/>
                    <w:jc w:val="left"/>
                    <w:rPr>
                      <w:rFonts w:cs="Arial"/>
                      <w:color w:val="000000"/>
                    </w:rPr>
                  </w:pPr>
                  <w:proofErr w:type="spellStart"/>
                  <w:r>
                    <w:rPr>
                      <w:rFonts w:cs="Arial"/>
                      <w:i/>
                      <w:color w:val="000000"/>
                    </w:rPr>
                    <w:t>epre</w:t>
                  </w:r>
                  <w:proofErr w:type="spellEnd"/>
                  <w:r>
                    <w:rPr>
                      <w:rFonts w:cs="Arial"/>
                      <w:i/>
                      <w:color w:val="000000"/>
                    </w:rPr>
                    <w:t>-Ratio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55862AC0" w14:textId="77777777" w:rsidR="007670D3" w:rsidRDefault="00000000">
                  <w:pPr>
                    <w:pStyle w:val="TAH"/>
                    <w:tabs>
                      <w:tab w:val="left" w:pos="851"/>
                    </w:tabs>
                    <w:rPr>
                      <w:rFonts w:cs="Arial"/>
                      <w:color w:val="000000"/>
                    </w:rPr>
                  </w:pPr>
                  <w:r>
                    <w:rPr>
                      <w:rFonts w:cs="Arial"/>
                      <w:color w:val="000000"/>
                    </w:rPr>
                    <w:t>The number of PDSCH layers with DM-RS associated to the PT-RS port</w:t>
                  </w:r>
                </w:p>
              </w:tc>
            </w:tr>
            <w:tr w:rsidR="007670D3" w14:paraId="1A87AAD9"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3400C3D1" w14:textId="77777777" w:rsidR="007670D3" w:rsidRDefault="007670D3">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1C64F67B" w14:textId="77777777" w:rsidR="007670D3" w:rsidRDefault="00000000">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8508015" w14:textId="77777777" w:rsidR="007670D3" w:rsidRDefault="00000000">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734E96B1" w14:textId="77777777" w:rsidR="007670D3" w:rsidRDefault="00000000">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28F8082D" w14:textId="77777777" w:rsidR="007670D3" w:rsidRDefault="00000000">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E5E7433" w14:textId="77777777" w:rsidR="007670D3" w:rsidRDefault="00000000">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189C97CE" w14:textId="77777777" w:rsidR="007670D3" w:rsidRDefault="00000000">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4A78740E" w14:textId="77777777" w:rsidR="007670D3" w:rsidRDefault="00000000">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0A091C19" w14:textId="77777777" w:rsidR="007670D3" w:rsidRDefault="00000000">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7670D3" w14:paraId="77DE65B2"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61B21069" w14:textId="77777777" w:rsidR="007670D3" w:rsidRDefault="00000000">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72C7439" w14:textId="77777777" w:rsidR="007670D3" w:rsidRDefault="00000000">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4F736DA5" w14:textId="77777777" w:rsidR="007670D3" w:rsidRDefault="00000000">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A4242F6" w14:textId="77777777" w:rsidR="007670D3" w:rsidRDefault="00000000">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7B0FA00B" w14:textId="77777777" w:rsidR="007670D3" w:rsidRDefault="00000000">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217BCD8B" w14:textId="77777777" w:rsidR="007670D3" w:rsidRDefault="00000000">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589179A" w14:textId="77777777" w:rsidR="007670D3" w:rsidRDefault="00000000">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75B3B13" w14:textId="77777777" w:rsidR="007670D3" w:rsidRDefault="00000000">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21F6105C" w14:textId="77777777" w:rsidR="007670D3" w:rsidRDefault="00000000">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7670D3" w14:paraId="6420222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29F05A6C" w14:textId="77777777" w:rsidR="007670D3" w:rsidRDefault="00000000">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04C9A559" w14:textId="77777777" w:rsidR="007670D3" w:rsidRDefault="00000000">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46D8FF14" w14:textId="77777777" w:rsidR="007670D3" w:rsidRDefault="00000000">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0DBE8181" w14:textId="77777777" w:rsidR="007670D3" w:rsidRDefault="00000000">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607AE02B" w14:textId="77777777" w:rsidR="007670D3" w:rsidRDefault="00000000">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64F6B533" w14:textId="77777777" w:rsidR="007670D3" w:rsidRDefault="00000000">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924EB9" w14:textId="77777777" w:rsidR="007670D3" w:rsidRDefault="00000000">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72E3104E" w14:textId="77777777" w:rsidR="007670D3" w:rsidRDefault="00000000">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0BF57F45" w14:textId="77777777" w:rsidR="007670D3" w:rsidRDefault="00000000">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7670D3" w14:paraId="06A41880"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3FCB12D3" w14:textId="77777777" w:rsidR="007670D3" w:rsidRDefault="00000000">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6C9E0EA1" w14:textId="77777777" w:rsidR="007670D3" w:rsidRDefault="00000000">
                  <w:pPr>
                    <w:pStyle w:val="TAC"/>
                    <w:ind w:left="1200" w:hanging="400"/>
                    <w:rPr>
                      <w:rFonts w:cs="Arial"/>
                      <w:lang w:eastAsia="ko-KR"/>
                    </w:rPr>
                  </w:pPr>
                  <w:r>
                    <w:rPr>
                      <w:rFonts w:cs="Arial"/>
                      <w:lang w:eastAsia="ko-KR"/>
                    </w:rPr>
                    <w:t>reserved</w:t>
                  </w:r>
                </w:p>
              </w:tc>
            </w:tr>
            <w:tr w:rsidR="007670D3" w14:paraId="70DD535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04C8A17" w14:textId="77777777" w:rsidR="007670D3" w:rsidRDefault="00000000">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735A78E8" w14:textId="77777777" w:rsidR="007670D3" w:rsidRDefault="00000000">
                  <w:pPr>
                    <w:pStyle w:val="TAC"/>
                    <w:ind w:left="1200" w:hanging="400"/>
                    <w:rPr>
                      <w:rFonts w:cs="Arial"/>
                      <w:lang w:eastAsia="ko-KR"/>
                    </w:rPr>
                  </w:pPr>
                  <w:r>
                    <w:rPr>
                      <w:rFonts w:cs="Arial"/>
                      <w:lang w:eastAsia="ko-KR"/>
                    </w:rPr>
                    <w:t>reserved</w:t>
                  </w:r>
                </w:p>
              </w:tc>
            </w:tr>
          </w:tbl>
          <w:p w14:paraId="75D32292" w14:textId="77777777" w:rsidR="007670D3" w:rsidRDefault="007670D3">
            <w:pPr>
              <w:rPr>
                <w:rFonts w:eastAsia="Yu Mincho"/>
                <w:lang w:eastAsia="ja-JP"/>
              </w:rPr>
            </w:pPr>
          </w:p>
        </w:tc>
        <w:tc>
          <w:tcPr>
            <w:tcW w:w="1926" w:type="dxa"/>
          </w:tcPr>
          <w:p w14:paraId="3FE21F85" w14:textId="77777777" w:rsidR="007670D3" w:rsidRDefault="007670D3"/>
          <w:p w14:paraId="60DFFB1E" w14:textId="77777777" w:rsidR="007670D3" w:rsidRDefault="00000000">
            <w:r>
              <w:t xml:space="preserve"># </w:t>
            </w:r>
            <w:proofErr w:type="gramStart"/>
            <w:r>
              <w:t>ok</w:t>
            </w:r>
            <w:proofErr w:type="gramEnd"/>
          </w:p>
        </w:tc>
      </w:tr>
      <w:tr w:rsidR="007670D3" w14:paraId="7333FE18" w14:textId="77777777">
        <w:trPr>
          <w:trHeight w:val="53"/>
          <w:jc w:val="center"/>
        </w:trPr>
        <w:tc>
          <w:tcPr>
            <w:tcW w:w="1407" w:type="dxa"/>
          </w:tcPr>
          <w:p w14:paraId="39F552AE" w14:textId="77777777" w:rsidR="007670D3" w:rsidRDefault="00000000">
            <w:pPr>
              <w:rPr>
                <w:color w:val="000000" w:themeColor="text1"/>
              </w:rPr>
            </w:pPr>
            <w:r>
              <w:rPr>
                <w:color w:val="000000" w:themeColor="text1"/>
              </w:rPr>
              <w:t>Apple</w:t>
            </w:r>
          </w:p>
        </w:tc>
        <w:tc>
          <w:tcPr>
            <w:tcW w:w="6356" w:type="dxa"/>
          </w:tcPr>
          <w:p w14:paraId="1371A7FE" w14:textId="77777777" w:rsidR="007670D3" w:rsidRDefault="00000000">
            <w:pPr>
              <w:rPr>
                <w:color w:val="000000" w:themeColor="text1"/>
              </w:rPr>
            </w:pPr>
            <w:proofErr w:type="gramStart"/>
            <w:r>
              <w:rPr>
                <w:color w:val="000000" w:themeColor="text1"/>
              </w:rPr>
              <w:t>Thanks Mihai</w:t>
            </w:r>
            <w:proofErr w:type="gramEnd"/>
            <w:r>
              <w:rPr>
                <w:color w:val="000000" w:themeColor="text1"/>
              </w:rPr>
              <w:t xml:space="preserve"> for the excellent efforts again!</w:t>
            </w:r>
          </w:p>
          <w:p w14:paraId="0A467965" w14:textId="77777777" w:rsidR="007670D3" w:rsidRDefault="00000000">
            <w:pPr>
              <w:rPr>
                <w:color w:val="000000" w:themeColor="text1"/>
              </w:rPr>
            </w:pPr>
            <w:r>
              <w:rPr>
                <w:color w:val="000000" w:themeColor="text1"/>
              </w:rPr>
              <w:t xml:space="preserve">We have just one comment related to issue#4 raised by QC, </w:t>
            </w:r>
            <w:proofErr w:type="gramStart"/>
            <w:r>
              <w:rPr>
                <w:color w:val="000000" w:themeColor="text1"/>
              </w:rPr>
              <w:t>i.e.</w:t>
            </w:r>
            <w:proofErr w:type="gramEnd"/>
            <w:r>
              <w:rPr>
                <w:color w:val="000000" w:themeColor="text1"/>
              </w:rPr>
              <w:t xml:space="preserve"> the agreements related to MU restriction. We are also not sure if they are currently captured.</w:t>
            </w:r>
          </w:p>
        </w:tc>
        <w:tc>
          <w:tcPr>
            <w:tcW w:w="1926" w:type="dxa"/>
          </w:tcPr>
          <w:p w14:paraId="4CABBB0F" w14:textId="77777777" w:rsidR="007670D3" w:rsidRDefault="00000000">
            <w:r>
              <w:t xml:space="preserve"># </w:t>
            </w:r>
            <w:proofErr w:type="gramStart"/>
            <w:r>
              <w:t>will</w:t>
            </w:r>
            <w:proofErr w:type="gramEnd"/>
            <w:r>
              <w:t xml:space="preserve"> consider!</w:t>
            </w:r>
          </w:p>
        </w:tc>
      </w:tr>
    </w:tbl>
    <w:p w14:paraId="2CA7E225" w14:textId="77777777" w:rsidR="007670D3" w:rsidRDefault="00000000">
      <w:pPr>
        <w:pStyle w:val="3"/>
      </w:pPr>
      <w:r>
        <w:t>2.4 SRS</w:t>
      </w:r>
    </w:p>
    <w:tbl>
      <w:tblPr>
        <w:tblStyle w:val="af6"/>
        <w:tblW w:w="0" w:type="auto"/>
        <w:jc w:val="center"/>
        <w:tblLook w:val="04A0" w:firstRow="1" w:lastRow="0" w:firstColumn="1" w:lastColumn="0" w:noHBand="0" w:noVBand="1"/>
      </w:tblPr>
      <w:tblGrid>
        <w:gridCol w:w="1405"/>
        <w:gridCol w:w="5820"/>
        <w:gridCol w:w="1837"/>
      </w:tblGrid>
      <w:tr w:rsidR="007670D3" w14:paraId="372F0EA5" w14:textId="77777777">
        <w:trPr>
          <w:trHeight w:val="335"/>
          <w:jc w:val="center"/>
        </w:trPr>
        <w:tc>
          <w:tcPr>
            <w:tcW w:w="1405" w:type="dxa"/>
            <w:shd w:val="clear" w:color="auto" w:fill="D9D9D9" w:themeFill="background1" w:themeFillShade="D9"/>
          </w:tcPr>
          <w:p w14:paraId="3F9B6FFF" w14:textId="77777777" w:rsidR="007670D3" w:rsidRDefault="00000000">
            <w:r>
              <w:t>Company</w:t>
            </w:r>
          </w:p>
        </w:tc>
        <w:tc>
          <w:tcPr>
            <w:tcW w:w="5820" w:type="dxa"/>
            <w:shd w:val="clear" w:color="auto" w:fill="D9D9D9" w:themeFill="background1" w:themeFillShade="D9"/>
          </w:tcPr>
          <w:p w14:paraId="49245936" w14:textId="77777777" w:rsidR="007670D3" w:rsidRDefault="00000000">
            <w:r>
              <w:t>Comments</w:t>
            </w:r>
          </w:p>
        </w:tc>
        <w:tc>
          <w:tcPr>
            <w:tcW w:w="1837" w:type="dxa"/>
            <w:shd w:val="clear" w:color="auto" w:fill="D9D9D9" w:themeFill="background1" w:themeFillShade="D9"/>
          </w:tcPr>
          <w:p w14:paraId="127F42B7" w14:textId="77777777" w:rsidR="007670D3" w:rsidRDefault="00000000">
            <w:r>
              <w:t>Editor reply/Notes</w:t>
            </w:r>
          </w:p>
        </w:tc>
      </w:tr>
      <w:tr w:rsidR="007670D3" w14:paraId="4790D86E" w14:textId="77777777">
        <w:trPr>
          <w:trHeight w:val="53"/>
          <w:jc w:val="center"/>
        </w:trPr>
        <w:tc>
          <w:tcPr>
            <w:tcW w:w="1405" w:type="dxa"/>
          </w:tcPr>
          <w:p w14:paraId="23519135" w14:textId="77777777" w:rsidR="007670D3" w:rsidRDefault="00000000">
            <w:pPr>
              <w:rPr>
                <w:lang w:eastAsia="zh-CN"/>
              </w:rPr>
            </w:pPr>
            <w:r>
              <w:rPr>
                <w:lang w:eastAsia="zh-CN"/>
              </w:rPr>
              <w:t>Futurewei</w:t>
            </w:r>
          </w:p>
        </w:tc>
        <w:tc>
          <w:tcPr>
            <w:tcW w:w="5820" w:type="dxa"/>
          </w:tcPr>
          <w:p w14:paraId="0B3C59C0" w14:textId="77777777" w:rsidR="007670D3" w:rsidRDefault="00000000">
            <w:pPr>
              <w:pStyle w:val="bullet2"/>
              <w:numPr>
                <w:ilvl w:val="0"/>
                <w:numId w:val="0"/>
              </w:numPr>
              <w:rPr>
                <w:lang w:eastAsia="zh-CN"/>
              </w:rPr>
            </w:pPr>
            <w:r>
              <w:rPr>
                <w:lang w:eastAsia="zh-CN"/>
              </w:rPr>
              <w:t>We thank the editor for the great effort and nice work. Some comments follow.</w:t>
            </w:r>
          </w:p>
          <w:p w14:paraId="254BD6C5" w14:textId="77777777" w:rsidR="007670D3" w:rsidRDefault="00000000">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97B09FF" w14:textId="77777777" w:rsidR="007670D3" w:rsidRDefault="00000000">
            <w:pPr>
              <w:contextualSpacing/>
              <w:rPr>
                <w:rFonts w:eastAsia="Gulim"/>
                <w:i/>
                <w:sz w:val="18"/>
                <w:szCs w:val="18"/>
                <w:highlight w:val="green"/>
              </w:rPr>
            </w:pPr>
            <w:r>
              <w:rPr>
                <w:rFonts w:eastAsia="Gulim"/>
                <w:i/>
                <w:sz w:val="18"/>
                <w:szCs w:val="18"/>
                <w:highlight w:val="green"/>
                <w:shd w:val="clear" w:color="auto" w:fill="FFFF00"/>
              </w:rPr>
              <w:t>Agreement</w:t>
            </w:r>
          </w:p>
          <w:p w14:paraId="303B71F3" w14:textId="77777777" w:rsidR="007670D3" w:rsidRDefault="00000000">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738F49D8" w14:textId="77777777" w:rsidR="007670D3" w:rsidRDefault="007670D3">
            <w:pPr>
              <w:pStyle w:val="bullet2"/>
              <w:numPr>
                <w:ilvl w:val="0"/>
                <w:numId w:val="0"/>
              </w:numPr>
            </w:pPr>
          </w:p>
          <w:p w14:paraId="5B10EA1D" w14:textId="77777777" w:rsidR="007670D3" w:rsidRDefault="00000000">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proofErr w:type="gramStart"/>
            <w:r>
              <w:rPr>
                <w:strike/>
                <w:color w:val="FF0000"/>
              </w:rPr>
              <w:t>the</w:t>
            </w:r>
            <w:r>
              <w:rPr>
                <w:color w:val="FF0000"/>
              </w:rPr>
              <w:t xml:space="preserve"> an</w:t>
            </w:r>
            <w:proofErr w:type="gramEnd"/>
            <w:r>
              <w:rPr>
                <w:color w:val="FF0000"/>
              </w:rPr>
              <w:t xml:space="preserve">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32F2441C" w14:textId="77777777" w:rsidR="007670D3" w:rsidRDefault="007670D3">
            <w:pPr>
              <w:rPr>
                <w:b/>
                <w:bCs/>
                <w:u w:val="single"/>
                <w:lang w:eastAsia="zh-CN"/>
              </w:rPr>
            </w:pPr>
          </w:p>
          <w:p w14:paraId="132BBD64" w14:textId="77777777" w:rsidR="007670D3" w:rsidRDefault="00000000">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100D694B" w14:textId="77777777" w:rsidR="007670D3" w:rsidRDefault="00000000">
            <w:pPr>
              <w:pStyle w:val="4"/>
              <w:ind w:left="1289" w:hanging="864"/>
              <w:outlineLvl w:val="3"/>
              <w:rPr>
                <w:color w:val="000000"/>
              </w:rPr>
            </w:pPr>
            <w:bookmarkStart w:id="84" w:name="_Toc45810633"/>
            <w:bookmarkStart w:id="85" w:name="_Toc29673220"/>
            <w:bookmarkStart w:id="86" w:name="_Toc11352158"/>
            <w:bookmarkStart w:id="87" w:name="_Toc27299946"/>
            <w:bookmarkStart w:id="88" w:name="_Toc130409840"/>
            <w:bookmarkStart w:id="89" w:name="_Toc29673361"/>
            <w:bookmarkStart w:id="90" w:name="_Toc29674354"/>
            <w:bookmarkStart w:id="91" w:name="_Toc36645584"/>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6D8D0C0E" w14:textId="77777777" w:rsidR="007670D3" w:rsidRDefault="00000000">
            <w:pPr>
              <w:ind w:left="425"/>
              <w:rPr>
                <w:color w:val="000000"/>
              </w:rPr>
            </w:pPr>
            <w:bookmarkStart w:id="94" w:name="_Hlk498001679"/>
            <w:r>
              <w:rPr>
                <w:color w:val="000000"/>
              </w:rPr>
              <w:t>For a given SRS resource, the UE is configured with repetition factor R</w:t>
            </w:r>
            <w:proofErr w:type="gramStart"/>
            <w:r>
              <w:rPr>
                <w:rFonts w:ascii="Cambria Math" w:hAnsi="Cambria Math" w:cs="Cambria Math"/>
                <w:color w:val="000000"/>
              </w:rPr>
              <w:t>∈</w:t>
            </w:r>
            <w:r>
              <w:rPr>
                <w:color w:val="000000"/>
              </w:rPr>
              <w:t>{</w:t>
            </w:r>
            <w:proofErr w:type="gramEnd"/>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64B6E514">
                <v:shape id="_x0000_i1046" type="#_x0000_t75" style="width:14.4pt;height:14.4pt" o:ole="">
                  <v:imagedata r:id="rId47" o:title=""/>
                </v:shape>
                <o:OLEObject Type="Embed" ProgID="Equation.3" ShapeID="_x0000_i1046" DrawAspect="Content" ObjectID="_1755524369"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577F1FAF">
                <v:shape id="_x0000_i1047" type="#_x0000_t75" style="width:14.4pt;height:14.4pt" o:ole="">
                  <v:imagedata r:id="rId47" o:title=""/>
                </v:shape>
                <o:OLEObject Type="Embed" ProgID="Equation.3" ShapeID="_x0000_i1047" DrawAspect="Content" ObjectID="_1755524370"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42EF5A3C">
                <v:shape id="_x0000_i1048" type="#_x0000_t75" style="width:14.4pt;height:14.4pt" o:ole="">
                  <v:imagedata r:id="rId47" o:title=""/>
                </v:shape>
                <o:OLEObject Type="Embed" ProgID="Equation.3" ShapeID="_x0000_i1048" DrawAspect="Content" ObjectID="_1755524371"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3658B95">
                <v:shape id="_x0000_i1049" type="#_x0000_t75" style="width:14.4pt;height:14.4pt" o:ole="">
                  <v:imagedata r:id="rId47" o:title=""/>
                </v:shape>
                <o:OLEObject Type="Embed" ProgID="Equation.3" ShapeID="_x0000_i1049" DrawAspect="Content" ObjectID="_1755524372"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19A8C087">
                <v:shape id="_x0000_i1050" type="#_x0000_t75" style="width:21.9pt;height:14.4pt" o:ole="">
                  <v:imagedata r:id="rId52" o:title=""/>
                </v:shape>
                <o:OLEObject Type="Embed" ProgID="Equation.3" ShapeID="_x0000_i1050" DrawAspect="Content" ObjectID="_1755524373" r:id="rId53"/>
              </w:object>
            </w:r>
            <w:r>
              <w:rPr>
                <w:color w:val="000000"/>
              </w:rPr>
              <w:t xml:space="preserve">, </w:t>
            </w:r>
            <w:r>
              <w:rPr>
                <w:color w:val="000000"/>
                <w:position w:val="-10"/>
              </w:rPr>
              <w:object w:dxaOrig="438" w:dyaOrig="288" w14:anchorId="79EEB602">
                <v:shape id="_x0000_i1051" type="#_x0000_t75" style="width:21.9pt;height:14.4pt" o:ole="">
                  <v:imagedata r:id="rId54" o:title=""/>
                </v:shape>
                <o:OLEObject Type="Embed" ProgID="Equation.3" ShapeID="_x0000_i1051" DrawAspect="Content" ObjectID="_1755524374" r:id="rId55"/>
              </w:object>
            </w:r>
            <w:r>
              <w:rPr>
                <w:color w:val="000000"/>
              </w:rPr>
              <w:t xml:space="preserve">and </w:t>
            </w:r>
            <w:r>
              <w:rPr>
                <w:color w:val="000000"/>
                <w:position w:val="-14"/>
              </w:rPr>
              <w:object w:dxaOrig="438" w:dyaOrig="288" w14:anchorId="55C9690E">
                <v:shape id="_x0000_i1052" type="#_x0000_t75" style="width:21.9pt;height:14.4pt" o:ole="">
                  <v:imagedata r:id="rId56" o:title=""/>
                </v:shape>
                <o:OLEObject Type="Embed" ProgID="Equation.3" ShapeID="_x0000_i1052" DrawAspect="Content" ObjectID="_1755524375"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2AD02184">
                <v:shape id="_x0000_i1053" type="#_x0000_t75" style="width:21.9pt;height:14.4pt" o:ole="">
                  <v:imagedata r:id="rId52" o:title=""/>
                </v:shape>
                <o:OLEObject Type="Embed" ProgID="Equation.3" ShapeID="_x0000_i1053" DrawAspect="Content" ObjectID="_1755524376" r:id="rId58"/>
              </w:object>
            </w:r>
            <w:r>
              <w:rPr>
                <w:color w:val="000000"/>
              </w:rPr>
              <w:t xml:space="preserve">, </w:t>
            </w:r>
            <w:r>
              <w:rPr>
                <w:color w:val="000000"/>
                <w:position w:val="-10"/>
              </w:rPr>
              <w:object w:dxaOrig="438" w:dyaOrig="288" w14:anchorId="0DA2A038">
                <v:shape id="_x0000_i1054" type="#_x0000_t75" style="width:21.9pt;height:14.4pt" o:ole="">
                  <v:imagedata r:id="rId54" o:title=""/>
                </v:shape>
                <o:OLEObject Type="Embed" ProgID="Equation.3" ShapeID="_x0000_i1054" DrawAspect="Content" ObjectID="_1755524377" r:id="rId59"/>
              </w:object>
            </w:r>
            <w:r>
              <w:rPr>
                <w:color w:val="000000"/>
              </w:rPr>
              <w:t xml:space="preserve">and </w:t>
            </w:r>
            <w:r>
              <w:rPr>
                <w:color w:val="000000"/>
                <w:position w:val="-14"/>
              </w:rPr>
              <w:object w:dxaOrig="438" w:dyaOrig="288" w14:anchorId="32E940F6">
                <v:shape id="_x0000_i1055" type="#_x0000_t75" style="width:21.9pt;height:14.4pt" o:ole="">
                  <v:imagedata r:id="rId56" o:title=""/>
                </v:shape>
                <o:OLEObject Type="Embed" ProgID="Equation.3" ShapeID="_x0000_i1055" DrawAspect="Content" ObjectID="_1755524378"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57145C90" w14:textId="77777777" w:rsidR="007670D3" w:rsidRDefault="00000000">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32FD44F" w14:textId="77777777" w:rsidR="007670D3" w:rsidRDefault="00000000">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w:dxaOrig="288" w:dyaOrig="288" w14:anchorId="396DF52F">
                <v:shape id="_x0000_i1056" type="#_x0000_t75" style="width:14.4pt;height:14.4pt" o:ole="">
                  <v:imagedata r:id="rId61" o:title=""/>
                </v:shape>
                <o:OLEObject Type="Embed" ProgID="Equation.3" ShapeID="_x0000_i1056" DrawAspect="Content" ObjectID="_1755524379"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adjacent OFDM symbols of the resource </w:t>
            </w:r>
            <w:r>
              <w:rPr>
                <w:color w:val="FF0000"/>
              </w:rPr>
              <w:t>if comb offset hopping is not configured</w:t>
            </w:r>
            <w:r>
              <w:rPr>
                <w:color w:val="000000"/>
              </w:rPr>
              <w:t>.</w:t>
            </w:r>
          </w:p>
          <w:p w14:paraId="1CF0A5EE" w14:textId="77777777" w:rsidR="007670D3" w:rsidRDefault="00000000">
            <w:pPr>
              <w:ind w:left="425"/>
              <w:rPr>
                <w:color w:val="000000"/>
              </w:rPr>
            </w:pPr>
            <w:r>
              <w:rPr>
                <w:color w:val="000000"/>
              </w:rPr>
              <w:t>A UE may be configured</w:t>
            </w:r>
            <w:r>
              <w:rPr>
                <w:color w:val="000000"/>
                <w:position w:val="-10"/>
              </w:rPr>
              <w:object w:dxaOrig="564" w:dyaOrig="288" w14:anchorId="4A63E16B">
                <v:shape id="_x0000_i1057" type="#_x0000_t75" style="width:28.2pt;height:14.4pt" o:ole="">
                  <v:imagedata r:id="rId63" o:title=""/>
                </v:shape>
                <o:OLEObject Type="Embed" ProgID="Equation.3" ShapeID="_x0000_i1057" DrawAspect="Content" ObjectID="_1755524380"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proofErr w:type="gramStart"/>
            <w:r>
              <w:rPr>
                <w:i/>
                <w:iCs/>
                <w:color w:val="FF0000"/>
              </w:rPr>
              <w:t>S</w:t>
            </w:r>
            <w:r>
              <w:rPr>
                <w:i/>
                <w:color w:val="000000"/>
              </w:rPr>
              <w:t>R</w:t>
            </w:r>
            <w:proofErr w:type="gramEnd"/>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571A5D06" w14:textId="77777777" w:rsidR="007670D3" w:rsidRDefault="007670D3">
            <w:pPr>
              <w:rPr>
                <w:lang w:eastAsia="zh-CN"/>
              </w:rPr>
            </w:pPr>
          </w:p>
        </w:tc>
        <w:tc>
          <w:tcPr>
            <w:tcW w:w="1837" w:type="dxa"/>
          </w:tcPr>
          <w:p w14:paraId="296F868C" w14:textId="77777777" w:rsidR="007670D3" w:rsidRDefault="007670D3"/>
          <w:p w14:paraId="36897AC2" w14:textId="77777777" w:rsidR="007670D3" w:rsidRDefault="00000000">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53372C68" w14:textId="77777777" w:rsidR="007670D3" w:rsidRDefault="007670D3"/>
          <w:p w14:paraId="06AF7A03" w14:textId="77777777" w:rsidR="007670D3" w:rsidRDefault="007670D3"/>
          <w:p w14:paraId="14E86B9B" w14:textId="77777777" w:rsidR="007670D3" w:rsidRDefault="007670D3"/>
          <w:p w14:paraId="3374DAB9" w14:textId="77777777" w:rsidR="007670D3" w:rsidRDefault="007670D3"/>
          <w:p w14:paraId="24F7B4A4" w14:textId="77777777" w:rsidR="007670D3" w:rsidRDefault="007670D3"/>
          <w:p w14:paraId="4DD9AB5A" w14:textId="77777777" w:rsidR="007670D3" w:rsidRDefault="007670D3"/>
          <w:p w14:paraId="328F893E" w14:textId="77777777" w:rsidR="007670D3" w:rsidRDefault="00000000">
            <w:r>
              <w:rPr>
                <w:rStyle w:val="cf01"/>
              </w:rPr>
              <w:t>comment 2, after seeing multiple comments, I think we need further discussion,</w:t>
            </w:r>
          </w:p>
        </w:tc>
      </w:tr>
      <w:tr w:rsidR="007670D3" w14:paraId="1794BF6C" w14:textId="77777777">
        <w:trPr>
          <w:trHeight w:val="53"/>
          <w:jc w:val="center"/>
        </w:trPr>
        <w:tc>
          <w:tcPr>
            <w:tcW w:w="1405" w:type="dxa"/>
          </w:tcPr>
          <w:p w14:paraId="1ACBC3B0" w14:textId="77777777" w:rsidR="007670D3" w:rsidRDefault="00000000">
            <w:pPr>
              <w:rPr>
                <w:lang w:eastAsia="zh-CN"/>
              </w:rPr>
            </w:pPr>
            <w:r>
              <w:rPr>
                <w:rFonts w:hint="eastAsia"/>
                <w:lang w:eastAsia="zh-CN"/>
              </w:rPr>
              <w:lastRenderedPageBreak/>
              <w:t>H</w:t>
            </w:r>
            <w:r>
              <w:rPr>
                <w:lang w:eastAsia="zh-CN"/>
              </w:rPr>
              <w:t>uawei, HiSilicon</w:t>
            </w:r>
          </w:p>
        </w:tc>
        <w:tc>
          <w:tcPr>
            <w:tcW w:w="5820" w:type="dxa"/>
          </w:tcPr>
          <w:p w14:paraId="161EF49B" w14:textId="77777777" w:rsidR="007670D3" w:rsidRDefault="00000000">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w:t>
            </w:r>
          </w:p>
          <w:p w14:paraId="3C9AA498" w14:textId="77777777" w:rsidR="007670D3" w:rsidRDefault="00000000">
            <w:pPr>
              <w:rPr>
                <w:lang w:eastAsia="zh-CN"/>
              </w:rPr>
            </w:pPr>
            <w:r>
              <w:rPr>
                <w:lang w:eastAsia="zh-CN"/>
              </w:rPr>
              <w:t>Agree with the comments proposed by Futurewei, while the detailed modification towards Comment 2 may need further discussion.</w:t>
            </w:r>
          </w:p>
        </w:tc>
        <w:tc>
          <w:tcPr>
            <w:tcW w:w="1837" w:type="dxa"/>
          </w:tcPr>
          <w:p w14:paraId="13A91D3C" w14:textId="77777777" w:rsidR="007670D3" w:rsidRDefault="007670D3"/>
          <w:p w14:paraId="59D33B3F" w14:textId="77777777" w:rsidR="007670D3" w:rsidRDefault="00000000">
            <w:r>
              <w:t>ok</w:t>
            </w:r>
          </w:p>
        </w:tc>
      </w:tr>
      <w:tr w:rsidR="007670D3" w14:paraId="59D95A12" w14:textId="77777777">
        <w:trPr>
          <w:trHeight w:val="53"/>
          <w:jc w:val="center"/>
        </w:trPr>
        <w:tc>
          <w:tcPr>
            <w:tcW w:w="1405" w:type="dxa"/>
          </w:tcPr>
          <w:p w14:paraId="40805C6A" w14:textId="77777777" w:rsidR="007670D3" w:rsidRDefault="00000000">
            <w:pPr>
              <w:rPr>
                <w:color w:val="0000FF"/>
                <w:lang w:val="en-US" w:eastAsia="zh-CN"/>
              </w:rPr>
            </w:pPr>
            <w:r>
              <w:rPr>
                <w:rFonts w:hint="eastAsia"/>
                <w:lang w:val="en-US" w:eastAsia="zh-CN"/>
              </w:rPr>
              <w:t>ZTE</w:t>
            </w:r>
          </w:p>
        </w:tc>
        <w:tc>
          <w:tcPr>
            <w:tcW w:w="5820" w:type="dxa"/>
          </w:tcPr>
          <w:p w14:paraId="1766219B" w14:textId="77777777" w:rsidR="007670D3" w:rsidRDefault="00000000">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4423FBA5" w14:textId="77777777" w:rsidR="007670D3" w:rsidRDefault="00000000">
            <w:pPr>
              <w:rPr>
                <w:b/>
                <w:bCs/>
                <w:u w:val="single"/>
                <w:lang w:val="en-US" w:eastAsia="zh-CN"/>
              </w:rPr>
            </w:pPr>
            <w:r>
              <w:rPr>
                <w:rFonts w:hint="eastAsia"/>
                <w:b/>
                <w:bCs/>
                <w:u w:val="single"/>
                <w:lang w:val="en-US" w:eastAsia="zh-CN"/>
              </w:rPr>
              <w:t>Comment#1</w:t>
            </w:r>
          </w:p>
          <w:p w14:paraId="3379B598" w14:textId="77777777" w:rsidR="007670D3" w:rsidRDefault="00000000">
            <w:pPr>
              <w:rPr>
                <w:lang w:val="en-US" w:eastAsia="zh-CN"/>
              </w:rPr>
            </w:pPr>
            <w:r>
              <w:rPr>
                <w:rFonts w:hint="eastAsia"/>
                <w:lang w:val="en-US" w:eastAsia="zh-CN"/>
              </w:rPr>
              <w:t>Since TDM scheme is only supported for 8-port SRS, we propose the following change.</w:t>
            </w:r>
          </w:p>
          <w:tbl>
            <w:tblPr>
              <w:tblStyle w:val="af6"/>
              <w:tblW w:w="0" w:type="auto"/>
              <w:tblLook w:val="04A0" w:firstRow="1" w:lastRow="0" w:firstColumn="1" w:lastColumn="0" w:noHBand="0" w:noVBand="1"/>
            </w:tblPr>
            <w:tblGrid>
              <w:gridCol w:w="5594"/>
            </w:tblGrid>
            <w:tr w:rsidR="007670D3" w14:paraId="1E1B25D2" w14:textId="77777777">
              <w:tc>
                <w:tcPr>
                  <w:tcW w:w="5604" w:type="dxa"/>
                </w:tcPr>
                <w:p w14:paraId="5F385B16" w14:textId="77777777" w:rsidR="007670D3" w:rsidRDefault="00000000">
                  <w:pPr>
                    <w:rPr>
                      <w:b/>
                      <w:bCs/>
                      <w:u w:val="single"/>
                      <w:lang w:val="en-US" w:eastAsia="zh-CN"/>
                    </w:rPr>
                  </w:pPr>
                  <w:r>
                    <w:rPr>
                      <w:rFonts w:hint="eastAsia"/>
                      <w:b/>
                      <w:bCs/>
                      <w:u w:val="single"/>
                      <w:lang w:val="en-US" w:eastAsia="zh-CN"/>
                    </w:rPr>
                    <w:t>Proposed change (section 6.2.1):</w:t>
                  </w:r>
                </w:p>
                <w:p w14:paraId="100B5727" w14:textId="77777777" w:rsidR="007670D3" w:rsidRDefault="00000000">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286BB0A" w14:textId="77777777" w:rsidR="007670D3" w:rsidRDefault="007670D3">
            <w:pPr>
              <w:rPr>
                <w:lang w:val="en-US" w:eastAsia="zh-CN"/>
              </w:rPr>
            </w:pPr>
          </w:p>
          <w:p w14:paraId="55C228A0" w14:textId="77777777" w:rsidR="007670D3" w:rsidRDefault="00000000">
            <w:pPr>
              <w:rPr>
                <w:b/>
                <w:bCs/>
                <w:u w:val="single"/>
                <w:lang w:val="en-US" w:eastAsia="zh-CN"/>
              </w:rPr>
            </w:pPr>
            <w:r>
              <w:rPr>
                <w:rFonts w:hint="eastAsia"/>
                <w:b/>
                <w:bCs/>
                <w:u w:val="single"/>
                <w:lang w:val="en-US" w:eastAsia="zh-CN"/>
              </w:rPr>
              <w:t>Comment#2</w:t>
            </w:r>
          </w:p>
          <w:p w14:paraId="149D7298" w14:textId="77777777" w:rsidR="007670D3" w:rsidRDefault="00000000">
            <w:pPr>
              <w:rPr>
                <w:lang w:val="en-US" w:eastAsia="zh-CN"/>
              </w:rPr>
            </w:pPr>
            <w:r>
              <w:rPr>
                <w:rFonts w:hint="eastAsia"/>
                <w:lang w:val="en-US" w:eastAsia="zh-CN"/>
              </w:rPr>
              <w:t>We have the following agreement in RAN#113 meeting. To capture this point, we propose the following change.</w:t>
            </w:r>
          </w:p>
          <w:p w14:paraId="7741FD58" w14:textId="77777777" w:rsidR="007670D3" w:rsidRDefault="00000000">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af6"/>
              <w:tblW w:w="0" w:type="auto"/>
              <w:tblLook w:val="04A0" w:firstRow="1" w:lastRow="0" w:firstColumn="1" w:lastColumn="0" w:noHBand="0" w:noVBand="1"/>
            </w:tblPr>
            <w:tblGrid>
              <w:gridCol w:w="5594"/>
            </w:tblGrid>
            <w:tr w:rsidR="007670D3" w14:paraId="71B49CBB" w14:textId="77777777">
              <w:tc>
                <w:tcPr>
                  <w:tcW w:w="5604" w:type="dxa"/>
                </w:tcPr>
                <w:p w14:paraId="39A107CA" w14:textId="77777777" w:rsidR="007670D3" w:rsidRDefault="00000000">
                  <w:pPr>
                    <w:rPr>
                      <w:lang w:val="en-US" w:eastAsia="zh-CN"/>
                    </w:rPr>
                  </w:pPr>
                  <w:r>
                    <w:rPr>
                      <w:szCs w:val="22"/>
                    </w:rPr>
                    <w:t xml:space="preserve">SRS comb offset hopping and cyclic shift hopping can be configured for </w:t>
                  </w:r>
                  <w:proofErr w:type="gramStart"/>
                  <w:r>
                    <w:rPr>
                      <w:szCs w:val="22"/>
                    </w:rPr>
                    <w:t>a</w:t>
                  </w:r>
                  <w:proofErr w:type="gramEnd"/>
                  <w:r>
                    <w:rPr>
                      <w:szCs w:val="22"/>
                    </w:rPr>
                    <w:t xml:space="preserve"> SRS resource at the same time as a separate UE capability. No joint hopping scheme is supported.</w:t>
                  </w:r>
                </w:p>
              </w:tc>
            </w:tr>
          </w:tbl>
          <w:p w14:paraId="38EDB5A9" w14:textId="77777777" w:rsidR="007670D3" w:rsidRDefault="007670D3">
            <w:pPr>
              <w:rPr>
                <w:b/>
                <w:bCs/>
                <w:lang w:val="en-US" w:eastAsia="zh-CN"/>
              </w:rPr>
            </w:pPr>
          </w:p>
          <w:tbl>
            <w:tblPr>
              <w:tblStyle w:val="af6"/>
              <w:tblW w:w="0" w:type="auto"/>
              <w:tblLook w:val="04A0" w:firstRow="1" w:lastRow="0" w:firstColumn="1" w:lastColumn="0" w:noHBand="0" w:noVBand="1"/>
            </w:tblPr>
            <w:tblGrid>
              <w:gridCol w:w="5594"/>
            </w:tblGrid>
            <w:tr w:rsidR="007670D3" w14:paraId="14659B99" w14:textId="77777777">
              <w:tc>
                <w:tcPr>
                  <w:tcW w:w="5604" w:type="dxa"/>
                </w:tcPr>
                <w:p w14:paraId="125ED476" w14:textId="77777777" w:rsidR="007670D3" w:rsidRDefault="00000000">
                  <w:pPr>
                    <w:rPr>
                      <w:color w:val="000000"/>
                      <w:u w:val="single"/>
                      <w:lang w:val="en-US"/>
                    </w:rPr>
                  </w:pPr>
                  <w:r>
                    <w:rPr>
                      <w:rFonts w:hint="eastAsia"/>
                      <w:b/>
                      <w:bCs/>
                      <w:u w:val="single"/>
                      <w:lang w:val="en-US" w:eastAsia="zh-CN"/>
                    </w:rPr>
                    <w:t>Proposed change (section 6.2.1):</w:t>
                  </w:r>
                </w:p>
                <w:p w14:paraId="5B0971F5" w14:textId="77777777" w:rsidR="007670D3" w:rsidRDefault="00000000">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proofErr w:type="spellStart"/>
                  <w:r>
                    <w:rPr>
                      <w:color w:val="000000"/>
                      <w:lang w:val="en-US"/>
                    </w:rPr>
                    <w:t>ing</w:t>
                  </w:r>
                  <w:proofErr w:type="spellEnd"/>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can be both configured subjective to UE capability.</w:t>
                  </w:r>
                </w:p>
              </w:tc>
            </w:tr>
          </w:tbl>
          <w:p w14:paraId="190EFD06" w14:textId="77777777" w:rsidR="007670D3" w:rsidRDefault="007670D3">
            <w:pPr>
              <w:rPr>
                <w:color w:val="0000FF"/>
              </w:rPr>
            </w:pPr>
          </w:p>
        </w:tc>
        <w:tc>
          <w:tcPr>
            <w:tcW w:w="1837" w:type="dxa"/>
          </w:tcPr>
          <w:p w14:paraId="6F0D8ABF" w14:textId="77777777" w:rsidR="007670D3" w:rsidRDefault="007670D3"/>
          <w:p w14:paraId="7590AABC" w14:textId="77777777" w:rsidR="007670D3" w:rsidRDefault="007670D3"/>
          <w:p w14:paraId="49F2D71F" w14:textId="77777777" w:rsidR="007670D3" w:rsidRDefault="007670D3"/>
          <w:p w14:paraId="04339E9A" w14:textId="77777777" w:rsidR="007670D3" w:rsidRDefault="00000000">
            <w:pPr>
              <w:pStyle w:val="pf0"/>
              <w:rPr>
                <w:rFonts w:ascii="Arial" w:hAnsi="Arial" w:cs="Arial"/>
                <w:sz w:val="20"/>
                <w:szCs w:val="20"/>
              </w:rPr>
            </w:pPr>
            <w:r>
              <w:rPr>
                <w:rStyle w:val="cf01"/>
              </w:rPr>
              <w:t xml:space="preserve">Same comment as FW comment #1. </w:t>
            </w:r>
          </w:p>
          <w:p w14:paraId="4B58215B" w14:textId="77777777" w:rsidR="007670D3" w:rsidRDefault="007670D3"/>
          <w:p w14:paraId="0F048EBB" w14:textId="77777777" w:rsidR="007670D3" w:rsidRDefault="007670D3"/>
          <w:p w14:paraId="3CE45A46" w14:textId="77777777" w:rsidR="007670D3" w:rsidRDefault="007670D3"/>
          <w:p w14:paraId="1F680E11" w14:textId="77777777" w:rsidR="007670D3" w:rsidRDefault="007670D3"/>
          <w:p w14:paraId="75F06575" w14:textId="77777777" w:rsidR="007670D3" w:rsidRDefault="007670D3"/>
          <w:p w14:paraId="22713E0E" w14:textId="77777777" w:rsidR="007670D3" w:rsidRDefault="007670D3"/>
          <w:p w14:paraId="6D665EFF" w14:textId="77777777" w:rsidR="007670D3" w:rsidRDefault="007670D3"/>
          <w:p w14:paraId="0B575A85" w14:textId="77777777" w:rsidR="007670D3" w:rsidRDefault="007670D3"/>
          <w:p w14:paraId="313859CA" w14:textId="77777777" w:rsidR="007670D3" w:rsidRDefault="00000000">
            <w:r>
              <w:rPr>
                <w:rStyle w:val="cf01"/>
              </w:rPr>
              <w:t>Added "subject to UE capability" in each part. (</w:t>
            </w:r>
            <w:proofErr w:type="gramStart"/>
            <w:r>
              <w:rPr>
                <w:rStyle w:val="cf01"/>
              </w:rPr>
              <w:t>cyclic</w:t>
            </w:r>
            <w:proofErr w:type="gramEnd"/>
            <w:r>
              <w:rPr>
                <w:rStyle w:val="cf01"/>
              </w:rPr>
              <w:t xml:space="preserve"> shift and comb offset)</w:t>
            </w:r>
          </w:p>
        </w:tc>
      </w:tr>
      <w:tr w:rsidR="007670D3" w14:paraId="61449849" w14:textId="77777777">
        <w:trPr>
          <w:trHeight w:val="53"/>
          <w:jc w:val="center"/>
        </w:trPr>
        <w:tc>
          <w:tcPr>
            <w:tcW w:w="1405" w:type="dxa"/>
          </w:tcPr>
          <w:p w14:paraId="02614D85" w14:textId="77777777" w:rsidR="007670D3" w:rsidRDefault="00000000">
            <w:r>
              <w:t>QC</w:t>
            </w:r>
          </w:p>
        </w:tc>
        <w:tc>
          <w:tcPr>
            <w:tcW w:w="5820" w:type="dxa"/>
          </w:tcPr>
          <w:p w14:paraId="69E786C9" w14:textId="77777777" w:rsidR="007670D3" w:rsidRDefault="00000000">
            <w:r>
              <w:t xml:space="preserve">We agree with </w:t>
            </w:r>
            <w:proofErr w:type="spellStart"/>
            <w:r>
              <w:t>FutureWei’s</w:t>
            </w:r>
            <w:proofErr w:type="spellEnd"/>
            <w:r>
              <w:t xml:space="preserve"> comment 1 to clarify the TDM SRS scope, which only applies to 8Tx SRS with usage codebook and antenna Switching. </w:t>
            </w:r>
          </w:p>
          <w:p w14:paraId="722AB1F3" w14:textId="77777777" w:rsidR="007670D3" w:rsidRDefault="00000000">
            <w:r>
              <w:t xml:space="preserve">Regarding </w:t>
            </w:r>
            <w:proofErr w:type="spellStart"/>
            <w:r>
              <w:t>FutureWei’s</w:t>
            </w:r>
            <w:proofErr w:type="spellEnd"/>
            <w:r>
              <w:t xml:space="preserve"> comment 2, we suggest referring to 38.211 for frequency hopping procedure with TDM. The suggested wording </w:t>
            </w:r>
            <w:r>
              <w:lastRenderedPageBreak/>
              <w:t xml:space="preserve">update in comment seems too complicated. It is like a TP which needs more discussion in next RAN1 </w:t>
            </w:r>
            <w:proofErr w:type="gramStart"/>
            <w:r>
              <w:t>meeting, if</w:t>
            </w:r>
            <w:proofErr w:type="gramEnd"/>
            <w:r>
              <w:t xml:space="preserve"> we decided to update this paragraph in 38.214. </w:t>
            </w:r>
          </w:p>
        </w:tc>
        <w:tc>
          <w:tcPr>
            <w:tcW w:w="1837" w:type="dxa"/>
          </w:tcPr>
          <w:p w14:paraId="6AF99B74" w14:textId="77777777" w:rsidR="007670D3" w:rsidRDefault="007670D3"/>
          <w:p w14:paraId="04CDABCD" w14:textId="77777777" w:rsidR="007670D3" w:rsidRDefault="00000000">
            <w:r>
              <w:t>ok</w:t>
            </w:r>
          </w:p>
        </w:tc>
      </w:tr>
      <w:tr w:rsidR="007670D3" w14:paraId="58E743C4" w14:textId="77777777">
        <w:trPr>
          <w:trHeight w:val="53"/>
          <w:jc w:val="center"/>
        </w:trPr>
        <w:tc>
          <w:tcPr>
            <w:tcW w:w="1405" w:type="dxa"/>
          </w:tcPr>
          <w:p w14:paraId="1F9306EE" w14:textId="77777777" w:rsidR="007670D3" w:rsidRDefault="007670D3">
            <w:pPr>
              <w:rPr>
                <w:color w:val="0000FF"/>
              </w:rPr>
            </w:pPr>
          </w:p>
        </w:tc>
        <w:tc>
          <w:tcPr>
            <w:tcW w:w="5820" w:type="dxa"/>
          </w:tcPr>
          <w:p w14:paraId="667DAD34" w14:textId="77777777" w:rsidR="007670D3" w:rsidRDefault="007670D3">
            <w:pPr>
              <w:rPr>
                <w:color w:val="0000FF"/>
              </w:rPr>
            </w:pPr>
          </w:p>
        </w:tc>
        <w:tc>
          <w:tcPr>
            <w:tcW w:w="1837" w:type="dxa"/>
          </w:tcPr>
          <w:p w14:paraId="7E6A8E6F" w14:textId="77777777" w:rsidR="007670D3" w:rsidRDefault="007670D3"/>
        </w:tc>
      </w:tr>
      <w:tr w:rsidR="007670D3" w14:paraId="1EC24778" w14:textId="77777777">
        <w:trPr>
          <w:trHeight w:val="53"/>
          <w:jc w:val="center"/>
        </w:trPr>
        <w:tc>
          <w:tcPr>
            <w:tcW w:w="1405" w:type="dxa"/>
          </w:tcPr>
          <w:p w14:paraId="3B1F9164" w14:textId="77777777" w:rsidR="007670D3" w:rsidRDefault="007670D3">
            <w:pPr>
              <w:rPr>
                <w:color w:val="0000FF"/>
              </w:rPr>
            </w:pPr>
          </w:p>
        </w:tc>
        <w:tc>
          <w:tcPr>
            <w:tcW w:w="5820" w:type="dxa"/>
          </w:tcPr>
          <w:p w14:paraId="45198557" w14:textId="77777777" w:rsidR="007670D3" w:rsidRDefault="007670D3">
            <w:pPr>
              <w:rPr>
                <w:color w:val="0000FF"/>
              </w:rPr>
            </w:pPr>
          </w:p>
        </w:tc>
        <w:tc>
          <w:tcPr>
            <w:tcW w:w="1837" w:type="dxa"/>
          </w:tcPr>
          <w:p w14:paraId="7F1D368A" w14:textId="77777777" w:rsidR="007670D3" w:rsidRDefault="007670D3"/>
        </w:tc>
      </w:tr>
    </w:tbl>
    <w:p w14:paraId="1E3C7979" w14:textId="77777777" w:rsidR="007670D3" w:rsidRDefault="007670D3"/>
    <w:p w14:paraId="110CD740" w14:textId="77777777" w:rsidR="007670D3" w:rsidRDefault="00000000">
      <w:pPr>
        <w:pStyle w:val="3"/>
      </w:pPr>
      <w:r>
        <w:t>2.5 8TX</w:t>
      </w:r>
    </w:p>
    <w:tbl>
      <w:tblPr>
        <w:tblStyle w:val="af6"/>
        <w:tblW w:w="0" w:type="auto"/>
        <w:jc w:val="center"/>
        <w:tblLook w:val="04A0" w:firstRow="1" w:lastRow="0" w:firstColumn="1" w:lastColumn="0" w:noHBand="0" w:noVBand="1"/>
      </w:tblPr>
      <w:tblGrid>
        <w:gridCol w:w="994"/>
        <w:gridCol w:w="6541"/>
        <w:gridCol w:w="1150"/>
      </w:tblGrid>
      <w:tr w:rsidR="007670D3" w14:paraId="0C08186C" w14:textId="77777777">
        <w:trPr>
          <w:trHeight w:val="335"/>
          <w:jc w:val="center"/>
        </w:trPr>
        <w:tc>
          <w:tcPr>
            <w:tcW w:w="654" w:type="dxa"/>
            <w:shd w:val="clear" w:color="auto" w:fill="D9D9D9" w:themeFill="background1" w:themeFillShade="D9"/>
          </w:tcPr>
          <w:p w14:paraId="34AA5FE2" w14:textId="77777777" w:rsidR="007670D3" w:rsidRDefault="00000000">
            <w:r>
              <w:t>Company</w:t>
            </w:r>
          </w:p>
        </w:tc>
        <w:tc>
          <w:tcPr>
            <w:tcW w:w="6541" w:type="dxa"/>
            <w:shd w:val="clear" w:color="auto" w:fill="D9D9D9" w:themeFill="background1" w:themeFillShade="D9"/>
          </w:tcPr>
          <w:p w14:paraId="072D2C55" w14:textId="77777777" w:rsidR="007670D3" w:rsidRDefault="00000000">
            <w:r>
              <w:t>Comments</w:t>
            </w:r>
          </w:p>
        </w:tc>
        <w:tc>
          <w:tcPr>
            <w:tcW w:w="742" w:type="dxa"/>
            <w:shd w:val="clear" w:color="auto" w:fill="D9D9D9" w:themeFill="background1" w:themeFillShade="D9"/>
          </w:tcPr>
          <w:p w14:paraId="6B0A7A70" w14:textId="77777777" w:rsidR="007670D3" w:rsidRDefault="00000000">
            <w:r>
              <w:t>Editor reply/Notes</w:t>
            </w:r>
          </w:p>
        </w:tc>
      </w:tr>
      <w:tr w:rsidR="007670D3" w14:paraId="2D3BBBA2" w14:textId="77777777">
        <w:trPr>
          <w:trHeight w:val="53"/>
          <w:jc w:val="center"/>
        </w:trPr>
        <w:tc>
          <w:tcPr>
            <w:tcW w:w="654" w:type="dxa"/>
          </w:tcPr>
          <w:p w14:paraId="2D9D92EB" w14:textId="77777777" w:rsidR="007670D3" w:rsidRDefault="00000000">
            <w:pPr>
              <w:rPr>
                <w:lang w:eastAsia="zh-CN"/>
              </w:rPr>
            </w:pPr>
            <w:r>
              <w:rPr>
                <w:lang w:eastAsia="zh-CN"/>
              </w:rPr>
              <w:t>ZTE</w:t>
            </w:r>
          </w:p>
        </w:tc>
        <w:tc>
          <w:tcPr>
            <w:tcW w:w="6541" w:type="dxa"/>
          </w:tcPr>
          <w:p w14:paraId="111A173E" w14:textId="77777777" w:rsidR="007670D3" w:rsidRDefault="00000000">
            <w:pPr>
              <w:rPr>
                <w:b/>
                <w:bCs/>
                <w:lang w:eastAsia="zh-CN"/>
              </w:rPr>
            </w:pPr>
            <w:r>
              <w:rPr>
                <w:b/>
                <w:bCs/>
                <w:lang w:eastAsia="zh-CN"/>
              </w:rPr>
              <w:t>Comment #1 (Section 6.1.1.1)</w:t>
            </w:r>
          </w:p>
          <w:p w14:paraId="30FA5F25" w14:textId="77777777" w:rsidR="007670D3" w:rsidRDefault="00000000">
            <w:pPr>
              <w:rPr>
                <w:lang w:eastAsia="zh-CN"/>
              </w:rPr>
            </w:pPr>
            <w:r>
              <w:rPr>
                <w:lang w:eastAsia="zh-CN"/>
              </w:rPr>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7670D3" w14:paraId="160AF3F5"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020DC12" w14:textId="77777777" w:rsidR="007670D3"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7A758E8" w14:textId="77777777" w:rsidR="007670D3" w:rsidRDefault="00000000">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4A0AA93A" w14:textId="77777777" w:rsidR="007670D3"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7670D3" w14:paraId="355658D9"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3D3DC855" w14:textId="77777777" w:rsidR="007670D3" w:rsidRDefault="00000000">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063B45EA" w14:textId="77777777" w:rsidR="007670D3" w:rsidRDefault="00000000">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2AF5DE1A" w14:textId="77777777" w:rsidR="007670D3"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C9B48A9" w14:textId="77777777" w:rsidR="007670D3" w:rsidRDefault="007670D3">
            <w:pPr>
              <w:rPr>
                <w:lang w:eastAsia="zh-CN"/>
              </w:rPr>
            </w:pPr>
          </w:p>
          <w:p w14:paraId="7C3F4E56" w14:textId="77777777" w:rsidR="007670D3" w:rsidRDefault="00000000">
            <w:pPr>
              <w:rPr>
                <w:lang w:eastAsia="zh-CN"/>
              </w:rPr>
            </w:pPr>
            <w:r>
              <w:rPr>
                <w:lang w:eastAsia="zh-CN"/>
              </w:rPr>
              <w:t>Then, based on the above RRC parameter, we have the following suggestion:</w:t>
            </w:r>
          </w:p>
          <w:tbl>
            <w:tblPr>
              <w:tblStyle w:val="af6"/>
              <w:tblW w:w="0" w:type="auto"/>
              <w:tblLook w:val="04A0" w:firstRow="1" w:lastRow="0" w:firstColumn="1" w:lastColumn="0" w:noHBand="0" w:noVBand="1"/>
            </w:tblPr>
            <w:tblGrid>
              <w:gridCol w:w="5594"/>
            </w:tblGrid>
            <w:tr w:rsidR="007670D3" w14:paraId="47F1B731" w14:textId="77777777">
              <w:tc>
                <w:tcPr>
                  <w:tcW w:w="5594" w:type="dxa"/>
                </w:tcPr>
                <w:p w14:paraId="23AD3C5E" w14:textId="77777777" w:rsidR="007670D3" w:rsidRDefault="00000000">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1F0DB2DC" w14:textId="77777777" w:rsidR="007670D3" w:rsidRDefault="007670D3">
            <w:pPr>
              <w:rPr>
                <w:lang w:eastAsia="zh-CN"/>
              </w:rPr>
            </w:pPr>
          </w:p>
        </w:tc>
        <w:tc>
          <w:tcPr>
            <w:tcW w:w="742" w:type="dxa"/>
          </w:tcPr>
          <w:p w14:paraId="6B937683" w14:textId="77777777" w:rsidR="007670D3" w:rsidRDefault="007670D3"/>
          <w:p w14:paraId="13368291" w14:textId="77777777" w:rsidR="007670D3" w:rsidRDefault="00000000">
            <w:r>
              <w:t>ok</w:t>
            </w:r>
          </w:p>
        </w:tc>
      </w:tr>
      <w:tr w:rsidR="007670D3" w14:paraId="0A6B037B" w14:textId="77777777">
        <w:trPr>
          <w:trHeight w:val="53"/>
          <w:jc w:val="center"/>
        </w:trPr>
        <w:tc>
          <w:tcPr>
            <w:tcW w:w="654" w:type="dxa"/>
          </w:tcPr>
          <w:p w14:paraId="679A1037" w14:textId="77777777" w:rsidR="007670D3" w:rsidRDefault="007670D3">
            <w:pPr>
              <w:rPr>
                <w:lang w:eastAsia="zh-CN"/>
              </w:rPr>
            </w:pPr>
          </w:p>
        </w:tc>
        <w:tc>
          <w:tcPr>
            <w:tcW w:w="6541" w:type="dxa"/>
          </w:tcPr>
          <w:p w14:paraId="1C6CEA12" w14:textId="77777777" w:rsidR="007670D3" w:rsidRDefault="007670D3">
            <w:pPr>
              <w:rPr>
                <w:lang w:eastAsia="zh-CN"/>
              </w:rPr>
            </w:pPr>
          </w:p>
        </w:tc>
        <w:tc>
          <w:tcPr>
            <w:tcW w:w="742" w:type="dxa"/>
          </w:tcPr>
          <w:p w14:paraId="195C7115" w14:textId="77777777" w:rsidR="007670D3" w:rsidRDefault="007670D3"/>
        </w:tc>
      </w:tr>
      <w:tr w:rsidR="007670D3" w14:paraId="2358D064" w14:textId="77777777">
        <w:trPr>
          <w:trHeight w:val="53"/>
          <w:jc w:val="center"/>
        </w:trPr>
        <w:tc>
          <w:tcPr>
            <w:tcW w:w="654" w:type="dxa"/>
          </w:tcPr>
          <w:p w14:paraId="467138C9" w14:textId="77777777" w:rsidR="007670D3" w:rsidRDefault="007670D3">
            <w:pPr>
              <w:rPr>
                <w:color w:val="0000FF"/>
              </w:rPr>
            </w:pPr>
          </w:p>
        </w:tc>
        <w:tc>
          <w:tcPr>
            <w:tcW w:w="6541" w:type="dxa"/>
          </w:tcPr>
          <w:p w14:paraId="009C4C38" w14:textId="77777777" w:rsidR="007670D3" w:rsidRDefault="007670D3">
            <w:pPr>
              <w:rPr>
                <w:color w:val="0000FF"/>
              </w:rPr>
            </w:pPr>
          </w:p>
        </w:tc>
        <w:tc>
          <w:tcPr>
            <w:tcW w:w="742" w:type="dxa"/>
          </w:tcPr>
          <w:p w14:paraId="0724A19E" w14:textId="77777777" w:rsidR="007670D3" w:rsidRDefault="007670D3"/>
        </w:tc>
      </w:tr>
      <w:tr w:rsidR="007670D3" w14:paraId="7A513B46" w14:textId="77777777">
        <w:trPr>
          <w:trHeight w:val="53"/>
          <w:jc w:val="center"/>
        </w:trPr>
        <w:tc>
          <w:tcPr>
            <w:tcW w:w="654" w:type="dxa"/>
          </w:tcPr>
          <w:p w14:paraId="213F4ED4" w14:textId="77777777" w:rsidR="007670D3" w:rsidRDefault="007670D3">
            <w:pPr>
              <w:rPr>
                <w:color w:val="0000FF"/>
              </w:rPr>
            </w:pPr>
          </w:p>
        </w:tc>
        <w:tc>
          <w:tcPr>
            <w:tcW w:w="6541" w:type="dxa"/>
          </w:tcPr>
          <w:p w14:paraId="14BFE995" w14:textId="77777777" w:rsidR="007670D3" w:rsidRDefault="007670D3">
            <w:pPr>
              <w:rPr>
                <w:color w:val="0000FF"/>
              </w:rPr>
            </w:pPr>
          </w:p>
        </w:tc>
        <w:tc>
          <w:tcPr>
            <w:tcW w:w="742" w:type="dxa"/>
          </w:tcPr>
          <w:p w14:paraId="2170AAB2" w14:textId="77777777" w:rsidR="007670D3" w:rsidRDefault="007670D3"/>
        </w:tc>
      </w:tr>
      <w:tr w:rsidR="007670D3" w14:paraId="3EBB1F55" w14:textId="77777777">
        <w:trPr>
          <w:trHeight w:val="53"/>
          <w:jc w:val="center"/>
        </w:trPr>
        <w:tc>
          <w:tcPr>
            <w:tcW w:w="654" w:type="dxa"/>
          </w:tcPr>
          <w:p w14:paraId="195BF55D" w14:textId="77777777" w:rsidR="007670D3" w:rsidRDefault="007670D3">
            <w:pPr>
              <w:rPr>
                <w:color w:val="0000FF"/>
              </w:rPr>
            </w:pPr>
          </w:p>
        </w:tc>
        <w:tc>
          <w:tcPr>
            <w:tcW w:w="6541" w:type="dxa"/>
          </w:tcPr>
          <w:p w14:paraId="77E0B57E" w14:textId="77777777" w:rsidR="007670D3" w:rsidRDefault="007670D3">
            <w:pPr>
              <w:rPr>
                <w:color w:val="0000FF"/>
              </w:rPr>
            </w:pPr>
          </w:p>
        </w:tc>
        <w:tc>
          <w:tcPr>
            <w:tcW w:w="742" w:type="dxa"/>
          </w:tcPr>
          <w:p w14:paraId="029F9245" w14:textId="77777777" w:rsidR="007670D3" w:rsidRDefault="007670D3"/>
        </w:tc>
      </w:tr>
      <w:tr w:rsidR="007670D3" w14:paraId="741E22BF" w14:textId="77777777">
        <w:trPr>
          <w:trHeight w:val="53"/>
          <w:jc w:val="center"/>
        </w:trPr>
        <w:tc>
          <w:tcPr>
            <w:tcW w:w="654" w:type="dxa"/>
          </w:tcPr>
          <w:p w14:paraId="2BADD78D" w14:textId="77777777" w:rsidR="007670D3" w:rsidRDefault="007670D3">
            <w:pPr>
              <w:rPr>
                <w:color w:val="0000FF"/>
              </w:rPr>
            </w:pPr>
          </w:p>
        </w:tc>
        <w:tc>
          <w:tcPr>
            <w:tcW w:w="6541" w:type="dxa"/>
          </w:tcPr>
          <w:p w14:paraId="4732F445" w14:textId="77777777" w:rsidR="007670D3" w:rsidRDefault="007670D3">
            <w:pPr>
              <w:rPr>
                <w:color w:val="0000FF"/>
              </w:rPr>
            </w:pPr>
          </w:p>
        </w:tc>
        <w:tc>
          <w:tcPr>
            <w:tcW w:w="742" w:type="dxa"/>
          </w:tcPr>
          <w:p w14:paraId="08D1CFD0" w14:textId="77777777" w:rsidR="007670D3" w:rsidRDefault="007670D3"/>
        </w:tc>
      </w:tr>
    </w:tbl>
    <w:p w14:paraId="4327DE77" w14:textId="77777777" w:rsidR="007670D3" w:rsidRDefault="007670D3"/>
    <w:p w14:paraId="6B8E566A" w14:textId="77777777" w:rsidR="007670D3" w:rsidRDefault="00000000">
      <w:pPr>
        <w:pStyle w:val="3"/>
      </w:pPr>
      <w:r>
        <w:lastRenderedPageBreak/>
        <w:t>2.6 2TA</w:t>
      </w:r>
    </w:p>
    <w:tbl>
      <w:tblPr>
        <w:tblStyle w:val="af6"/>
        <w:tblW w:w="0" w:type="auto"/>
        <w:jc w:val="center"/>
        <w:tblLook w:val="04A0" w:firstRow="1" w:lastRow="0" w:firstColumn="1" w:lastColumn="0" w:noHBand="0" w:noVBand="1"/>
      </w:tblPr>
      <w:tblGrid>
        <w:gridCol w:w="1405"/>
        <w:gridCol w:w="5820"/>
        <w:gridCol w:w="1837"/>
      </w:tblGrid>
      <w:tr w:rsidR="007670D3" w14:paraId="06512530" w14:textId="77777777">
        <w:trPr>
          <w:trHeight w:val="335"/>
          <w:jc w:val="center"/>
        </w:trPr>
        <w:tc>
          <w:tcPr>
            <w:tcW w:w="1405" w:type="dxa"/>
            <w:shd w:val="clear" w:color="auto" w:fill="D9D9D9" w:themeFill="background1" w:themeFillShade="D9"/>
          </w:tcPr>
          <w:p w14:paraId="4E9622E2" w14:textId="77777777" w:rsidR="007670D3" w:rsidRDefault="00000000">
            <w:r>
              <w:t>Company</w:t>
            </w:r>
          </w:p>
        </w:tc>
        <w:tc>
          <w:tcPr>
            <w:tcW w:w="5820" w:type="dxa"/>
            <w:shd w:val="clear" w:color="auto" w:fill="D9D9D9" w:themeFill="background1" w:themeFillShade="D9"/>
          </w:tcPr>
          <w:p w14:paraId="70C51409" w14:textId="77777777" w:rsidR="007670D3" w:rsidRDefault="00000000">
            <w:r>
              <w:t>Comments</w:t>
            </w:r>
          </w:p>
        </w:tc>
        <w:tc>
          <w:tcPr>
            <w:tcW w:w="1837" w:type="dxa"/>
            <w:shd w:val="clear" w:color="auto" w:fill="D9D9D9" w:themeFill="background1" w:themeFillShade="D9"/>
          </w:tcPr>
          <w:p w14:paraId="539E989A" w14:textId="77777777" w:rsidR="007670D3" w:rsidRDefault="00000000">
            <w:r>
              <w:t>Editor reply/Notes</w:t>
            </w:r>
          </w:p>
        </w:tc>
      </w:tr>
      <w:tr w:rsidR="007670D3" w14:paraId="0E66FA49" w14:textId="77777777">
        <w:trPr>
          <w:trHeight w:val="53"/>
          <w:jc w:val="center"/>
        </w:trPr>
        <w:tc>
          <w:tcPr>
            <w:tcW w:w="1405" w:type="dxa"/>
          </w:tcPr>
          <w:p w14:paraId="720C62B9" w14:textId="77777777" w:rsidR="007670D3" w:rsidRDefault="00000000">
            <w:pPr>
              <w:rPr>
                <w:lang w:eastAsia="zh-CN"/>
              </w:rPr>
            </w:pPr>
            <w:r>
              <w:rPr>
                <w:lang w:eastAsia="zh-CN"/>
              </w:rPr>
              <w:t>Samsung</w:t>
            </w:r>
          </w:p>
        </w:tc>
        <w:tc>
          <w:tcPr>
            <w:tcW w:w="5820" w:type="dxa"/>
          </w:tcPr>
          <w:p w14:paraId="60344D90" w14:textId="77777777" w:rsidR="007670D3" w:rsidRDefault="00000000">
            <w:pPr>
              <w:rPr>
                <w:b/>
                <w:kern w:val="2"/>
                <w:lang w:eastAsia="zh-CN"/>
              </w:rPr>
            </w:pPr>
            <w:r>
              <w:rPr>
                <w:b/>
                <w:kern w:val="2"/>
                <w:lang w:eastAsia="zh-CN"/>
              </w:rPr>
              <w:t>Comment 1:</w:t>
            </w:r>
          </w:p>
          <w:p w14:paraId="51907EFA" w14:textId="77777777" w:rsidR="007670D3" w:rsidRDefault="00000000">
            <w:pPr>
              <w:rPr>
                <w:kern w:val="2"/>
                <w:lang w:eastAsia="zh-CN"/>
              </w:rPr>
            </w:pPr>
            <w:r>
              <w:rPr>
                <w:kern w:val="2"/>
                <w:lang w:eastAsia="zh-CN"/>
              </w:rPr>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F642BB7" w14:textId="77777777" w:rsidR="007670D3" w:rsidRDefault="00000000">
            <w:pPr>
              <w:rPr>
                <w:kern w:val="2"/>
                <w:lang w:eastAsia="zh-CN"/>
              </w:rPr>
            </w:pPr>
            <w:r>
              <w:rPr>
                <w:kern w:val="2"/>
                <w:lang w:eastAsia="zh-CN"/>
              </w:rPr>
              <w:t>“</w:t>
            </w:r>
            <w:proofErr w:type="gramStart"/>
            <w:r>
              <w:rPr>
                <w:kern w:val="2"/>
                <w:lang w:val="en-US" w:eastAsia="zh-CN"/>
              </w:rPr>
              <w:t>when</w:t>
            </w:r>
            <w:proofErr w:type="gramEnd"/>
            <w:r>
              <w:rPr>
                <w:kern w:val="2"/>
                <w:lang w:val="en-US" w:eastAsia="zh-CN"/>
              </w:rPr>
              <w:t xml:space="preserve">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0EDDEBA" w14:textId="77777777" w:rsidR="007670D3" w:rsidRDefault="007670D3">
            <w:pPr>
              <w:rPr>
                <w:kern w:val="2"/>
                <w:lang w:eastAsia="zh-CN"/>
              </w:rPr>
            </w:pPr>
          </w:p>
          <w:p w14:paraId="308657D8" w14:textId="77777777" w:rsidR="007670D3" w:rsidRDefault="00000000">
            <w:pPr>
              <w:rPr>
                <w:b/>
                <w:kern w:val="2"/>
                <w:lang w:eastAsia="zh-CN"/>
              </w:rPr>
            </w:pPr>
            <w:r>
              <w:rPr>
                <w:b/>
                <w:kern w:val="2"/>
                <w:lang w:eastAsia="zh-CN"/>
              </w:rPr>
              <w:t>Comment 2:</w:t>
            </w:r>
          </w:p>
          <w:p w14:paraId="2CE4BDE1" w14:textId="77777777" w:rsidR="007670D3" w:rsidRDefault="00000000">
            <w:pPr>
              <w:rPr>
                <w:kern w:val="2"/>
                <w:lang w:eastAsia="zh-CN"/>
              </w:rPr>
            </w:pPr>
            <w:r>
              <w:rPr>
                <w:kern w:val="2"/>
                <w:lang w:eastAsia="zh-CN"/>
              </w:rPr>
              <w:t>We prefer to leave the QCL of PDCCH RAR for 38.213, as it is already described there for other use cases of the PDCCH order.</w:t>
            </w:r>
          </w:p>
          <w:p w14:paraId="5E55345B" w14:textId="77777777" w:rsidR="007670D3" w:rsidRDefault="00000000">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05C67C2D" w14:textId="77777777" w:rsidR="007670D3" w:rsidRDefault="00000000">
            <w:r>
              <w:t>Comment 1:</w:t>
            </w:r>
          </w:p>
          <w:p w14:paraId="2A967A27" w14:textId="77777777" w:rsidR="007670D3" w:rsidRDefault="00000000">
            <w:r>
              <w:t>Seems nothing wrong with the current version. Also, please check the related comment from LG and Ericsson.</w:t>
            </w:r>
          </w:p>
          <w:p w14:paraId="69D8FFA9" w14:textId="77777777" w:rsidR="007670D3" w:rsidRDefault="007670D3"/>
          <w:p w14:paraId="44D4D9E6" w14:textId="77777777" w:rsidR="007670D3" w:rsidRDefault="007670D3"/>
          <w:p w14:paraId="34B82EC9" w14:textId="77777777" w:rsidR="007670D3" w:rsidRDefault="007670D3"/>
          <w:p w14:paraId="18E7B3E2" w14:textId="77777777" w:rsidR="007670D3" w:rsidRDefault="00000000">
            <w:r>
              <w:t>Comment 2:</w:t>
            </w:r>
          </w:p>
          <w:p w14:paraId="0BEC96EF" w14:textId="77777777" w:rsidR="007670D3" w:rsidRDefault="00000000">
            <w:r>
              <w:t xml:space="preserve">This could be </w:t>
            </w:r>
            <w:proofErr w:type="gramStart"/>
            <w:r>
              <w:t>discussed later, i.e.,</w:t>
            </w:r>
            <w:proofErr w:type="gramEnd"/>
            <w:r>
              <w:t xml:space="preserve"> whether to reflect the agreed PDCCH RAR   behaviour in 213 or keep it here.</w:t>
            </w:r>
          </w:p>
        </w:tc>
      </w:tr>
      <w:tr w:rsidR="007670D3" w14:paraId="40535288" w14:textId="77777777">
        <w:trPr>
          <w:trHeight w:val="53"/>
          <w:jc w:val="center"/>
        </w:trPr>
        <w:tc>
          <w:tcPr>
            <w:tcW w:w="1405" w:type="dxa"/>
          </w:tcPr>
          <w:p w14:paraId="1F9C837C" w14:textId="77777777" w:rsidR="007670D3" w:rsidRDefault="00000000">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526CF207" w14:textId="77777777" w:rsidR="007670D3" w:rsidRDefault="00000000">
            <w:pPr>
              <w:rPr>
                <w:rFonts w:eastAsiaTheme="minorEastAsia"/>
                <w:lang w:eastAsia="ko-KR"/>
              </w:rPr>
            </w:pPr>
            <w:proofErr w:type="gramStart"/>
            <w:r>
              <w:rPr>
                <w:rFonts w:eastAsiaTheme="minorEastAsia"/>
                <w:lang w:eastAsia="ko-KR"/>
              </w:rPr>
              <w:t>T</w:t>
            </w:r>
            <w:r>
              <w:rPr>
                <w:rFonts w:eastAsiaTheme="minorEastAsia" w:hint="eastAsia"/>
                <w:lang w:eastAsia="ko-KR"/>
              </w:rPr>
              <w:t xml:space="preserve">hanks </w:t>
            </w:r>
            <w:r>
              <w:rPr>
                <w:rFonts w:eastAsiaTheme="minorEastAsia"/>
                <w:lang w:eastAsia="ko-KR"/>
              </w:rPr>
              <w:t>Mihai</w:t>
            </w:r>
            <w:proofErr w:type="gramEnd"/>
            <w:r>
              <w:rPr>
                <w:rFonts w:eastAsiaTheme="minorEastAsia"/>
                <w:lang w:eastAsia="ko-KR"/>
              </w:rPr>
              <w:t xml:space="preserve"> for your great effort with drafting TS.</w:t>
            </w:r>
          </w:p>
          <w:p w14:paraId="388DE969" w14:textId="77777777" w:rsidR="007670D3" w:rsidRDefault="007670D3">
            <w:pPr>
              <w:rPr>
                <w:rFonts w:eastAsiaTheme="minorEastAsia"/>
                <w:lang w:eastAsia="ko-KR"/>
              </w:rPr>
            </w:pPr>
          </w:p>
          <w:p w14:paraId="37402614" w14:textId="77777777" w:rsidR="007670D3" w:rsidRDefault="00000000">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3301AB4D" w14:textId="77777777" w:rsidR="007670D3" w:rsidRDefault="007670D3">
            <w:pPr>
              <w:rPr>
                <w:rFonts w:eastAsiaTheme="minorEastAsia"/>
                <w:lang w:eastAsia="ko-KR"/>
              </w:rPr>
            </w:pPr>
          </w:p>
          <w:p w14:paraId="6215813D" w14:textId="77777777" w:rsidR="007670D3" w:rsidRDefault="00000000">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6E0BD9F3" w14:textId="77777777" w:rsidR="007670D3" w:rsidRDefault="007670D3">
            <w:pPr>
              <w:jc w:val="left"/>
            </w:pPr>
          </w:p>
          <w:p w14:paraId="57B5227B" w14:textId="77777777" w:rsidR="007670D3" w:rsidRDefault="007670D3">
            <w:pPr>
              <w:jc w:val="left"/>
            </w:pPr>
          </w:p>
          <w:p w14:paraId="5AF8B567" w14:textId="77777777" w:rsidR="007670D3" w:rsidRDefault="007670D3">
            <w:pPr>
              <w:jc w:val="left"/>
            </w:pPr>
          </w:p>
          <w:p w14:paraId="12541FC4" w14:textId="77777777" w:rsidR="007670D3" w:rsidRDefault="00000000">
            <w:pPr>
              <w:jc w:val="left"/>
            </w:pPr>
            <w:r>
              <w:t>OK. Thanks.</w:t>
            </w:r>
          </w:p>
        </w:tc>
      </w:tr>
      <w:tr w:rsidR="007670D3" w14:paraId="23951FB3" w14:textId="77777777">
        <w:trPr>
          <w:trHeight w:val="53"/>
          <w:jc w:val="center"/>
        </w:trPr>
        <w:tc>
          <w:tcPr>
            <w:tcW w:w="1405" w:type="dxa"/>
          </w:tcPr>
          <w:p w14:paraId="57920B50" w14:textId="77777777" w:rsidR="007670D3" w:rsidRDefault="00000000">
            <w:pPr>
              <w:rPr>
                <w:color w:val="0000FF"/>
              </w:rPr>
            </w:pPr>
            <w:r>
              <w:rPr>
                <w:color w:val="0000FF"/>
              </w:rPr>
              <w:t>Ericsson</w:t>
            </w:r>
          </w:p>
        </w:tc>
        <w:tc>
          <w:tcPr>
            <w:tcW w:w="5820" w:type="dxa"/>
          </w:tcPr>
          <w:p w14:paraId="18C8E916" w14:textId="77777777" w:rsidR="007670D3" w:rsidRDefault="00000000">
            <w:pPr>
              <w:rPr>
                <w:lang w:eastAsia="zh-CN"/>
              </w:rPr>
            </w:pPr>
            <w:r>
              <w:rPr>
                <w:lang w:eastAsia="zh-CN"/>
              </w:rPr>
              <w:t>5.1:</w:t>
            </w:r>
          </w:p>
          <w:p w14:paraId="6EA2AF7B" w14:textId="77777777" w:rsidR="007670D3" w:rsidRDefault="00000000">
            <w:pPr>
              <w:rPr>
                <w:lang w:eastAsia="zh-CN"/>
              </w:rPr>
            </w:pPr>
            <w:r>
              <w:rPr>
                <w:lang w:eastAsia="zh-CN"/>
              </w:rPr>
              <w:t>“</w:t>
            </w:r>
            <w:proofErr w:type="gramStart"/>
            <w:r>
              <w:rPr>
                <w:lang w:eastAsia="zh-CN"/>
              </w:rPr>
              <w:t>physical</w:t>
            </w:r>
            <w:proofErr w:type="gramEnd"/>
            <w:r>
              <w:rPr>
                <w:lang w:eastAsia="zh-CN"/>
              </w:rPr>
              <w:t xml:space="preserve"> cell ID” – prefer to spell out “physical cell identity”, just as in 38.331</w:t>
            </w:r>
          </w:p>
          <w:p w14:paraId="7232EE41" w14:textId="77777777" w:rsidR="007670D3" w:rsidRDefault="00000000">
            <w:pPr>
              <w:rPr>
                <w:color w:val="0000FF"/>
              </w:rPr>
            </w:pPr>
            <w:r>
              <w:rPr>
                <w:color w:val="0000FF"/>
              </w:rPr>
              <w:t>We agree with LG that the editor version is preferred.</w:t>
            </w:r>
          </w:p>
        </w:tc>
        <w:tc>
          <w:tcPr>
            <w:tcW w:w="1837" w:type="dxa"/>
          </w:tcPr>
          <w:p w14:paraId="26EB1519" w14:textId="77777777" w:rsidR="007670D3" w:rsidRDefault="00000000">
            <w:r>
              <w:t xml:space="preserve">'Physical cell ID' is used in multiple instances. (Same for ‘PCI’, which could also be alternatively used). </w:t>
            </w:r>
          </w:p>
        </w:tc>
      </w:tr>
      <w:tr w:rsidR="007670D3" w14:paraId="7B101938" w14:textId="77777777">
        <w:trPr>
          <w:trHeight w:val="53"/>
          <w:jc w:val="center"/>
        </w:trPr>
        <w:tc>
          <w:tcPr>
            <w:tcW w:w="1405" w:type="dxa"/>
          </w:tcPr>
          <w:p w14:paraId="2AEDD1AC" w14:textId="77777777" w:rsidR="007670D3" w:rsidRDefault="007670D3">
            <w:pPr>
              <w:rPr>
                <w:color w:val="0000FF"/>
              </w:rPr>
            </w:pPr>
          </w:p>
        </w:tc>
        <w:tc>
          <w:tcPr>
            <w:tcW w:w="5820" w:type="dxa"/>
          </w:tcPr>
          <w:p w14:paraId="00917D71" w14:textId="77777777" w:rsidR="007670D3" w:rsidRDefault="007670D3">
            <w:pPr>
              <w:rPr>
                <w:color w:val="0000FF"/>
              </w:rPr>
            </w:pPr>
          </w:p>
        </w:tc>
        <w:tc>
          <w:tcPr>
            <w:tcW w:w="1837" w:type="dxa"/>
          </w:tcPr>
          <w:p w14:paraId="6886163D" w14:textId="77777777" w:rsidR="007670D3" w:rsidRDefault="007670D3"/>
        </w:tc>
      </w:tr>
      <w:tr w:rsidR="007670D3" w14:paraId="06AF7D86" w14:textId="77777777">
        <w:trPr>
          <w:trHeight w:val="53"/>
          <w:jc w:val="center"/>
        </w:trPr>
        <w:tc>
          <w:tcPr>
            <w:tcW w:w="1405" w:type="dxa"/>
          </w:tcPr>
          <w:p w14:paraId="33A476B3" w14:textId="77777777" w:rsidR="007670D3" w:rsidRDefault="007670D3">
            <w:pPr>
              <w:rPr>
                <w:color w:val="0000FF"/>
              </w:rPr>
            </w:pPr>
          </w:p>
        </w:tc>
        <w:tc>
          <w:tcPr>
            <w:tcW w:w="5820" w:type="dxa"/>
          </w:tcPr>
          <w:p w14:paraId="476A8685" w14:textId="77777777" w:rsidR="007670D3" w:rsidRDefault="007670D3">
            <w:pPr>
              <w:rPr>
                <w:color w:val="0000FF"/>
              </w:rPr>
            </w:pPr>
          </w:p>
        </w:tc>
        <w:tc>
          <w:tcPr>
            <w:tcW w:w="1837" w:type="dxa"/>
          </w:tcPr>
          <w:p w14:paraId="5CB77FD2" w14:textId="77777777" w:rsidR="007670D3" w:rsidRDefault="007670D3"/>
        </w:tc>
      </w:tr>
      <w:tr w:rsidR="007670D3" w14:paraId="60B16EF7" w14:textId="77777777">
        <w:trPr>
          <w:trHeight w:val="53"/>
          <w:jc w:val="center"/>
        </w:trPr>
        <w:tc>
          <w:tcPr>
            <w:tcW w:w="1405" w:type="dxa"/>
          </w:tcPr>
          <w:p w14:paraId="156F362E" w14:textId="77777777" w:rsidR="007670D3" w:rsidRDefault="007670D3">
            <w:pPr>
              <w:rPr>
                <w:color w:val="0000FF"/>
              </w:rPr>
            </w:pPr>
          </w:p>
        </w:tc>
        <w:tc>
          <w:tcPr>
            <w:tcW w:w="5820" w:type="dxa"/>
          </w:tcPr>
          <w:p w14:paraId="667E3489" w14:textId="77777777" w:rsidR="007670D3" w:rsidRDefault="007670D3">
            <w:pPr>
              <w:rPr>
                <w:color w:val="0000FF"/>
              </w:rPr>
            </w:pPr>
          </w:p>
        </w:tc>
        <w:tc>
          <w:tcPr>
            <w:tcW w:w="1837" w:type="dxa"/>
          </w:tcPr>
          <w:p w14:paraId="12B263F5" w14:textId="77777777" w:rsidR="007670D3" w:rsidRDefault="007670D3"/>
        </w:tc>
      </w:tr>
    </w:tbl>
    <w:p w14:paraId="11FAE614" w14:textId="77777777" w:rsidR="007670D3" w:rsidRDefault="007670D3"/>
    <w:p w14:paraId="615959C4" w14:textId="77777777" w:rsidR="007670D3" w:rsidRDefault="00000000">
      <w:pPr>
        <w:pStyle w:val="1"/>
        <w:rPr>
          <w:lang w:val="en-US"/>
        </w:rPr>
      </w:pPr>
      <w:r>
        <w:t>3</w:t>
      </w:r>
      <w:r>
        <w:rPr>
          <w:lang w:val="en-US"/>
        </w:rPr>
        <w:tab/>
        <w:t xml:space="preserve">Discussion – </w:t>
      </w:r>
      <w:r>
        <w:t>second</w:t>
      </w:r>
      <w:r>
        <w:rPr>
          <w:lang w:val="en-US"/>
        </w:rPr>
        <w:t xml:space="preserve"> round</w:t>
      </w:r>
    </w:p>
    <w:p w14:paraId="3BD59F80" w14:textId="77777777" w:rsidR="007670D3" w:rsidRDefault="00000000">
      <w:pPr>
        <w:pStyle w:val="a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0D54CF8A" w14:textId="77777777" w:rsidR="007670D3" w:rsidRDefault="00000000">
      <w:pPr>
        <w:pStyle w:val="3"/>
      </w:pPr>
      <w:r>
        <w:t xml:space="preserve">3.1 </w:t>
      </w:r>
      <w:proofErr w:type="spellStart"/>
      <w:r>
        <w:t>uTCI</w:t>
      </w:r>
      <w:proofErr w:type="spellEnd"/>
    </w:p>
    <w:tbl>
      <w:tblPr>
        <w:tblStyle w:val="af6"/>
        <w:tblW w:w="0" w:type="auto"/>
        <w:jc w:val="center"/>
        <w:tblLook w:val="04A0" w:firstRow="1" w:lastRow="0" w:firstColumn="1" w:lastColumn="0" w:noHBand="0" w:noVBand="1"/>
      </w:tblPr>
      <w:tblGrid>
        <w:gridCol w:w="1405"/>
        <w:gridCol w:w="5820"/>
        <w:gridCol w:w="1837"/>
      </w:tblGrid>
      <w:tr w:rsidR="007670D3" w14:paraId="51ED6E63" w14:textId="77777777">
        <w:trPr>
          <w:trHeight w:val="335"/>
          <w:jc w:val="center"/>
        </w:trPr>
        <w:tc>
          <w:tcPr>
            <w:tcW w:w="1405" w:type="dxa"/>
            <w:shd w:val="clear" w:color="auto" w:fill="D9D9D9" w:themeFill="background1" w:themeFillShade="D9"/>
          </w:tcPr>
          <w:p w14:paraId="09AA930A" w14:textId="77777777" w:rsidR="007670D3" w:rsidRDefault="00000000">
            <w:r>
              <w:t>Company</w:t>
            </w:r>
          </w:p>
        </w:tc>
        <w:tc>
          <w:tcPr>
            <w:tcW w:w="5820" w:type="dxa"/>
            <w:shd w:val="clear" w:color="auto" w:fill="D9D9D9" w:themeFill="background1" w:themeFillShade="D9"/>
          </w:tcPr>
          <w:p w14:paraId="6FD7990F" w14:textId="77777777" w:rsidR="007670D3" w:rsidRDefault="00000000">
            <w:r>
              <w:t>Comments</w:t>
            </w:r>
          </w:p>
        </w:tc>
        <w:tc>
          <w:tcPr>
            <w:tcW w:w="1837" w:type="dxa"/>
            <w:shd w:val="clear" w:color="auto" w:fill="D9D9D9" w:themeFill="background1" w:themeFillShade="D9"/>
          </w:tcPr>
          <w:p w14:paraId="3D17B7A8" w14:textId="77777777" w:rsidR="007670D3" w:rsidRDefault="00000000">
            <w:r>
              <w:t>Editor reply/Notes</w:t>
            </w:r>
          </w:p>
        </w:tc>
      </w:tr>
      <w:tr w:rsidR="00F22EA8" w14:paraId="6A8152D1" w14:textId="77777777">
        <w:trPr>
          <w:trHeight w:val="244"/>
          <w:jc w:val="center"/>
        </w:trPr>
        <w:tc>
          <w:tcPr>
            <w:tcW w:w="1405" w:type="dxa"/>
          </w:tcPr>
          <w:p w14:paraId="1CB0BB50" w14:textId="3851AE4A" w:rsidR="00F22EA8" w:rsidRDefault="00F22EA8" w:rsidP="00F22EA8">
            <w:pPr>
              <w:rPr>
                <w:lang w:eastAsia="zh-CN"/>
              </w:rPr>
            </w:pPr>
            <w:r>
              <w:rPr>
                <w:rFonts w:eastAsia="新細明體" w:hint="eastAsia"/>
                <w:lang w:eastAsia="zh-TW"/>
              </w:rPr>
              <w:t>M</w:t>
            </w:r>
            <w:r>
              <w:rPr>
                <w:rFonts w:eastAsia="新細明體"/>
                <w:lang w:eastAsia="zh-TW"/>
              </w:rPr>
              <w:t>ediaTek</w:t>
            </w:r>
          </w:p>
        </w:tc>
        <w:tc>
          <w:tcPr>
            <w:tcW w:w="5820" w:type="dxa"/>
          </w:tcPr>
          <w:p w14:paraId="30982D51" w14:textId="77777777" w:rsidR="00F22EA8" w:rsidRDefault="00F22EA8" w:rsidP="00F22EA8">
            <w:pPr>
              <w:rPr>
                <w:rFonts w:eastAsia="新細明體"/>
                <w:b/>
                <w:bCs/>
                <w:lang w:eastAsia="zh-TW"/>
              </w:rPr>
            </w:pPr>
            <w:r>
              <w:rPr>
                <w:rFonts w:eastAsia="新細明體"/>
                <w:b/>
                <w:bCs/>
                <w:lang w:eastAsia="zh-TW"/>
              </w:rPr>
              <w:t>6.1 UE procedure for transmitting the physical uplink shared channel</w:t>
            </w:r>
          </w:p>
          <w:p w14:paraId="590F4D7F" w14:textId="77777777" w:rsidR="00F22EA8" w:rsidRDefault="00F22EA8" w:rsidP="00F22EA8">
            <w:pPr>
              <w:rPr>
                <w:rFonts w:eastAsia="新細明體" w:hint="eastAsia"/>
                <w:lang w:eastAsia="zh-TW"/>
              </w:rPr>
            </w:pPr>
            <w:r>
              <w:rPr>
                <w:rFonts w:eastAsia="新細明體" w:hint="eastAsia"/>
                <w:b/>
                <w:bCs/>
                <w:lang w:eastAsia="zh-TW"/>
              </w:rPr>
              <w:t>C</w:t>
            </w:r>
            <w:r>
              <w:rPr>
                <w:rFonts w:eastAsia="新細明體"/>
                <w:b/>
                <w:bCs/>
                <w:lang w:eastAsia="zh-TW"/>
              </w:rPr>
              <w:t xml:space="preserve">omment 1: </w:t>
            </w:r>
            <w:r w:rsidRPr="00C57165">
              <w:rPr>
                <w:rFonts w:eastAsia="新細明體"/>
                <w:lang w:eastAsia="zh-TW"/>
              </w:rPr>
              <w:t>Same comment as in first round,</w:t>
            </w:r>
            <w:r>
              <w:rPr>
                <w:rFonts w:eastAsia="新細明體" w:hint="eastAsia"/>
                <w:lang w:eastAsia="zh-TW"/>
              </w:rPr>
              <w:t xml:space="preserve"> </w:t>
            </w:r>
            <w:r>
              <w:rPr>
                <w:rFonts w:eastAsia="新細明體"/>
                <w:lang w:eastAsia="zh-TW"/>
              </w:rPr>
              <w:t xml:space="preserve">since the following agreement is not reflected in current draft CR, we suggest </w:t>
            </w:r>
            <w:proofErr w:type="gramStart"/>
            <w:r>
              <w:rPr>
                <w:rFonts w:eastAsia="新細明體"/>
                <w:lang w:eastAsia="zh-TW"/>
              </w:rPr>
              <w:t>to add</w:t>
            </w:r>
            <w:proofErr w:type="gramEnd"/>
            <w:r>
              <w:rPr>
                <w:rFonts w:eastAsia="新細明體"/>
                <w:lang w:eastAsia="zh-TW"/>
              </w:rPr>
              <w:t xml:space="preserve"> the following paragraph in Session 6.1.</w:t>
            </w:r>
          </w:p>
          <w:p w14:paraId="3B1CEF82" w14:textId="77777777" w:rsidR="00F22EA8" w:rsidRDefault="00F22EA8" w:rsidP="00F22EA8">
            <w:pPr>
              <w:spacing w:after="0"/>
              <w:rPr>
                <w:rStyle w:val="af7"/>
                <w:rFonts w:eastAsia="Malgun Gothic" w:cstheme="minorHAnsi"/>
                <w:color w:val="000000"/>
                <w:sz w:val="18"/>
                <w:szCs w:val="18"/>
                <w:highlight w:val="green"/>
              </w:rPr>
            </w:pPr>
            <w:r>
              <w:rPr>
                <w:rStyle w:val="af7"/>
                <w:rFonts w:cstheme="minorHAnsi"/>
                <w:color w:val="000000"/>
                <w:sz w:val="18"/>
                <w:szCs w:val="18"/>
                <w:highlight w:val="green"/>
              </w:rPr>
              <w:t>Agreement (RAN1#112bis)</w:t>
            </w:r>
          </w:p>
          <w:p w14:paraId="601D170E" w14:textId="77777777" w:rsidR="00F22EA8" w:rsidRDefault="00F22EA8" w:rsidP="00F22EA8">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570A6334" w14:textId="77777777" w:rsidR="00F22EA8" w:rsidRDefault="00F22EA8" w:rsidP="00F22EA8">
            <w:pPr>
              <w:rPr>
                <w:lang w:eastAsia="zh-CN"/>
              </w:rPr>
            </w:pPr>
          </w:p>
          <w:tbl>
            <w:tblPr>
              <w:tblStyle w:val="af6"/>
              <w:tblW w:w="0" w:type="auto"/>
              <w:tblLook w:val="04A0" w:firstRow="1" w:lastRow="0" w:firstColumn="1" w:lastColumn="0" w:noHBand="0" w:noVBand="1"/>
            </w:tblPr>
            <w:tblGrid>
              <w:gridCol w:w="5594"/>
            </w:tblGrid>
            <w:tr w:rsidR="00F22EA8" w14:paraId="63642DE7" w14:textId="77777777" w:rsidTr="00B70976">
              <w:tc>
                <w:tcPr>
                  <w:tcW w:w="5594" w:type="dxa"/>
                </w:tcPr>
                <w:p w14:paraId="448CAA0A" w14:textId="77777777" w:rsidR="00F22EA8" w:rsidRDefault="00F22EA8" w:rsidP="00F22EA8">
                  <w:pPr>
                    <w:rPr>
                      <w:rFonts w:hint="eastAsia"/>
                      <w:lang w:eastAsia="zh-CN"/>
                    </w:rPr>
                  </w:pPr>
                  <w:ins w:id="111" w:author="Darcy Tsai (蔡承融)" w:date="2023-09-06T16:28:00Z">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f</w:t>
                    </w:r>
                    <w:r w:rsidRPr="00857C5D">
                      <w:rPr>
                        <w:color w:val="000000"/>
                        <w:lang w:val="en-US"/>
                      </w:rPr>
                      <w:t>or the PUSCH transmission</w:t>
                    </w:r>
                    <w:r>
                      <w:rPr>
                        <w:color w:val="000000"/>
                        <w:lang w:val="en-US"/>
                      </w:rPr>
                      <w:t xml:space="preserve"> scheduled or activated by </w:t>
                    </w:r>
                  </w:ins>
                  <w:ins w:id="114" w:author="Darcy Tsai (蔡承融)" w:date="2023-09-06T16:40:00Z">
                    <w:r>
                      <w:rPr>
                        <w:color w:val="000000"/>
                        <w:lang w:val="en-US"/>
                      </w:rPr>
                      <w:t xml:space="preserve">DCI format 0_0, </w:t>
                    </w:r>
                    <w:r w:rsidRPr="00857C5D">
                      <w:rPr>
                        <w:color w:val="000000" w:themeColor="text1"/>
                      </w:rPr>
                      <w:t>the UE should apply</w:t>
                    </w:r>
                    <w:r>
                      <w:rPr>
                        <w:color w:val="000000" w:themeColor="text1"/>
                      </w:rPr>
                      <w:t xml:space="preserve"> </w:t>
                    </w:r>
                    <w:r w:rsidRPr="00857C5D">
                      <w:rPr>
                        <w:color w:val="000000" w:themeColor="text1"/>
                      </w:rPr>
                      <w:t xml:space="preserve">the first indicated TCI state to </w:t>
                    </w:r>
                    <w:r>
                      <w:rPr>
                        <w:color w:val="000000" w:themeColor="text1"/>
                      </w:rPr>
                      <w:t>the</w:t>
                    </w:r>
                    <w:r w:rsidRPr="00857C5D">
                      <w:rPr>
                        <w:color w:val="000000" w:themeColor="text1"/>
                      </w:rPr>
                      <w:t xml:space="preserve"> PUSCH transmission</w:t>
                    </w:r>
                    <w:r>
                      <w:rPr>
                        <w:color w:val="000000" w:themeColor="text1"/>
                      </w:rPr>
                      <w:t>.</w:t>
                    </w:r>
                  </w:ins>
                </w:p>
              </w:tc>
            </w:tr>
          </w:tbl>
          <w:p w14:paraId="430E9C64" w14:textId="77777777" w:rsidR="00F22EA8" w:rsidRDefault="00F22EA8" w:rsidP="00F22EA8">
            <w:pPr>
              <w:rPr>
                <w:lang w:eastAsia="zh-CN"/>
              </w:rPr>
            </w:pPr>
          </w:p>
        </w:tc>
        <w:tc>
          <w:tcPr>
            <w:tcW w:w="1837" w:type="dxa"/>
          </w:tcPr>
          <w:p w14:paraId="2292883D" w14:textId="77777777" w:rsidR="00F22EA8" w:rsidRDefault="00F22EA8" w:rsidP="00F22EA8"/>
        </w:tc>
      </w:tr>
      <w:tr w:rsidR="007670D3" w14:paraId="432E161B" w14:textId="77777777">
        <w:trPr>
          <w:trHeight w:val="53"/>
          <w:jc w:val="center"/>
        </w:trPr>
        <w:tc>
          <w:tcPr>
            <w:tcW w:w="1405" w:type="dxa"/>
          </w:tcPr>
          <w:p w14:paraId="7E5300C7" w14:textId="77777777" w:rsidR="007670D3" w:rsidRDefault="007670D3">
            <w:pPr>
              <w:rPr>
                <w:lang w:eastAsia="zh-CN"/>
              </w:rPr>
            </w:pPr>
          </w:p>
        </w:tc>
        <w:tc>
          <w:tcPr>
            <w:tcW w:w="5820" w:type="dxa"/>
          </w:tcPr>
          <w:p w14:paraId="5151BEDD" w14:textId="77777777" w:rsidR="007670D3" w:rsidRDefault="007670D3">
            <w:pPr>
              <w:rPr>
                <w:lang w:eastAsia="zh-CN"/>
              </w:rPr>
            </w:pPr>
          </w:p>
        </w:tc>
        <w:tc>
          <w:tcPr>
            <w:tcW w:w="1837" w:type="dxa"/>
          </w:tcPr>
          <w:p w14:paraId="481405C4" w14:textId="77777777" w:rsidR="007670D3" w:rsidRDefault="007670D3"/>
        </w:tc>
      </w:tr>
      <w:tr w:rsidR="007670D3" w14:paraId="78FC6115" w14:textId="77777777">
        <w:trPr>
          <w:trHeight w:val="53"/>
          <w:jc w:val="center"/>
        </w:trPr>
        <w:tc>
          <w:tcPr>
            <w:tcW w:w="1405" w:type="dxa"/>
          </w:tcPr>
          <w:p w14:paraId="5A12E4D8" w14:textId="77777777" w:rsidR="007670D3" w:rsidRDefault="007670D3">
            <w:pPr>
              <w:rPr>
                <w:color w:val="0000FF"/>
              </w:rPr>
            </w:pPr>
          </w:p>
        </w:tc>
        <w:tc>
          <w:tcPr>
            <w:tcW w:w="5820" w:type="dxa"/>
          </w:tcPr>
          <w:p w14:paraId="21E226E9" w14:textId="77777777" w:rsidR="007670D3" w:rsidRDefault="007670D3">
            <w:pPr>
              <w:rPr>
                <w:color w:val="0000FF"/>
              </w:rPr>
            </w:pPr>
          </w:p>
        </w:tc>
        <w:tc>
          <w:tcPr>
            <w:tcW w:w="1837" w:type="dxa"/>
          </w:tcPr>
          <w:p w14:paraId="7BFB7675" w14:textId="77777777" w:rsidR="007670D3" w:rsidRDefault="007670D3"/>
        </w:tc>
      </w:tr>
      <w:tr w:rsidR="007670D3" w14:paraId="19FE4CB0" w14:textId="77777777">
        <w:trPr>
          <w:trHeight w:val="53"/>
          <w:jc w:val="center"/>
        </w:trPr>
        <w:tc>
          <w:tcPr>
            <w:tcW w:w="1405" w:type="dxa"/>
          </w:tcPr>
          <w:p w14:paraId="05256921" w14:textId="77777777" w:rsidR="007670D3" w:rsidRDefault="007670D3">
            <w:pPr>
              <w:rPr>
                <w:color w:val="0000FF"/>
              </w:rPr>
            </w:pPr>
          </w:p>
        </w:tc>
        <w:tc>
          <w:tcPr>
            <w:tcW w:w="5820" w:type="dxa"/>
          </w:tcPr>
          <w:p w14:paraId="073ECC44" w14:textId="77777777" w:rsidR="007670D3" w:rsidRDefault="007670D3">
            <w:pPr>
              <w:rPr>
                <w:color w:val="0000FF"/>
              </w:rPr>
            </w:pPr>
          </w:p>
        </w:tc>
        <w:tc>
          <w:tcPr>
            <w:tcW w:w="1837" w:type="dxa"/>
          </w:tcPr>
          <w:p w14:paraId="0F2F05CD" w14:textId="77777777" w:rsidR="007670D3" w:rsidRDefault="007670D3"/>
        </w:tc>
      </w:tr>
      <w:tr w:rsidR="007670D3" w14:paraId="733A8192" w14:textId="77777777">
        <w:trPr>
          <w:trHeight w:val="53"/>
          <w:jc w:val="center"/>
        </w:trPr>
        <w:tc>
          <w:tcPr>
            <w:tcW w:w="1405" w:type="dxa"/>
          </w:tcPr>
          <w:p w14:paraId="4BD0ACCA" w14:textId="77777777" w:rsidR="007670D3" w:rsidRDefault="007670D3">
            <w:pPr>
              <w:rPr>
                <w:color w:val="0000FF"/>
              </w:rPr>
            </w:pPr>
          </w:p>
        </w:tc>
        <w:tc>
          <w:tcPr>
            <w:tcW w:w="5820" w:type="dxa"/>
          </w:tcPr>
          <w:p w14:paraId="1F81ABB5" w14:textId="77777777" w:rsidR="007670D3" w:rsidRDefault="007670D3">
            <w:pPr>
              <w:rPr>
                <w:color w:val="0000FF"/>
              </w:rPr>
            </w:pPr>
          </w:p>
        </w:tc>
        <w:tc>
          <w:tcPr>
            <w:tcW w:w="1837" w:type="dxa"/>
          </w:tcPr>
          <w:p w14:paraId="4CA50EED" w14:textId="77777777" w:rsidR="007670D3" w:rsidRDefault="007670D3"/>
        </w:tc>
      </w:tr>
      <w:tr w:rsidR="007670D3" w14:paraId="640BA2CA" w14:textId="77777777">
        <w:trPr>
          <w:trHeight w:val="53"/>
          <w:jc w:val="center"/>
        </w:trPr>
        <w:tc>
          <w:tcPr>
            <w:tcW w:w="1405" w:type="dxa"/>
          </w:tcPr>
          <w:p w14:paraId="2689B853" w14:textId="77777777" w:rsidR="007670D3" w:rsidRDefault="007670D3">
            <w:pPr>
              <w:rPr>
                <w:color w:val="0000FF"/>
              </w:rPr>
            </w:pPr>
          </w:p>
        </w:tc>
        <w:tc>
          <w:tcPr>
            <w:tcW w:w="5820" w:type="dxa"/>
          </w:tcPr>
          <w:p w14:paraId="0C710C6A" w14:textId="77777777" w:rsidR="007670D3" w:rsidRDefault="007670D3">
            <w:pPr>
              <w:rPr>
                <w:color w:val="0000FF"/>
              </w:rPr>
            </w:pPr>
          </w:p>
        </w:tc>
        <w:tc>
          <w:tcPr>
            <w:tcW w:w="1837" w:type="dxa"/>
          </w:tcPr>
          <w:p w14:paraId="67F60430" w14:textId="77777777" w:rsidR="007670D3" w:rsidRDefault="007670D3"/>
        </w:tc>
      </w:tr>
    </w:tbl>
    <w:p w14:paraId="2D711B2A" w14:textId="77777777" w:rsidR="007670D3" w:rsidRDefault="007670D3"/>
    <w:p w14:paraId="672BF6CB" w14:textId="77777777" w:rsidR="007670D3" w:rsidRDefault="00000000">
      <w:pPr>
        <w:pStyle w:val="3"/>
      </w:pPr>
      <w:r>
        <w:t>3.2 STxMP</w:t>
      </w:r>
    </w:p>
    <w:tbl>
      <w:tblPr>
        <w:tblStyle w:val="af6"/>
        <w:tblW w:w="0" w:type="auto"/>
        <w:jc w:val="center"/>
        <w:tblLook w:val="04A0" w:firstRow="1" w:lastRow="0" w:firstColumn="1" w:lastColumn="0" w:noHBand="0" w:noVBand="1"/>
      </w:tblPr>
      <w:tblGrid>
        <w:gridCol w:w="1405"/>
        <w:gridCol w:w="5820"/>
        <w:gridCol w:w="1837"/>
      </w:tblGrid>
      <w:tr w:rsidR="007670D3" w14:paraId="60AAEF64" w14:textId="77777777">
        <w:trPr>
          <w:trHeight w:val="335"/>
          <w:jc w:val="center"/>
        </w:trPr>
        <w:tc>
          <w:tcPr>
            <w:tcW w:w="1405" w:type="dxa"/>
            <w:shd w:val="clear" w:color="auto" w:fill="D9D9D9" w:themeFill="background1" w:themeFillShade="D9"/>
          </w:tcPr>
          <w:p w14:paraId="1CA7B01A" w14:textId="77777777" w:rsidR="007670D3" w:rsidRDefault="00000000">
            <w:r>
              <w:t>Company</w:t>
            </w:r>
          </w:p>
        </w:tc>
        <w:tc>
          <w:tcPr>
            <w:tcW w:w="5820" w:type="dxa"/>
            <w:shd w:val="clear" w:color="auto" w:fill="D9D9D9" w:themeFill="background1" w:themeFillShade="D9"/>
          </w:tcPr>
          <w:p w14:paraId="681B8D91" w14:textId="77777777" w:rsidR="007670D3" w:rsidRDefault="00000000">
            <w:r>
              <w:t>Comments</w:t>
            </w:r>
          </w:p>
        </w:tc>
        <w:tc>
          <w:tcPr>
            <w:tcW w:w="1837" w:type="dxa"/>
            <w:shd w:val="clear" w:color="auto" w:fill="D9D9D9" w:themeFill="background1" w:themeFillShade="D9"/>
          </w:tcPr>
          <w:p w14:paraId="0412CF64" w14:textId="77777777" w:rsidR="007670D3" w:rsidRDefault="00000000">
            <w:r>
              <w:t>Editor reply/Notes</w:t>
            </w:r>
          </w:p>
        </w:tc>
      </w:tr>
      <w:tr w:rsidR="007670D3" w14:paraId="26AD91A6" w14:textId="77777777">
        <w:trPr>
          <w:trHeight w:val="53"/>
          <w:jc w:val="center"/>
        </w:trPr>
        <w:tc>
          <w:tcPr>
            <w:tcW w:w="1405" w:type="dxa"/>
          </w:tcPr>
          <w:p w14:paraId="18AEB4C9" w14:textId="77777777" w:rsidR="007670D3" w:rsidRDefault="00000000">
            <w:pPr>
              <w:rPr>
                <w:lang w:eastAsia="zh-CN"/>
              </w:rPr>
            </w:pPr>
            <w:r>
              <w:rPr>
                <w:lang w:eastAsia="zh-CN"/>
              </w:rPr>
              <w:t>QC</w:t>
            </w:r>
          </w:p>
        </w:tc>
        <w:tc>
          <w:tcPr>
            <w:tcW w:w="5820" w:type="dxa"/>
          </w:tcPr>
          <w:p w14:paraId="015A3440" w14:textId="77777777" w:rsidR="007670D3" w:rsidRDefault="00000000">
            <w:pPr>
              <w:rPr>
                <w:lang w:eastAsia="zh-CN"/>
              </w:rPr>
            </w:pPr>
            <w:r>
              <w:rPr>
                <w:b/>
                <w:bCs/>
                <w:u w:val="single"/>
                <w:lang w:eastAsia="zh-CN"/>
              </w:rPr>
              <w:t>Comment 1</w:t>
            </w:r>
            <w:r>
              <w:rPr>
                <w:lang w:eastAsia="zh-CN"/>
              </w:rPr>
              <w:t xml:space="preserve">: Thank you for your note. We look forward to further edits to this part in the next round to enhance the clarity and capture the fact that “UE is not expected to be configured with different number of SRS resources in the two SRS resource sets” </w:t>
            </w:r>
            <w:proofErr w:type="gramStart"/>
            <w:r>
              <w:rPr>
                <w:lang w:eastAsia="zh-CN"/>
              </w:rPr>
              <w:t>similar to</w:t>
            </w:r>
            <w:proofErr w:type="gramEnd"/>
            <w:r>
              <w:rPr>
                <w:lang w:eastAsia="zh-CN"/>
              </w:rPr>
              <w:t xml:space="preserve"> </w:t>
            </w:r>
            <w:proofErr w:type="spellStart"/>
            <w:r>
              <w:rPr>
                <w:lang w:eastAsia="zh-CN"/>
              </w:rPr>
              <w:t>sDCI</w:t>
            </w:r>
            <w:proofErr w:type="spellEnd"/>
            <w:r>
              <w:rPr>
                <w:lang w:eastAsia="zh-CN"/>
              </w:rPr>
              <w:t xml:space="preserve"> schemes.</w:t>
            </w:r>
          </w:p>
          <w:p w14:paraId="7C933BAF" w14:textId="77777777" w:rsidR="007670D3" w:rsidRDefault="00000000">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3765B0DF" w14:textId="77777777" w:rsidR="007670D3" w:rsidRDefault="00000000">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xml:space="preserve">” to take care of the multiple or/and conditions, </w:t>
            </w:r>
            <w:r>
              <w:rPr>
                <w:lang w:eastAsia="zh-CN"/>
              </w:rPr>
              <w:lastRenderedPageBreak/>
              <w:t>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533F299C" w14:textId="77777777" w:rsidR="007670D3" w:rsidRDefault="00000000">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proofErr w:type="spellStart"/>
            <w:r>
              <w:rPr>
                <w:i/>
                <w:color w:val="FF0000"/>
                <w:sz w:val="18"/>
                <w:szCs w:val="18"/>
              </w:rPr>
              <w:t>ControlResourceSet</w:t>
            </w:r>
            <w:proofErr w:type="spellEnd"/>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392C3444" w14:textId="77777777" w:rsidR="007670D3" w:rsidRDefault="00000000">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proofErr w:type="spellStart"/>
            <w:r>
              <w:rPr>
                <w:i/>
                <w:iCs/>
                <w:sz w:val="18"/>
                <w:szCs w:val="18"/>
                <w:shd w:val="clear" w:color="auto" w:fill="FFFFFF"/>
              </w:rPr>
              <w:t>prioLowDG-HighCG</w:t>
            </w:r>
            <w:proofErr w:type="spellEnd"/>
            <w:r>
              <w:rPr>
                <w:sz w:val="18"/>
                <w:szCs w:val="18"/>
                <w:shd w:val="clear" w:color="auto" w:fill="FFFFFF"/>
              </w:rPr>
              <w:t xml:space="preserve"> or </w:t>
            </w:r>
            <w:proofErr w:type="spellStart"/>
            <w:r>
              <w:rPr>
                <w:i/>
                <w:iCs/>
                <w:sz w:val="18"/>
                <w:szCs w:val="18"/>
                <w:shd w:val="clear" w:color="auto" w:fill="FFFFFF"/>
              </w:rPr>
              <w:t>prioHighDG-LowCG</w:t>
            </w:r>
            <w:proofErr w:type="spellEnd"/>
            <w:r>
              <w:rPr>
                <w:sz w:val="18"/>
                <w:szCs w:val="18"/>
                <w:shd w:val="clear" w:color="auto" w:fill="FFFFFF"/>
                <w:lang w:val="en-US"/>
              </w:rPr>
              <w:t xml:space="preserve">, or the UE is </w:t>
            </w:r>
            <w:r>
              <w:rPr>
                <w:sz w:val="18"/>
                <w:szCs w:val="18"/>
                <w:shd w:val="clear" w:color="auto" w:fill="FFFFFF"/>
              </w:rPr>
              <w:t xml:space="preserve">provided </w:t>
            </w:r>
            <w:proofErr w:type="spellStart"/>
            <w:r>
              <w:rPr>
                <w:i/>
                <w:iCs/>
                <w:sz w:val="18"/>
                <w:szCs w:val="18"/>
                <w:shd w:val="clear" w:color="auto" w:fill="FFFFFF"/>
              </w:rPr>
              <w:t>prioLowDG-HighCG</w:t>
            </w:r>
            <w:proofErr w:type="spellEnd"/>
            <w:r>
              <w:rPr>
                <w:sz w:val="18"/>
                <w:szCs w:val="18"/>
                <w:shd w:val="clear" w:color="auto" w:fill="FFFFFF"/>
              </w:rPr>
              <w:t xml:space="preserve"> or </w:t>
            </w:r>
            <w:proofErr w:type="spellStart"/>
            <w:r>
              <w:rPr>
                <w:i/>
                <w:iCs/>
                <w:sz w:val="18"/>
                <w:szCs w:val="18"/>
                <w:shd w:val="clear" w:color="auto" w:fill="FFFFFF"/>
              </w:rPr>
              <w:t>prioHighDG-LowCG</w:t>
            </w:r>
            <w:proofErr w:type="spellEnd"/>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6FDDF270" w14:textId="77777777" w:rsidR="007670D3" w:rsidRDefault="00000000">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t xml:space="preserve">the UE is not provided </w:t>
            </w:r>
            <w:proofErr w:type="gramStart"/>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or</w:t>
            </w:r>
            <w:proofErr w:type="gramEnd"/>
            <w:r>
              <w:rPr>
                <w:color w:val="00B050"/>
                <w:sz w:val="18"/>
                <w:szCs w:val="18"/>
              </w:rPr>
              <w:t xml:space="preserve">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0AA9572" w14:textId="77777777" w:rsidR="007670D3" w:rsidRDefault="00000000">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w:t>
            </w:r>
            <w:proofErr w:type="spellStart"/>
            <w:r>
              <w:rPr>
                <w:sz w:val="18"/>
                <w:szCs w:val="18"/>
              </w:rPr>
              <w:t>f</w:t>
            </w:r>
            <w:proofErr w:type="spellEnd"/>
            <w:r>
              <w:rPr>
                <w:sz w:val="18"/>
                <w:szCs w:val="18"/>
              </w:rPr>
              <w:t xml:space="preserve"> the PDCCH scheduling the PUSCH.</w:t>
            </w:r>
          </w:p>
          <w:p w14:paraId="1B33F97A" w14:textId="77777777" w:rsidR="007670D3" w:rsidRDefault="00000000">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33F6869A" w14:textId="77777777" w:rsidR="007670D3" w:rsidRDefault="00000000">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13968E27" w14:textId="77777777" w:rsidR="007670D3" w:rsidRDefault="00000000">
            <w:pPr>
              <w:rPr>
                <w:color w:val="000000" w:themeColor="text1"/>
                <w:sz w:val="18"/>
                <w:szCs w:val="18"/>
                <w:lang w:eastAsia="zh-CN"/>
              </w:rPr>
            </w:pPr>
            <w:r>
              <w:rPr>
                <w:color w:val="000000" w:themeColor="text1"/>
                <w:sz w:val="18"/>
                <w:szCs w:val="18"/>
                <w:lang w:eastAsia="zh-CN"/>
              </w:rPr>
              <w:t>…</w:t>
            </w:r>
          </w:p>
          <w:p w14:paraId="11D8173B" w14:textId="77777777" w:rsidR="007670D3" w:rsidRDefault="00000000">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29FFFA97" w14:textId="77777777" w:rsidR="007670D3" w:rsidRDefault="00000000">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5C3D499F" w14:textId="77777777" w:rsidR="007670D3" w:rsidRDefault="00000000">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w:t>
            </w:r>
            <w:proofErr w:type="spellStart"/>
            <w:r>
              <w:rPr>
                <w:color w:val="FF0000"/>
                <w:sz w:val="18"/>
                <w:szCs w:val="18"/>
                <w:lang w:eastAsia="ko-KR"/>
              </w:rPr>
              <w:t>sdmscheme</w:t>
            </w:r>
            <w:proofErr w:type="spellEnd"/>
            <w:r>
              <w:rPr>
                <w:color w:val="FF0000"/>
                <w:sz w:val="18"/>
                <w:szCs w:val="18"/>
                <w:lang w:eastAsia="ko-KR"/>
              </w:rPr>
              <w:t>’, the UE</w:t>
            </w:r>
            <w:r>
              <w:rPr>
                <w:color w:val="FF0000"/>
                <w:sz w:val="18"/>
                <w:szCs w:val="18"/>
                <w:lang w:val="en-US" w:eastAsia="ko-KR"/>
              </w:rPr>
              <w:t xml:space="preserve"> </w:t>
            </w:r>
            <w:r>
              <w:rPr>
                <w:color w:val="00B050"/>
                <w:sz w:val="18"/>
                <w:szCs w:val="18"/>
                <w:lang w:val="en-US" w:eastAsia="ko-KR"/>
              </w:rPr>
              <w:t xml:space="preserve">can be </w:t>
            </w:r>
            <w:r>
              <w:rPr>
                <w:color w:val="00B050"/>
                <w:sz w:val="18"/>
                <w:szCs w:val="18"/>
                <w:lang w:val="en-US" w:eastAsia="ko-KR"/>
              </w:rPr>
              <w:lastRenderedPageBreak/>
              <w:t>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proofErr w:type="spellStart"/>
            <w:r>
              <w:rPr>
                <w:i/>
                <w:color w:val="00B050"/>
                <w:sz w:val="18"/>
                <w:szCs w:val="18"/>
              </w:rPr>
              <w:t>maxNrofPortsforSDM</w:t>
            </w:r>
            <w:proofErr w:type="spellEnd"/>
            <w:r>
              <w:rPr>
                <w:color w:val="00B050"/>
                <w:sz w:val="18"/>
                <w:szCs w:val="18"/>
              </w:rPr>
              <w:t xml:space="preserve"> in </w:t>
            </w:r>
            <w:r>
              <w:rPr>
                <w:i/>
                <w:color w:val="00B050"/>
                <w:sz w:val="18"/>
                <w:szCs w:val="18"/>
              </w:rPr>
              <w:t>PTRS-</w:t>
            </w:r>
            <w:proofErr w:type="spellStart"/>
            <w:r>
              <w:rPr>
                <w:i/>
                <w:color w:val="00B050"/>
                <w:sz w:val="18"/>
                <w:szCs w:val="18"/>
              </w:rPr>
              <w:t>UplinkConfig</w:t>
            </w:r>
            <w:proofErr w:type="spellEnd"/>
            <w:r>
              <w:rPr>
                <w:i/>
                <w:color w:val="00B050"/>
                <w:sz w:val="18"/>
                <w:szCs w:val="18"/>
              </w:rPr>
              <w:t xml:space="preserve"> </w:t>
            </w:r>
            <w:r>
              <w:rPr>
                <w:iCs/>
                <w:color w:val="00B050"/>
                <w:sz w:val="18"/>
                <w:szCs w:val="18"/>
              </w:rPr>
              <w:t>set to n2, subject to UE capability</w:t>
            </w:r>
            <w:r>
              <w:rPr>
                <w:color w:val="FF0000"/>
                <w:sz w:val="18"/>
                <w:szCs w:val="18"/>
                <w:lang w:eastAsia="ko-KR"/>
              </w:rPr>
              <w:t>.</w:t>
            </w:r>
          </w:p>
          <w:p w14:paraId="363E3FA4" w14:textId="77777777" w:rsidR="007670D3" w:rsidRDefault="007670D3">
            <w:pPr>
              <w:rPr>
                <w:b/>
                <w:bCs/>
                <w:u w:val="single"/>
                <w:lang w:eastAsia="zh-CN"/>
              </w:rPr>
            </w:pPr>
          </w:p>
          <w:p w14:paraId="0D1C391E" w14:textId="77777777" w:rsidR="007670D3" w:rsidRDefault="00000000">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0EC7F2C4" w14:textId="77777777" w:rsidR="007670D3" w:rsidRDefault="00000000">
            <w:pPr>
              <w:rPr>
                <w:sz w:val="18"/>
                <w:szCs w:val="18"/>
              </w:rPr>
            </w:pPr>
            <w:r>
              <w:rPr>
                <w:color w:val="000000"/>
                <w:sz w:val="18"/>
                <w:szCs w:val="18"/>
                <w:lang w:eastAsia="ko-KR"/>
              </w:rPr>
              <w:t>For codebook or non-</w:t>
            </w:r>
            <w:proofErr w:type="gramStart"/>
            <w:r>
              <w:rPr>
                <w:color w:val="000000"/>
                <w:sz w:val="18"/>
                <w:szCs w:val="18"/>
                <w:lang w:eastAsia="ko-KR"/>
              </w:rPr>
              <w:t>codebook based</w:t>
            </w:r>
            <w:proofErr w:type="gramEnd"/>
            <w:r>
              <w:rPr>
                <w:color w:val="000000"/>
                <w:sz w:val="18"/>
                <w:szCs w:val="18"/>
                <w:lang w:eastAsia="ko-KR"/>
              </w:rPr>
              <w:t xml:space="preserve">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w:t>
            </w:r>
            <w:proofErr w:type="spellStart"/>
            <w:r>
              <w:rPr>
                <w:strike/>
                <w:color w:val="00B050"/>
                <w:sz w:val="18"/>
                <w:szCs w:val="18"/>
              </w:rPr>
              <w:t>SFNscheme</w:t>
            </w:r>
            <w:proofErr w:type="spellEnd"/>
            <w:r>
              <w:rPr>
                <w:strike/>
                <w:color w:val="00B050"/>
                <w:sz w:val="18"/>
                <w:szCs w:val="18"/>
              </w:rPr>
              <w:t>’</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w:t>
            </w:r>
            <w:proofErr w:type="spellStart"/>
            <w:r>
              <w:rPr>
                <w:strike/>
                <w:color w:val="00B050"/>
                <w:sz w:val="18"/>
                <w:szCs w:val="18"/>
              </w:rPr>
              <w:t>sdmscheme</w:t>
            </w:r>
            <w:proofErr w:type="spellEnd"/>
            <w:r>
              <w:rPr>
                <w:strike/>
                <w:color w:val="00B050"/>
                <w:sz w:val="18"/>
                <w:szCs w:val="18"/>
              </w:rPr>
              <w:t>’</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27B90BE4" w14:textId="77777777" w:rsidR="007670D3" w:rsidRDefault="00000000">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0109F6A2" w14:textId="77777777" w:rsidR="007670D3" w:rsidRDefault="00000000">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76475F4B" w14:textId="77777777" w:rsidR="007670D3" w:rsidRDefault="00000000">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115" w:name="OLE_LINK2"/>
            <w:bookmarkStart w:id="116" w:name="OLE_LINK3"/>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115"/>
            <w:bookmarkEnd w:id="116"/>
            <w:r>
              <w:rPr>
                <w:sz w:val="18"/>
                <w:szCs w:val="18"/>
              </w:rPr>
              <w:t>, the CSI report shall not be transmitted by the UE. Otherwise, if the timeline requirement is not satisfied this is an error case.</w:t>
            </w:r>
          </w:p>
          <w:p w14:paraId="2B1FB42A" w14:textId="77777777" w:rsidR="007670D3" w:rsidRDefault="00000000">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A4F6E45" w14:textId="77777777" w:rsidR="007670D3" w:rsidRDefault="00000000">
            <w:pPr>
              <w:rPr>
                <w:lang w:eastAsia="zh-CN"/>
              </w:rPr>
            </w:pPr>
            <w:r>
              <w:rPr>
                <w:lang w:eastAsia="zh-CN"/>
              </w:rPr>
              <w:t xml:space="preserve"> </w:t>
            </w:r>
          </w:p>
        </w:tc>
        <w:tc>
          <w:tcPr>
            <w:tcW w:w="1837" w:type="dxa"/>
          </w:tcPr>
          <w:p w14:paraId="5446440D" w14:textId="77777777" w:rsidR="007670D3" w:rsidRDefault="007670D3"/>
        </w:tc>
      </w:tr>
      <w:tr w:rsidR="007670D3" w14:paraId="5FD16ED2" w14:textId="77777777">
        <w:trPr>
          <w:trHeight w:val="53"/>
          <w:jc w:val="center"/>
        </w:trPr>
        <w:tc>
          <w:tcPr>
            <w:tcW w:w="1405" w:type="dxa"/>
          </w:tcPr>
          <w:p w14:paraId="6BB9487F" w14:textId="77777777" w:rsidR="007670D3" w:rsidRDefault="00000000">
            <w:pPr>
              <w:rPr>
                <w:lang w:eastAsia="zh-CN"/>
              </w:rPr>
            </w:pPr>
            <w:r>
              <w:rPr>
                <w:lang w:eastAsia="zh-CN"/>
              </w:rPr>
              <w:lastRenderedPageBreak/>
              <w:t>Samsung</w:t>
            </w:r>
          </w:p>
        </w:tc>
        <w:tc>
          <w:tcPr>
            <w:tcW w:w="5820" w:type="dxa"/>
          </w:tcPr>
          <w:p w14:paraId="3E1F1D02" w14:textId="77777777" w:rsidR="007670D3" w:rsidRDefault="00000000">
            <w:pPr>
              <w:rPr>
                <w:lang w:eastAsia="zh-CN"/>
              </w:rPr>
            </w:pPr>
            <w:r>
              <w:rPr>
                <w:b/>
                <w:bCs/>
                <w:lang w:eastAsia="zh-CN"/>
              </w:rPr>
              <w:t>Comment 1</w:t>
            </w:r>
            <w:r>
              <w:rPr>
                <w:lang w:eastAsia="zh-CN"/>
              </w:rPr>
              <w:t xml:space="preserve">: Regarding QC’s Comment 3 on the text below, we agree the current version is redundant, we suggest </w:t>
            </w:r>
            <w:proofErr w:type="gramStart"/>
            <w:r>
              <w:rPr>
                <w:lang w:eastAsia="zh-CN"/>
              </w:rPr>
              <w:t>to remove</w:t>
            </w:r>
            <w:proofErr w:type="gramEnd"/>
            <w:r>
              <w:rPr>
                <w:lang w:eastAsia="zh-CN"/>
              </w:rPr>
              <w:t xml:space="preserve"> the green part to make the spec more consistent with existing descriptions. </w:t>
            </w:r>
          </w:p>
          <w:tbl>
            <w:tblPr>
              <w:tblStyle w:val="af6"/>
              <w:tblW w:w="0" w:type="auto"/>
              <w:tblLook w:val="04A0" w:firstRow="1" w:lastRow="0" w:firstColumn="1" w:lastColumn="0" w:noHBand="0" w:noVBand="1"/>
            </w:tblPr>
            <w:tblGrid>
              <w:gridCol w:w="5594"/>
            </w:tblGrid>
            <w:tr w:rsidR="007670D3" w14:paraId="17D109BB" w14:textId="77777777">
              <w:tc>
                <w:tcPr>
                  <w:tcW w:w="5594" w:type="dxa"/>
                </w:tcPr>
                <w:p w14:paraId="4AA8ACB8" w14:textId="77777777" w:rsidR="007670D3" w:rsidRDefault="00000000">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proofErr w:type="spellStart"/>
                  <w:r>
                    <w:rPr>
                      <w:i/>
                      <w:color w:val="FF0000"/>
                      <w:sz w:val="18"/>
                      <w:szCs w:val="18"/>
                    </w:rPr>
                    <w:t>ControlResourceSet</w:t>
                  </w:r>
                  <w:proofErr w:type="spellEnd"/>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w:t>
                  </w:r>
                  <w:r>
                    <w:rPr>
                      <w:sz w:val="18"/>
                      <w:szCs w:val="18"/>
                    </w:rPr>
                    <w:lastRenderedPageBreak/>
                    <w:t xml:space="preserve">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w:t>
                  </w:r>
                  <w:proofErr w:type="spellStart"/>
                  <w:r>
                    <w:rPr>
                      <w:sz w:val="18"/>
                      <w:szCs w:val="18"/>
                    </w:rPr>
                    <w:t>bol</w:t>
                  </w:r>
                  <w:proofErr w:type="spellEnd"/>
                  <w:r>
                    <w:rPr>
                      <w:sz w:val="18"/>
                      <w:szCs w:val="18"/>
                    </w:rPr>
                    <w:t xml:space="preserve">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43F6E443" w14:textId="77777777" w:rsidR="007670D3" w:rsidRDefault="00000000">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proofErr w:type="spellStart"/>
                  <w:r>
                    <w:rPr>
                      <w:i/>
                      <w:iCs/>
                      <w:sz w:val="18"/>
                      <w:szCs w:val="18"/>
                      <w:shd w:val="clear" w:color="auto" w:fill="FFFFFF"/>
                    </w:rPr>
                    <w:t>prioLowDG-HighCG</w:t>
                  </w:r>
                  <w:proofErr w:type="spellEnd"/>
                  <w:r>
                    <w:rPr>
                      <w:sz w:val="18"/>
                      <w:szCs w:val="18"/>
                      <w:shd w:val="clear" w:color="auto" w:fill="FFFFFF"/>
                    </w:rPr>
                    <w:t xml:space="preserve"> or </w:t>
                  </w:r>
                  <w:proofErr w:type="spellStart"/>
                  <w:r>
                    <w:rPr>
                      <w:i/>
                      <w:iCs/>
                      <w:sz w:val="18"/>
                      <w:szCs w:val="18"/>
                      <w:shd w:val="clear" w:color="auto" w:fill="FFFFFF"/>
                    </w:rPr>
                    <w:t>prioHighDG-LowCG</w:t>
                  </w:r>
                  <w:proofErr w:type="spellEnd"/>
                  <w:r>
                    <w:rPr>
                      <w:sz w:val="18"/>
                      <w:szCs w:val="18"/>
                      <w:shd w:val="clear" w:color="auto" w:fill="FFFFFF"/>
                      <w:lang w:val="en-US"/>
                    </w:rPr>
                    <w:t xml:space="preserve">, or the UE is </w:t>
                  </w:r>
                  <w:r>
                    <w:rPr>
                      <w:sz w:val="18"/>
                      <w:szCs w:val="18"/>
                      <w:shd w:val="clear" w:color="auto" w:fill="FFFFFF"/>
                    </w:rPr>
                    <w:t xml:space="preserve">provided </w:t>
                  </w:r>
                  <w:proofErr w:type="spellStart"/>
                  <w:r>
                    <w:rPr>
                      <w:i/>
                      <w:iCs/>
                      <w:sz w:val="18"/>
                      <w:szCs w:val="18"/>
                      <w:shd w:val="clear" w:color="auto" w:fill="FFFFFF"/>
                    </w:rPr>
                    <w:t>prioLowDG-HighCG</w:t>
                  </w:r>
                  <w:proofErr w:type="spellEnd"/>
                  <w:r>
                    <w:rPr>
                      <w:sz w:val="18"/>
                      <w:szCs w:val="18"/>
                      <w:shd w:val="clear" w:color="auto" w:fill="FFFFFF"/>
                    </w:rPr>
                    <w:t xml:space="preserve"> or </w:t>
                  </w:r>
                  <w:proofErr w:type="spellStart"/>
                  <w:r>
                    <w:rPr>
                      <w:i/>
                      <w:iCs/>
                      <w:sz w:val="18"/>
                      <w:szCs w:val="18"/>
                      <w:shd w:val="clear" w:color="auto" w:fill="FFFFFF"/>
                    </w:rPr>
                    <w:t>prioHighDG-LowCG</w:t>
                  </w:r>
                  <w:proofErr w:type="spellEnd"/>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719FBAE0" w14:textId="77777777" w:rsidR="007670D3" w:rsidRDefault="00000000">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proofErr w:type="gramStart"/>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or</w:t>
                  </w:r>
                  <w:proofErr w:type="gramEnd"/>
                  <w:r>
                    <w:rPr>
                      <w:strike/>
                      <w:color w:val="00B050"/>
                      <w:sz w:val="18"/>
                      <w:szCs w:val="18"/>
                    </w:rPr>
                    <w:t xml:space="preserve">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96F0334" w14:textId="77777777" w:rsidR="007670D3" w:rsidRDefault="007670D3">
            <w:pPr>
              <w:rPr>
                <w:lang w:eastAsia="zh-CN"/>
              </w:rPr>
            </w:pPr>
          </w:p>
          <w:p w14:paraId="42DACB8A" w14:textId="77777777" w:rsidR="007670D3" w:rsidRDefault="00000000">
            <w:pPr>
              <w:rPr>
                <w:lang w:eastAsia="zh-CN"/>
              </w:rPr>
            </w:pPr>
            <w:r>
              <w:rPr>
                <w:lang w:eastAsia="zh-CN"/>
              </w:rPr>
              <w:t>Similar descriptions of the red part can be found in several places of 38.214. Examples are copied below.</w:t>
            </w:r>
          </w:p>
          <w:tbl>
            <w:tblPr>
              <w:tblStyle w:val="af6"/>
              <w:tblW w:w="0" w:type="auto"/>
              <w:tblLook w:val="04A0" w:firstRow="1" w:lastRow="0" w:firstColumn="1" w:lastColumn="0" w:noHBand="0" w:noVBand="1"/>
            </w:tblPr>
            <w:tblGrid>
              <w:gridCol w:w="5594"/>
            </w:tblGrid>
            <w:tr w:rsidR="007670D3" w14:paraId="241F1A42" w14:textId="77777777">
              <w:tc>
                <w:tcPr>
                  <w:tcW w:w="5594" w:type="dxa"/>
                </w:tcPr>
                <w:p w14:paraId="5EBF4B51" w14:textId="77777777" w:rsidR="007670D3" w:rsidRDefault="00000000">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proofErr w:type="spellStart"/>
                  <w:r>
                    <w:rPr>
                      <w:i/>
                      <w:color w:val="FF0000"/>
                    </w:rPr>
                    <w:t>ControlResourceSet</w:t>
                  </w:r>
                  <w:proofErr w:type="spellEnd"/>
                  <w:r>
                    <w:rPr>
                      <w:color w:val="FF0000"/>
                    </w:rPr>
                    <w:t xml:space="preserve"> and PDCCHs that schedule two PDSCHs are associated to different </w:t>
                  </w:r>
                  <w:proofErr w:type="spellStart"/>
                  <w:r>
                    <w:rPr>
                      <w:i/>
                      <w:color w:val="FF0000"/>
                    </w:rPr>
                    <w:t>ControlResourceSets</w:t>
                  </w:r>
                  <w:proofErr w:type="spellEnd"/>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74CB9B70">
                      <v:shape id="_x0000_i1058" type="#_x0000_t75" style="width:22.45pt;height:19pt" o:ole="">
                        <v:imagedata r:id="rId65" o:title=""/>
                      </v:shape>
                      <o:OLEObject Type="Embed" ProgID="Equation.DSMT4" ShapeID="_x0000_i1058" DrawAspect="Content" ObjectID="_1755524381" r:id="rId66"/>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proofErr w:type="spellStart"/>
                  <w:r>
                    <w:rPr>
                      <w:i/>
                      <w:color w:val="FF0000"/>
                    </w:rPr>
                    <w:t>ControlResourceSet</w:t>
                  </w:r>
                  <w:proofErr w:type="spellEnd"/>
                  <w:r>
                    <w:rPr>
                      <w:color w:val="FF0000"/>
                    </w:rPr>
                    <w:t xml:space="preserve"> and PDCCHs that schedule two PDSCHs are associated to different </w:t>
                  </w:r>
                  <w:proofErr w:type="spellStart"/>
                  <w:r>
                    <w:rPr>
                      <w:i/>
                      <w:color w:val="FF0000"/>
                    </w:rPr>
                    <w:t>ControlResourceSets</w:t>
                  </w:r>
                  <w:proofErr w:type="spellEnd"/>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6BB948A0" w14:textId="77777777" w:rsidR="007670D3" w:rsidRDefault="00000000">
                  <w:pPr>
                    <w:rPr>
                      <w:rFonts w:eastAsia="DengXian"/>
                      <w:lang w:eastAsia="zh-CN"/>
                    </w:rPr>
                  </w:pPr>
                  <w:r>
                    <w:rPr>
                      <w:rFonts w:eastAsia="DengXian"/>
                      <w:lang w:eastAsia="zh-CN"/>
                    </w:rPr>
                    <w:t>…</w:t>
                  </w:r>
                </w:p>
                <w:p w14:paraId="3E241909" w14:textId="77777777" w:rsidR="007670D3" w:rsidRDefault="00000000">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proofErr w:type="spellStart"/>
                  <w:r>
                    <w:rPr>
                      <w:i/>
                      <w:color w:val="FF0000"/>
                    </w:rPr>
                    <w:t>ControlResourceSet</w:t>
                  </w:r>
                  <w:proofErr w:type="spellEnd"/>
                  <w:r>
                    <w:rPr>
                      <w:color w:val="FF0000"/>
                    </w:rPr>
                    <w:t xml:space="preserve"> for the active BWP of a serving cell and PDCCHs that schedule two non-overlapping in time domain PUSCHs are associated to different </w:t>
                  </w:r>
                  <w:proofErr w:type="spellStart"/>
                  <w:r>
                    <w:rPr>
                      <w:i/>
                      <w:color w:val="FF0000"/>
                    </w:rPr>
                    <w:t>ControlResourceSets</w:t>
                  </w:r>
                  <w:proofErr w:type="spellEnd"/>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proofErr w:type="spellStart"/>
                  <w:r>
                    <w:rPr>
                      <w:i/>
                    </w:rPr>
                    <w:t>i</w:t>
                  </w:r>
                  <w:proofErr w:type="spellEnd"/>
                  <w:r>
                    <w:rPr>
                      <w:i/>
                    </w:rPr>
                    <w:t xml:space="preserve">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proofErr w:type="spellStart"/>
                  <w:r>
                    <w:rPr>
                      <w:i/>
                    </w:rPr>
                    <w:t>i</w:t>
                  </w:r>
                  <w:proofErr w:type="spellEnd"/>
                  <w:r>
                    <w:rPr>
                      <w:i/>
                    </w:rPr>
                    <w:t xml:space="preserve"> </w:t>
                  </w:r>
                  <w:r>
                    <w:rPr>
                      <w:iCs/>
                    </w:rPr>
                    <w:t>of the scheduling cell</w:t>
                  </w:r>
                  <w:r>
                    <w:t>.</w:t>
                  </w:r>
                </w:p>
                <w:p w14:paraId="09E1524D" w14:textId="77777777" w:rsidR="007670D3" w:rsidRDefault="007670D3">
                  <w:pPr>
                    <w:rPr>
                      <w:lang w:eastAsia="zh-CN"/>
                    </w:rPr>
                  </w:pPr>
                </w:p>
              </w:tc>
            </w:tr>
          </w:tbl>
          <w:p w14:paraId="583F17FD" w14:textId="77777777" w:rsidR="007670D3" w:rsidRDefault="007670D3">
            <w:pPr>
              <w:rPr>
                <w:lang w:eastAsia="zh-CN"/>
              </w:rPr>
            </w:pPr>
          </w:p>
          <w:p w14:paraId="07881FBA" w14:textId="77777777" w:rsidR="007670D3" w:rsidRDefault="00000000">
            <w:pPr>
              <w:rPr>
                <w:lang w:eastAsia="zh-CN"/>
              </w:rPr>
            </w:pPr>
            <w:r>
              <w:rPr>
                <w:b/>
                <w:bCs/>
                <w:lang w:eastAsia="zh-CN"/>
              </w:rPr>
              <w:lastRenderedPageBreak/>
              <w:t>Comment 2</w:t>
            </w:r>
            <w:r>
              <w:rPr>
                <w:lang w:eastAsia="zh-CN"/>
              </w:rPr>
              <w:t>: The following agreement includes all the cases for overlapping PUSCHs, we think the update of clause 5.2.5 is necessary.</w:t>
            </w:r>
          </w:p>
          <w:p w14:paraId="0C35DBBE" w14:textId="77777777" w:rsidR="007670D3" w:rsidRDefault="00000000">
            <w:pPr>
              <w:rPr>
                <w:b/>
                <w:bCs/>
                <w:szCs w:val="22"/>
                <w:highlight w:val="green"/>
              </w:rPr>
            </w:pPr>
            <w:r>
              <w:rPr>
                <w:b/>
                <w:bCs/>
                <w:szCs w:val="22"/>
                <w:highlight w:val="green"/>
              </w:rPr>
              <w:t>Agreement</w:t>
            </w:r>
          </w:p>
          <w:p w14:paraId="093BD235" w14:textId="77777777" w:rsidR="007670D3" w:rsidRDefault="00000000">
            <w:pPr>
              <w:rPr>
                <w:rFonts w:eastAsia="DengXian"/>
                <w:lang w:val="en-CA" w:eastAsia="zh-CN"/>
              </w:rPr>
            </w:pPr>
            <w:r>
              <w:rPr>
                <w:rFonts w:eastAsia="DengXian"/>
                <w:lang w:val="en-CA" w:eastAsia="zh-CN"/>
              </w:rPr>
              <w:t xml:space="preserve">When multi-DCI based STxMP PUSCH+PUSCH is configured, </w:t>
            </w:r>
          </w:p>
          <w:p w14:paraId="56FBE7FC" w14:textId="77777777" w:rsidR="007670D3" w:rsidRDefault="00000000">
            <w:pPr>
              <w:pStyle w:val="afb"/>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18FF993F" w14:textId="77777777" w:rsidR="007670D3" w:rsidRDefault="007670D3">
            <w:pPr>
              <w:rPr>
                <w:lang w:val="en-CA" w:eastAsia="zh-CN"/>
              </w:rPr>
            </w:pPr>
          </w:p>
          <w:p w14:paraId="20A6D28A" w14:textId="77777777" w:rsidR="007670D3" w:rsidRDefault="00000000">
            <w:pPr>
              <w:rPr>
                <w:lang w:eastAsia="zh-CN"/>
              </w:rPr>
            </w:pPr>
            <w:r>
              <w:rPr>
                <w:lang w:eastAsia="zh-CN"/>
              </w:rPr>
              <w:t>Regarding the QC’s comment 7, our suggestion for the updated text is only for overlapping PUSCHs as highlight in the text below. To avoid misleading, we made some update as following,</w:t>
            </w:r>
          </w:p>
          <w:p w14:paraId="3AE7CB01" w14:textId="77777777" w:rsidR="007670D3" w:rsidRDefault="00000000">
            <w:pPr>
              <w:rPr>
                <w:lang w:eastAsia="zh-CN"/>
              </w:rPr>
            </w:pPr>
            <w:r>
              <w:rPr>
                <w:lang w:eastAsia="zh-CN"/>
              </w:rPr>
              <w:t xml:space="preserve"> </w:t>
            </w:r>
          </w:p>
          <w:tbl>
            <w:tblPr>
              <w:tblStyle w:val="af6"/>
              <w:tblW w:w="0" w:type="auto"/>
              <w:tblLook w:val="04A0" w:firstRow="1" w:lastRow="0" w:firstColumn="1" w:lastColumn="0" w:noHBand="0" w:noVBand="1"/>
            </w:tblPr>
            <w:tblGrid>
              <w:gridCol w:w="5594"/>
            </w:tblGrid>
            <w:tr w:rsidR="007670D3" w14:paraId="2240BA9C" w14:textId="77777777">
              <w:tc>
                <w:tcPr>
                  <w:tcW w:w="5594" w:type="dxa"/>
                </w:tcPr>
                <w:p w14:paraId="6963BB27" w14:textId="77777777" w:rsidR="007670D3" w:rsidRDefault="00000000">
                  <w:pPr>
                    <w:pStyle w:val="3"/>
                    <w:jc w:val="both"/>
                    <w:outlineLvl w:val="2"/>
                    <w:rPr>
                      <w:color w:val="000000"/>
                    </w:rPr>
                  </w:pPr>
                  <w:r>
                    <w:rPr>
                      <w:color w:val="000000"/>
                    </w:rPr>
                    <w:t>5.2.5</w:t>
                  </w:r>
                  <w:r>
                    <w:rPr>
                      <w:color w:val="000000"/>
                    </w:rPr>
                    <w:tab/>
                    <w:t>Priority rules for CSI reports</w:t>
                  </w:r>
                </w:p>
                <w:p w14:paraId="320FC68C" w14:textId="77777777" w:rsidR="007670D3" w:rsidRDefault="00000000">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2843ACAB" w14:textId="77777777" w:rsidR="007670D3" w:rsidRDefault="007670D3">
            <w:pPr>
              <w:rPr>
                <w:lang w:eastAsia="zh-CN"/>
              </w:rPr>
            </w:pPr>
          </w:p>
          <w:p w14:paraId="4743E63A" w14:textId="77777777" w:rsidR="007670D3" w:rsidRDefault="007670D3">
            <w:pPr>
              <w:rPr>
                <w:lang w:val="en-CA" w:eastAsia="zh-CN"/>
              </w:rPr>
            </w:pPr>
          </w:p>
          <w:p w14:paraId="12E40B33" w14:textId="77777777" w:rsidR="007670D3" w:rsidRDefault="007670D3">
            <w:pPr>
              <w:rPr>
                <w:lang w:val="en-US" w:eastAsia="zh-CN"/>
              </w:rPr>
            </w:pPr>
          </w:p>
        </w:tc>
        <w:tc>
          <w:tcPr>
            <w:tcW w:w="1837" w:type="dxa"/>
          </w:tcPr>
          <w:p w14:paraId="518E6BFB" w14:textId="77777777" w:rsidR="007670D3" w:rsidRDefault="007670D3"/>
        </w:tc>
      </w:tr>
      <w:tr w:rsidR="007670D3" w14:paraId="096C835C" w14:textId="77777777">
        <w:trPr>
          <w:trHeight w:val="53"/>
          <w:jc w:val="center"/>
        </w:trPr>
        <w:tc>
          <w:tcPr>
            <w:tcW w:w="1405" w:type="dxa"/>
          </w:tcPr>
          <w:p w14:paraId="00956B0D" w14:textId="77777777" w:rsidR="007670D3" w:rsidRDefault="00000000">
            <w:pPr>
              <w:rPr>
                <w:lang w:val="en-US" w:eastAsia="zh-CN"/>
              </w:rPr>
            </w:pPr>
            <w:r>
              <w:rPr>
                <w:rFonts w:hint="eastAsia"/>
                <w:lang w:val="en-US" w:eastAsia="zh-CN"/>
              </w:rPr>
              <w:lastRenderedPageBreak/>
              <w:t>ZTE</w:t>
            </w:r>
          </w:p>
        </w:tc>
        <w:tc>
          <w:tcPr>
            <w:tcW w:w="5820" w:type="dxa"/>
          </w:tcPr>
          <w:p w14:paraId="7F386F64" w14:textId="77777777" w:rsidR="007670D3" w:rsidRDefault="00000000">
            <w:pPr>
              <w:rPr>
                <w:lang w:val="en-US" w:eastAsia="zh-CN"/>
              </w:rPr>
            </w:pPr>
            <w:r>
              <w:rPr>
                <w:rFonts w:hint="eastAsia"/>
                <w:lang w:val="en-US" w:eastAsia="zh-CN"/>
              </w:rPr>
              <w:t>Thanks Mihai so much for your ongoing effort of this CR, please find our comments as follows in this round.</w:t>
            </w:r>
          </w:p>
          <w:p w14:paraId="33164CD6" w14:textId="77777777" w:rsidR="007670D3" w:rsidRDefault="00000000">
            <w:pPr>
              <w:rPr>
                <w:b/>
                <w:bCs/>
                <w:u w:val="single"/>
                <w:lang w:val="en-US" w:eastAsia="zh-CN"/>
              </w:rPr>
            </w:pPr>
            <w:r>
              <w:rPr>
                <w:rFonts w:hint="eastAsia"/>
                <w:b/>
                <w:bCs/>
                <w:u w:val="single"/>
                <w:lang w:val="en-US" w:eastAsia="zh-CN"/>
              </w:rPr>
              <w:t>Comment#1</w:t>
            </w:r>
          </w:p>
          <w:p w14:paraId="798E7658" w14:textId="77777777" w:rsidR="007670D3" w:rsidRDefault="00000000">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proofErr w:type="gramStart"/>
            <w:r>
              <w:rPr>
                <w:color w:val="000000"/>
              </w:rPr>
              <w:t>where  v</w:t>
            </w:r>
            <w:proofErr w:type="gramEnd"/>
            <w:r>
              <w:rPr>
                <w:color w:val="000000"/>
              </w:rPr>
              <w:t xml:space="preserve"> ≤ </w:t>
            </w:r>
            <w:proofErr w:type="spellStart"/>
            <w:r>
              <w:rPr>
                <w:rStyle w:val="ui-provider"/>
                <w:i/>
                <w:iCs/>
              </w:rPr>
              <w:t>maxMIMO-LayersforSfn</w:t>
            </w:r>
            <w:proofErr w:type="spellEnd"/>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proofErr w:type="spellStart"/>
            <w:r>
              <w:rPr>
                <w:rStyle w:val="ui-provider"/>
                <w:i/>
                <w:iCs/>
              </w:rPr>
              <w:t>maxMIMO-LayersforSfn</w:t>
            </w:r>
            <w:proofErr w:type="spellEnd"/>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695F0E8B" w14:textId="77777777" w:rsidR="007670D3" w:rsidRDefault="00000000">
            <w:pPr>
              <w:ind w:left="851" w:hanging="283"/>
              <w:rPr>
                <w:color w:val="000000"/>
                <w:lang w:val="en-US"/>
              </w:rPr>
            </w:pPr>
            <w:r>
              <w:t>-</w:t>
            </w:r>
            <w:r>
              <w:tab/>
            </w:r>
            <w:r>
              <w:rPr>
                <w:lang w:val="en-US"/>
              </w:rPr>
              <w:t>maximum number of layers is up to 2.</w:t>
            </w:r>
          </w:p>
          <w:p w14:paraId="7EBDDF02" w14:textId="77777777" w:rsidR="007670D3" w:rsidRDefault="007670D3">
            <w:pPr>
              <w:rPr>
                <w:lang w:val="en-US" w:eastAsia="zh-CN"/>
              </w:rPr>
            </w:pPr>
          </w:p>
          <w:p w14:paraId="55213AE0" w14:textId="77777777" w:rsidR="007670D3" w:rsidRDefault="00000000">
            <w:pPr>
              <w:rPr>
                <w:b/>
                <w:bCs/>
                <w:u w:val="single"/>
                <w:lang w:val="en-US" w:eastAsia="zh-CN"/>
              </w:rPr>
            </w:pPr>
            <w:r>
              <w:rPr>
                <w:rFonts w:hint="eastAsia"/>
                <w:b/>
                <w:bCs/>
                <w:u w:val="single"/>
                <w:lang w:val="en-US" w:eastAsia="zh-CN"/>
              </w:rPr>
              <w:t>Comment#2</w:t>
            </w:r>
          </w:p>
          <w:p w14:paraId="76DC739F" w14:textId="77777777" w:rsidR="007670D3" w:rsidRDefault="00000000">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w:t>
            </w:r>
            <w:r>
              <w:rPr>
                <w:rFonts w:hint="eastAsia"/>
                <w:lang w:val="en-US" w:eastAsia="zh-CN"/>
              </w:rPr>
              <w:lastRenderedPageBreak/>
              <w:t xml:space="preserve">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24C8936" w14:textId="77777777" w:rsidR="007670D3" w:rsidRDefault="00000000">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4D388634" w14:textId="77777777" w:rsidR="007670D3" w:rsidRDefault="00000000">
            <w:pPr>
              <w:numPr>
                <w:ilvl w:val="0"/>
                <w:numId w:val="9"/>
              </w:numPr>
              <w:rPr>
                <w:rFonts w:eastAsia="Times New Roman" w:cs="Times"/>
              </w:rPr>
            </w:pPr>
            <w:r>
              <w:rPr>
                <w:rFonts w:eastAsia="Times New Roman" w:cs="Times"/>
                <w:bCs/>
              </w:rPr>
              <w:t xml:space="preserve">SFN-based transmission scheme: </w:t>
            </w:r>
            <w:proofErr w:type="gramStart"/>
            <w:r>
              <w:rPr>
                <w:rFonts w:eastAsia="Times New Roman" w:cs="Times"/>
                <w:bCs/>
                <w:highlight w:val="yellow"/>
              </w:rPr>
              <w:t>all of</w:t>
            </w:r>
            <w:proofErr w:type="gramEnd"/>
            <w:r>
              <w:rPr>
                <w:rFonts w:eastAsia="Times New Roman" w:cs="Times"/>
                <w:bCs/>
                <w:highlight w:val="yellow"/>
              </w:rPr>
              <w:t xml:space="preserve">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0C814B78" w14:textId="77777777" w:rsidR="007670D3" w:rsidRDefault="007670D3">
            <w:pPr>
              <w:rPr>
                <w:lang w:val="en-US" w:eastAsia="zh-CN"/>
              </w:rPr>
            </w:pPr>
          </w:p>
          <w:p w14:paraId="5738E527" w14:textId="77777777" w:rsidR="007670D3" w:rsidRDefault="00000000">
            <w:pPr>
              <w:rPr>
                <w:lang w:val="en-US" w:eastAsia="zh-CN"/>
              </w:rPr>
            </w:pPr>
            <w:r>
              <w:rPr>
                <w:rFonts w:hint="eastAsia"/>
                <w:lang w:val="en-US" w:eastAsia="zh-CN"/>
              </w:rPr>
              <w:t>-------------------------------------------------</w:t>
            </w:r>
          </w:p>
          <w:p w14:paraId="3CBBE99A" w14:textId="77777777" w:rsidR="007670D3" w:rsidRDefault="00000000">
            <w:pPr>
              <w:rPr>
                <w:b/>
                <w:bCs/>
                <w:color w:val="000000"/>
                <w:u w:val="single"/>
                <w:lang w:val="en-US" w:eastAsia="zh-CN"/>
              </w:rPr>
            </w:pPr>
            <w:r>
              <w:rPr>
                <w:rFonts w:hint="eastAsia"/>
                <w:b/>
                <w:bCs/>
                <w:color w:val="000000"/>
                <w:u w:val="single"/>
                <w:lang w:val="en-US" w:eastAsia="zh-CN"/>
              </w:rPr>
              <w:t>TS 38.214, Section 6.1.1.1:</w:t>
            </w:r>
          </w:p>
          <w:p w14:paraId="0FFD8A05" w14:textId="77777777" w:rsidR="007670D3" w:rsidRDefault="00000000">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w:t>
            </w:r>
            <w:proofErr w:type="spellStart"/>
            <w:r>
              <w:rPr>
                <w:highlight w:val="green"/>
              </w:rPr>
              <w:t>SDMScheme</w:t>
            </w:r>
            <w:proofErr w:type="spellEnd"/>
            <w:r>
              <w:rPr>
                <w:highlight w:val="green"/>
              </w:rPr>
              <w:t xml:space="preserve">’ </w:t>
            </w:r>
            <w:r>
              <w:t xml:space="preserve">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CA4A9D3" w14:textId="77777777" w:rsidR="007670D3" w:rsidRDefault="00000000">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2413CC7C" w14:textId="77777777" w:rsidR="007670D3" w:rsidRDefault="00000000">
            <w:pPr>
              <w:rPr>
                <w:b/>
                <w:bCs/>
                <w:color w:val="000000"/>
                <w:lang w:val="en-US" w:eastAsia="zh-CN"/>
              </w:rPr>
            </w:pPr>
            <w:r>
              <w:rPr>
                <w:rFonts w:hint="eastAsia"/>
                <w:b/>
                <w:bCs/>
                <w:color w:val="000000"/>
                <w:lang w:val="en-US" w:eastAsia="zh-CN"/>
              </w:rPr>
              <w:t>...</w:t>
            </w:r>
          </w:p>
          <w:p w14:paraId="269879CE" w14:textId="77777777" w:rsidR="007670D3" w:rsidRDefault="00000000">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w:t>
            </w:r>
            <w:proofErr w:type="spellStart"/>
            <w:r>
              <w:rPr>
                <w:highlight w:val="green"/>
              </w:rPr>
              <w:t>SFNscheme</w:t>
            </w:r>
            <w:proofErr w:type="spellEnd"/>
            <w:r>
              <w:rPr>
                <w:highlight w:val="green"/>
              </w:rPr>
              <w:t xml:space="preserve">’ </w:t>
            </w:r>
            <w:r>
              <w:t xml:space="preserve">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28595A0" w14:textId="77777777" w:rsidR="007670D3" w:rsidRDefault="00000000">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proofErr w:type="spellStart"/>
            <w:r>
              <w:rPr>
                <w:color w:val="000000"/>
              </w:rPr>
              <w:t>defin</w:t>
            </w:r>
            <w:r>
              <w:rPr>
                <w:color w:val="000000"/>
                <w:lang w:val="en-US"/>
              </w:rPr>
              <w:t>ing</w:t>
            </w:r>
            <w:proofErr w:type="spellEnd"/>
            <w:r>
              <w:rPr>
                <w:color w:val="000000"/>
              </w:rPr>
              <w:t xml:space="preserve"> the maximum number of layers applied over the first SRS resource set and over the second SRS resource set separately. </w:t>
            </w:r>
          </w:p>
          <w:p w14:paraId="19C9E109" w14:textId="77777777" w:rsidR="007670D3" w:rsidRDefault="00000000">
            <w:pPr>
              <w:rPr>
                <w:lang w:val="en-US" w:eastAsia="zh-CN"/>
              </w:rPr>
            </w:pPr>
            <w:r>
              <w:rPr>
                <w:rFonts w:hint="eastAsia"/>
                <w:lang w:val="en-US" w:eastAsia="zh-CN"/>
              </w:rPr>
              <w:lastRenderedPageBreak/>
              <w:t>-------------------------------------------------</w:t>
            </w:r>
          </w:p>
          <w:p w14:paraId="70CADBCD" w14:textId="77777777" w:rsidR="007670D3" w:rsidRDefault="007670D3">
            <w:pPr>
              <w:rPr>
                <w:lang w:val="en-US" w:eastAsia="zh-CN"/>
              </w:rPr>
            </w:pPr>
          </w:p>
          <w:p w14:paraId="315F36E4" w14:textId="77777777" w:rsidR="007670D3" w:rsidRDefault="00000000">
            <w:pPr>
              <w:rPr>
                <w:lang w:val="en-US" w:eastAsia="zh-CN"/>
              </w:rPr>
            </w:pPr>
            <w:r>
              <w:rPr>
                <w:rFonts w:hint="eastAsia"/>
                <w:lang w:val="en-US" w:eastAsia="zh-CN"/>
              </w:rPr>
              <w:t>-------------------------------------------------</w:t>
            </w:r>
          </w:p>
          <w:p w14:paraId="2CC9A691" w14:textId="77777777" w:rsidR="007670D3" w:rsidRDefault="00000000">
            <w:r>
              <w:rPr>
                <w:rFonts w:hint="eastAsia"/>
                <w:b/>
                <w:bCs/>
                <w:color w:val="000000"/>
                <w:u w:val="single"/>
                <w:lang w:val="en-US" w:eastAsia="zh-CN"/>
              </w:rPr>
              <w:t>TS 38.214, Section 6.1.2.1:</w:t>
            </w:r>
          </w:p>
          <w:p w14:paraId="4F07C511" w14:textId="77777777" w:rsidR="007670D3" w:rsidRDefault="00000000">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w:t>
            </w:r>
            <w:proofErr w:type="spellStart"/>
            <w:r>
              <w:rPr>
                <w:highlight w:val="green"/>
                <w:lang w:val="en-US"/>
              </w:rPr>
              <w:t>SDMscheme</w:t>
            </w:r>
            <w:proofErr w:type="spellEnd"/>
            <w:r>
              <w:rPr>
                <w:highlight w:val="green"/>
                <w:lang w:val="en-US"/>
              </w:rPr>
              <w:t>’ or ‘</w:t>
            </w:r>
            <w:proofErr w:type="spellStart"/>
            <w:r>
              <w:rPr>
                <w:highlight w:val="green"/>
                <w:lang w:val="en-US"/>
              </w:rPr>
              <w:t>SFNscheme</w:t>
            </w:r>
            <w:proofErr w:type="spellEnd"/>
            <w:r>
              <w:rPr>
                <w:highlight w:val="green"/>
                <w:lang w:val="en-US"/>
              </w:rPr>
              <w:t>’</w:t>
            </w:r>
            <w:r>
              <w:rPr>
                <w:lang w:val="en-US"/>
              </w:rPr>
              <w:t>,</w:t>
            </w:r>
          </w:p>
          <w:p w14:paraId="78200672" w14:textId="77777777" w:rsidR="007670D3" w:rsidRDefault="00000000">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7FA44B7B" w14:textId="77777777" w:rsidR="007670D3" w:rsidRDefault="00000000">
            <w:pPr>
              <w:rPr>
                <w:lang w:val="en-US" w:eastAsia="zh-CN"/>
              </w:rPr>
            </w:pPr>
            <w:r>
              <w:rPr>
                <w:rFonts w:hint="eastAsia"/>
                <w:lang w:val="en-US" w:eastAsia="zh-CN"/>
              </w:rPr>
              <w:t>-------------------------------------------------</w:t>
            </w:r>
          </w:p>
          <w:p w14:paraId="5CF0A87D" w14:textId="77777777" w:rsidR="007670D3" w:rsidRDefault="007670D3">
            <w:pPr>
              <w:rPr>
                <w:lang w:val="en-US" w:eastAsia="zh-CN"/>
              </w:rPr>
            </w:pPr>
          </w:p>
          <w:p w14:paraId="177CB887" w14:textId="77777777" w:rsidR="007670D3" w:rsidRDefault="00000000">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 xml:space="preserve">d like to see the exact reason herein. According to the following agreement, we believe the description of the mapping between PUSCH ports and TPMI for SFN scheme is accurate </w:t>
            </w:r>
            <w:proofErr w:type="gramStart"/>
            <w:r>
              <w:rPr>
                <w:rFonts w:hint="eastAsia"/>
                <w:lang w:val="en-US" w:eastAsia="zh-CN"/>
              </w:rPr>
              <w:t>and also</w:t>
            </w:r>
            <w:proofErr w:type="gramEnd"/>
            <w:r>
              <w:rPr>
                <w:rFonts w:hint="eastAsia"/>
                <w:lang w:val="en-US" w:eastAsia="zh-CN"/>
              </w:rPr>
              <w:t xml:space="preserve"> suitable. Highly appreciated if companies can provide views in </w:t>
            </w:r>
            <w:proofErr w:type="gramStart"/>
            <w:r>
              <w:rPr>
                <w:rFonts w:hint="eastAsia"/>
                <w:lang w:val="en-US" w:eastAsia="zh-CN"/>
              </w:rPr>
              <w:t>details</w:t>
            </w:r>
            <w:proofErr w:type="gramEnd"/>
            <w:r>
              <w:rPr>
                <w:rFonts w:hint="eastAsia"/>
                <w:lang w:val="en-US" w:eastAsia="zh-CN"/>
              </w:rPr>
              <w:t>, if any different understanding, on this part.</w:t>
            </w:r>
          </w:p>
          <w:p w14:paraId="26BFC2D9" w14:textId="77777777" w:rsidR="007670D3" w:rsidRDefault="00000000">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25A2D454" w14:textId="77777777" w:rsidR="007670D3" w:rsidRDefault="00000000">
            <w:pPr>
              <w:rPr>
                <w:lang w:val="en-CA"/>
              </w:rPr>
            </w:pPr>
            <w:r>
              <w:rPr>
                <w:highlight w:val="yellow"/>
                <w:lang w:val="en-CA"/>
              </w:rPr>
              <w:t>For the SFN scheme of single-DCI based STxMP PUSCH:</w:t>
            </w:r>
          </w:p>
          <w:p w14:paraId="72B857A8" w14:textId="77777777" w:rsidR="007670D3" w:rsidRDefault="00000000">
            <w:pPr>
              <w:pStyle w:val="afb"/>
              <w:numPr>
                <w:ilvl w:val="0"/>
                <w:numId w:val="11"/>
              </w:numPr>
              <w:rPr>
                <w:lang w:val="en-CA"/>
              </w:rPr>
            </w:pPr>
            <w:r>
              <w:rPr>
                <w:lang w:val="en-CA"/>
              </w:rPr>
              <w:t>Configure two SRS resource sets for CB or NCB.</w:t>
            </w:r>
          </w:p>
          <w:p w14:paraId="2507AA44" w14:textId="77777777" w:rsidR="007670D3" w:rsidRDefault="00000000">
            <w:pPr>
              <w:pStyle w:val="afb"/>
              <w:numPr>
                <w:ilvl w:val="1"/>
                <w:numId w:val="11"/>
              </w:numPr>
              <w:rPr>
                <w:lang w:val="en-CA"/>
              </w:rPr>
            </w:pPr>
            <w:r>
              <w:rPr>
                <w:lang w:val="en-CA"/>
              </w:rPr>
              <w:t xml:space="preserve">FFS: Number of SRS resources of SRS resource set, and number of SRS ports of SRS resource </w:t>
            </w:r>
          </w:p>
          <w:p w14:paraId="321BAB46" w14:textId="77777777" w:rsidR="007670D3" w:rsidRDefault="00000000">
            <w:pPr>
              <w:pStyle w:val="afb"/>
              <w:numPr>
                <w:ilvl w:val="0"/>
                <w:numId w:val="11"/>
              </w:numPr>
              <w:rPr>
                <w:lang w:val="en-CA"/>
              </w:rPr>
            </w:pPr>
            <w:r>
              <w:rPr>
                <w:lang w:val="en-CA"/>
              </w:rPr>
              <w:t xml:space="preserve">The DCI indicates two SRI fields and TPMI fields for SFN transmission, </w:t>
            </w:r>
          </w:p>
          <w:p w14:paraId="6A867B96" w14:textId="77777777" w:rsidR="007670D3" w:rsidRDefault="00000000">
            <w:pPr>
              <w:pStyle w:val="afb"/>
              <w:numPr>
                <w:ilvl w:val="0"/>
                <w:numId w:val="11"/>
              </w:numPr>
              <w:rPr>
                <w:lang w:val="en-CA"/>
              </w:rPr>
            </w:pPr>
            <w:r>
              <w:rPr>
                <w:lang w:val="en-CA"/>
              </w:rPr>
              <w:t>On the indication of number of layers for CB and NCB PUSCH:</w:t>
            </w:r>
          </w:p>
          <w:p w14:paraId="44401D8E" w14:textId="77777777" w:rsidR="007670D3" w:rsidRDefault="00000000">
            <w:pPr>
              <w:pStyle w:val="afb"/>
              <w:numPr>
                <w:ilvl w:val="1"/>
                <w:numId w:val="11"/>
              </w:numPr>
              <w:rPr>
                <w:highlight w:val="yellow"/>
                <w:lang w:val="en-CA"/>
              </w:rPr>
            </w:pPr>
            <w:r>
              <w:rPr>
                <w:highlight w:val="yellow"/>
                <w:lang w:val="en-CA"/>
              </w:rPr>
              <w:t xml:space="preserve">Alt1: </w:t>
            </w:r>
            <w:proofErr w:type="gramStart"/>
            <w:r>
              <w:rPr>
                <w:highlight w:val="yellow"/>
                <w:lang w:val="en-CA"/>
              </w:rPr>
              <w:t>Similar to</w:t>
            </w:r>
            <w:proofErr w:type="gramEnd"/>
            <w:r>
              <w:rPr>
                <w:highlight w:val="yellow"/>
                <w:lang w:val="en-CA"/>
              </w:rPr>
              <w:t xml:space="preserve">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6ABAB849" w14:textId="77777777" w:rsidR="007670D3" w:rsidRDefault="007670D3">
            <w:pPr>
              <w:rPr>
                <w:lang w:val="en-US" w:eastAsia="zh-CN"/>
              </w:rPr>
            </w:pPr>
          </w:p>
          <w:p w14:paraId="183CB159" w14:textId="77777777" w:rsidR="007670D3" w:rsidRDefault="007670D3">
            <w:pPr>
              <w:rPr>
                <w:lang w:val="en-US" w:eastAsia="zh-CN"/>
              </w:rPr>
            </w:pPr>
          </w:p>
          <w:p w14:paraId="6B6C5B3A" w14:textId="77777777" w:rsidR="007670D3" w:rsidRDefault="00000000">
            <w:pPr>
              <w:rPr>
                <w:b/>
                <w:bCs/>
                <w:u w:val="single"/>
                <w:lang w:val="en-US" w:eastAsia="zh-CN"/>
              </w:rPr>
            </w:pPr>
            <w:r>
              <w:rPr>
                <w:rFonts w:hint="eastAsia"/>
                <w:b/>
                <w:bCs/>
                <w:u w:val="single"/>
                <w:lang w:val="en-US" w:eastAsia="zh-CN"/>
              </w:rPr>
              <w:t>Comment#3</w:t>
            </w:r>
          </w:p>
          <w:p w14:paraId="36F4AD3E" w14:textId="77777777" w:rsidR="007670D3" w:rsidRDefault="00000000">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63A6F006" w14:textId="77777777" w:rsidR="007670D3" w:rsidRDefault="00000000">
            <w:pPr>
              <w:ind w:left="567" w:hanging="283"/>
              <w:rPr>
                <w:lang w:val="en-US" w:eastAsia="zh-CN"/>
              </w:rPr>
            </w:pPr>
            <w:r>
              <w:t>-</w:t>
            </w:r>
            <w:r>
              <w:tab/>
            </w:r>
            <w:r>
              <w:rPr>
                <w:color w:val="000000"/>
              </w:rPr>
              <w:t xml:space="preserve">When the UE is configured with the higher layer parameter </w:t>
            </w:r>
            <w:proofErr w:type="spellStart"/>
            <w:r>
              <w:rPr>
                <w:i/>
                <w:color w:val="000000"/>
              </w:rPr>
              <w:t>txConfig</w:t>
            </w:r>
            <w:proofErr w:type="spellEnd"/>
            <w:r>
              <w:rPr>
                <w:color w:val="000000"/>
              </w:rPr>
              <w:t xml:space="preserve"> set to '</w:t>
            </w:r>
            <w:proofErr w:type="spellStart"/>
            <w:r>
              <w:rPr>
                <w:color w:val="000000"/>
              </w:rPr>
              <w:t>Noncodebook</w:t>
            </w:r>
            <w:proofErr w:type="spellEnd"/>
            <w:r>
              <w:rPr>
                <w:color w:val="000000"/>
              </w:rPr>
              <w:t xml:space="preserve">', the UE is configured with at least one SRS resource. Each of the indicated one or two SRI(s) </w:t>
            </w:r>
            <w:r>
              <w:rPr>
                <w:color w:val="000000"/>
              </w:rPr>
              <w:lastRenderedPageBreak/>
              <w:t xml:space="preserve">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the UE is not expected to be configured with different number of SRS resources in the two SRS resource sets.</w:t>
            </w:r>
          </w:p>
        </w:tc>
        <w:tc>
          <w:tcPr>
            <w:tcW w:w="1837" w:type="dxa"/>
          </w:tcPr>
          <w:p w14:paraId="1653017B" w14:textId="77777777" w:rsidR="007670D3" w:rsidRDefault="007670D3"/>
        </w:tc>
      </w:tr>
      <w:tr w:rsidR="007670D3" w14:paraId="1CB72634" w14:textId="77777777">
        <w:trPr>
          <w:trHeight w:val="53"/>
          <w:jc w:val="center"/>
        </w:trPr>
        <w:tc>
          <w:tcPr>
            <w:tcW w:w="1405" w:type="dxa"/>
          </w:tcPr>
          <w:p w14:paraId="22F81254" w14:textId="77777777" w:rsidR="007670D3" w:rsidRDefault="00000000">
            <w:pPr>
              <w:rPr>
                <w:color w:val="0000FF"/>
              </w:rPr>
            </w:pPr>
            <w:r>
              <w:lastRenderedPageBreak/>
              <w:t>QC2</w:t>
            </w:r>
          </w:p>
        </w:tc>
        <w:tc>
          <w:tcPr>
            <w:tcW w:w="5820" w:type="dxa"/>
          </w:tcPr>
          <w:p w14:paraId="21E3D2F2" w14:textId="77777777" w:rsidR="007670D3" w:rsidRDefault="00000000">
            <w:r>
              <w:t>Given conflicting comments, we would like to clarify a couple of points in response to Samsung and ZTE:</w:t>
            </w:r>
          </w:p>
          <w:p w14:paraId="3C204AC2" w14:textId="77777777" w:rsidR="007670D3" w:rsidRDefault="00000000">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3DE0BAD6" w14:textId="77777777" w:rsidR="007670D3" w:rsidRDefault="00000000">
            <w:pPr>
              <w:overflowPunct/>
              <w:autoSpaceDE/>
              <w:autoSpaceDN/>
              <w:adjustRightInd/>
              <w:jc w:val="left"/>
              <w:textAlignment w:val="auto"/>
              <w:rPr>
                <w:color w:val="00B050"/>
                <w:lang w:eastAsia="zh-CN"/>
              </w:rPr>
            </w:pPr>
            <w:r>
              <w:rPr>
                <w:color w:val="00B050"/>
              </w:rPr>
              <w:t xml:space="preserve">When PDCCHs that schedule two PDSCHs are associated to different </w:t>
            </w:r>
            <w:proofErr w:type="spellStart"/>
            <w:r>
              <w:rPr>
                <w:i/>
                <w:color w:val="00B050"/>
              </w:rPr>
              <w:t>ControlResourceSets</w:t>
            </w:r>
            <w:proofErr w:type="spellEnd"/>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716C6CB8" w14:textId="77777777" w:rsidR="007670D3" w:rsidRPr="00F22EA8" w:rsidRDefault="00000000">
            <w:pPr>
              <w:overflowPunct/>
              <w:autoSpaceDE/>
              <w:autoSpaceDN/>
              <w:adjustRightInd/>
              <w:ind w:left="568" w:hanging="284"/>
              <w:jc w:val="left"/>
              <w:textAlignment w:val="auto"/>
              <w:rPr>
                <w:color w:val="00B050"/>
                <w:lang w:val="en-US"/>
              </w:rPr>
            </w:pPr>
            <w:r w:rsidRPr="00F22EA8">
              <w:rPr>
                <w:color w:val="00B050"/>
                <w:lang w:val="en-US"/>
              </w:rPr>
              <w:t>-</w:t>
            </w:r>
            <w:r w:rsidRPr="00F22EA8">
              <w:rPr>
                <w:color w:val="00B050"/>
                <w:lang w:val="en-US"/>
              </w:rPr>
              <w:tab/>
              <w:t xml:space="preserve">For any two HARQ process IDs </w:t>
            </w:r>
            <w:proofErr w:type="gramStart"/>
            <w:r w:rsidRPr="00F22EA8">
              <w:rPr>
                <w:color w:val="00B050"/>
                <w:lang w:val="en-US"/>
              </w:rPr>
              <w:t>in a given</w:t>
            </w:r>
            <w:proofErr w:type="gramEnd"/>
            <w:r w:rsidRPr="00F22EA8">
              <w:rPr>
                <w:color w:val="00B050"/>
                <w:lang w:val="en-US"/>
              </w:rPr>
              <w:t xml:space="preserve"> scheduled cell, if the UE is scheduled to start receiving a first PDSCH starting in symbol </w:t>
            </w:r>
            <w:r w:rsidRPr="00F22EA8">
              <w:rPr>
                <w:i/>
                <w:color w:val="00B050"/>
                <w:lang w:val="en-US"/>
              </w:rPr>
              <w:t>j</w:t>
            </w:r>
            <w:r w:rsidRPr="00F22EA8">
              <w:rPr>
                <w:color w:val="00B050"/>
                <w:lang w:val="en-US"/>
              </w:rPr>
              <w:t xml:space="preserve"> by a PDCCH associated with a value of </w:t>
            </w:r>
            <w:r w:rsidRPr="00F22EA8">
              <w:rPr>
                <w:i/>
                <w:color w:val="00B050"/>
                <w:lang w:val="en-US" w:eastAsia="zh-CN"/>
              </w:rPr>
              <w:t>coresetPoolIndex</w:t>
            </w:r>
            <w:r w:rsidRPr="00F22EA8">
              <w:rPr>
                <w:color w:val="00B050"/>
                <w:lang w:val="en-US"/>
              </w:rPr>
              <w:t xml:space="preserve"> ending in symbol </w:t>
            </w:r>
            <w:proofErr w:type="spellStart"/>
            <w:r w:rsidRPr="00F22EA8">
              <w:rPr>
                <w:i/>
                <w:color w:val="00B050"/>
                <w:lang w:val="en-US"/>
              </w:rPr>
              <w:t>i</w:t>
            </w:r>
            <w:proofErr w:type="spellEnd"/>
            <w:r w:rsidRPr="00F22EA8">
              <w:rPr>
                <w:color w:val="00B050"/>
                <w:lang w:val="en-US"/>
              </w:rPr>
              <w:t xml:space="preserve">, the UE can be scheduled to receive a PDSCH starting earlier than the end of the first PDSCH with a PDCCH associated with a different value of </w:t>
            </w:r>
            <w:r w:rsidRPr="00F22EA8">
              <w:rPr>
                <w:i/>
                <w:color w:val="00B050"/>
                <w:lang w:val="en-US" w:eastAsia="zh-CN"/>
              </w:rPr>
              <w:t>coresetPoolIndex</w:t>
            </w:r>
            <w:r w:rsidRPr="00F22EA8">
              <w:rPr>
                <w:color w:val="00B050"/>
                <w:lang w:val="en-US"/>
              </w:rPr>
              <w:t xml:space="preserve"> that ends later than symbol </w:t>
            </w:r>
            <w:proofErr w:type="spellStart"/>
            <w:r w:rsidRPr="00F22EA8">
              <w:rPr>
                <w:i/>
                <w:color w:val="00B050"/>
                <w:lang w:val="en-US"/>
              </w:rPr>
              <w:t>i</w:t>
            </w:r>
            <w:proofErr w:type="spellEnd"/>
            <w:r w:rsidRPr="00F22EA8">
              <w:rPr>
                <w:color w:val="00B050"/>
                <w:lang w:val="en-US"/>
              </w:rPr>
              <w:t xml:space="preserve">. </w:t>
            </w:r>
          </w:p>
          <w:p w14:paraId="6793CBE6" w14:textId="77777777" w:rsidR="007670D3" w:rsidRPr="00F22EA8" w:rsidRDefault="00000000">
            <w:pPr>
              <w:overflowPunct/>
              <w:autoSpaceDE/>
              <w:autoSpaceDN/>
              <w:adjustRightInd/>
              <w:ind w:left="568" w:hanging="284"/>
              <w:jc w:val="left"/>
              <w:textAlignment w:val="auto"/>
              <w:rPr>
                <w:color w:val="00B050"/>
                <w:u w:val="single"/>
                <w:lang w:val="en-US"/>
              </w:rPr>
            </w:pPr>
            <w:r w:rsidRPr="00F22EA8">
              <w:rPr>
                <w:color w:val="00B050"/>
                <w:lang w:val="en-US"/>
              </w:rPr>
              <w:t>-</w:t>
            </w:r>
            <w:r w:rsidRPr="00F22EA8">
              <w:rPr>
                <w:color w:val="00B050"/>
                <w:lang w:val="en-US"/>
              </w:rPr>
              <w:tab/>
            </w:r>
            <w:proofErr w:type="gramStart"/>
            <w:r w:rsidRPr="00F22EA8">
              <w:rPr>
                <w:color w:val="00B050"/>
                <w:lang w:val="en-US"/>
              </w:rPr>
              <w:t>In a given</w:t>
            </w:r>
            <w:proofErr w:type="gramEnd"/>
            <w:r w:rsidRPr="00F22EA8">
              <w:rPr>
                <w:color w:val="00B050"/>
                <w:lang w:val="en-US"/>
              </w:rPr>
              <w:t xml:space="preserve"> scheduled cell, the UE can receive a </w:t>
            </w:r>
            <w:r w:rsidRPr="00F22EA8">
              <w:rPr>
                <w:rFonts w:eastAsia="DengXian"/>
                <w:color w:val="00B050"/>
                <w:lang w:val="en-US"/>
              </w:rPr>
              <w:t xml:space="preserve">first </w:t>
            </w:r>
            <w:r w:rsidRPr="00F22EA8">
              <w:rPr>
                <w:color w:val="00B050"/>
                <w:lang w:val="en-US"/>
              </w:rPr>
              <w:t xml:space="preserve">PDSCH in slot </w:t>
            </w:r>
            <w:proofErr w:type="spellStart"/>
            <w:r w:rsidRPr="00F22EA8">
              <w:rPr>
                <w:i/>
                <w:color w:val="00B050"/>
                <w:lang w:val="en-US"/>
              </w:rPr>
              <w:t>i</w:t>
            </w:r>
            <w:proofErr w:type="spellEnd"/>
            <w:r w:rsidRPr="00F22EA8">
              <w:rPr>
                <w:color w:val="00B050"/>
                <w:lang w:val="en-US"/>
              </w:rPr>
              <w:t xml:space="preserve">, with the corresponding HARQ-ACK assigned to be transmitted in slot </w:t>
            </w:r>
            <w:r w:rsidRPr="00F22EA8">
              <w:rPr>
                <w:i/>
                <w:color w:val="00B050"/>
                <w:lang w:val="en-US"/>
              </w:rPr>
              <w:t>j</w:t>
            </w:r>
            <w:r w:rsidRPr="00F22EA8">
              <w:rPr>
                <w:color w:val="00B050"/>
                <w:lang w:val="en-US"/>
              </w:rPr>
              <w:t xml:space="preserve">, and </w:t>
            </w:r>
            <w:r w:rsidRPr="00F22EA8">
              <w:rPr>
                <w:rFonts w:eastAsia="DengXian"/>
                <w:color w:val="00B050"/>
                <w:lang w:val="en-US"/>
              </w:rPr>
              <w:t>a second</w:t>
            </w:r>
            <w:r w:rsidRPr="00F22EA8">
              <w:rPr>
                <w:color w:val="00B050"/>
                <w:lang w:val="en-US"/>
              </w:rPr>
              <w:t xml:space="preserve"> PDSCH associated with a value of </w:t>
            </w:r>
            <w:r w:rsidRPr="00F22EA8">
              <w:rPr>
                <w:i/>
                <w:color w:val="00B050"/>
                <w:lang w:val="en-US" w:eastAsia="zh-CN"/>
              </w:rPr>
              <w:t>coresetPoolIndex</w:t>
            </w:r>
            <w:r w:rsidRPr="00F22EA8">
              <w:rPr>
                <w:color w:val="00B050"/>
                <w:lang w:val="en-US"/>
              </w:rPr>
              <w:t xml:space="preserve"> different from that of the first PDSCH </w:t>
            </w:r>
            <w:r w:rsidRPr="00F22EA8">
              <w:rPr>
                <w:rFonts w:eastAsia="DengXian"/>
                <w:color w:val="00B050"/>
                <w:lang w:val="en-US"/>
              </w:rPr>
              <w:t>starting later than the first PDSCH</w:t>
            </w:r>
            <w:r w:rsidRPr="00F22EA8">
              <w:rPr>
                <w:color w:val="00B050"/>
                <w:lang w:val="en-US"/>
              </w:rPr>
              <w:t xml:space="preserve"> with its corresponding HARQ-ACK assigned to be transmitted in a slot before slot </w:t>
            </w:r>
            <w:r w:rsidRPr="00F22EA8">
              <w:rPr>
                <w:i/>
                <w:color w:val="00B050"/>
                <w:lang w:val="en-US"/>
              </w:rPr>
              <w:t>j</w:t>
            </w:r>
            <w:r w:rsidRPr="00F22EA8">
              <w:rPr>
                <w:color w:val="00B050"/>
                <w:lang w:val="en-US"/>
              </w:rPr>
              <w:t>.</w:t>
            </w:r>
          </w:p>
          <w:p w14:paraId="2C02168A" w14:textId="77777777" w:rsidR="007670D3" w:rsidRDefault="00000000">
            <w:r>
              <w:t>@ZTE: Regarding your comment 1, it is ok to remove the bullet “</w:t>
            </w:r>
            <w:r>
              <w:rPr>
                <w:lang w:val="en-US"/>
              </w:rPr>
              <w:t>maximum number of layers is up to 2</w:t>
            </w:r>
            <w:r>
              <w:t>”, but our main point was that it is currently not in the right place (it is under SDM scheme).</w:t>
            </w:r>
          </w:p>
          <w:p w14:paraId="672779C2" w14:textId="77777777" w:rsidR="007670D3" w:rsidRDefault="00000000">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7076E835" w14:textId="77777777" w:rsidR="007670D3" w:rsidRDefault="007670D3"/>
        </w:tc>
      </w:tr>
      <w:tr w:rsidR="007670D3" w14:paraId="0750CC74" w14:textId="77777777">
        <w:trPr>
          <w:trHeight w:val="53"/>
          <w:jc w:val="center"/>
        </w:trPr>
        <w:tc>
          <w:tcPr>
            <w:tcW w:w="1405" w:type="dxa"/>
          </w:tcPr>
          <w:p w14:paraId="39415090" w14:textId="77777777" w:rsidR="007670D3" w:rsidRDefault="00000000">
            <w:pPr>
              <w:rPr>
                <w:color w:val="0000FF"/>
                <w:lang w:val="en-US" w:eastAsia="zh-CN"/>
              </w:rPr>
            </w:pPr>
            <w:r>
              <w:rPr>
                <w:rFonts w:hint="eastAsia"/>
                <w:lang w:val="en-US" w:eastAsia="zh-CN"/>
              </w:rPr>
              <w:t>ZTE</w:t>
            </w:r>
          </w:p>
        </w:tc>
        <w:tc>
          <w:tcPr>
            <w:tcW w:w="5820" w:type="dxa"/>
          </w:tcPr>
          <w:p w14:paraId="19BC7C95" w14:textId="77777777" w:rsidR="007670D3" w:rsidRDefault="00000000">
            <w:pPr>
              <w:rPr>
                <w:lang w:val="en-US" w:eastAsia="zh-CN"/>
              </w:rPr>
            </w:pPr>
            <w:r>
              <w:rPr>
                <w:rFonts w:hint="eastAsia"/>
                <w:lang w:val="en-US" w:eastAsia="zh-CN"/>
              </w:rPr>
              <w:t>Follow up to QC</w:t>
            </w:r>
            <w:r>
              <w:rPr>
                <w:lang w:val="en-US" w:eastAsia="zh-CN"/>
              </w:rPr>
              <w:t>’</w:t>
            </w:r>
            <w:r>
              <w:rPr>
                <w:rFonts w:hint="eastAsia"/>
                <w:lang w:val="en-US" w:eastAsia="zh-CN"/>
              </w:rPr>
              <w:t xml:space="preserve">s </w:t>
            </w:r>
            <w:proofErr w:type="gramStart"/>
            <w:r>
              <w:rPr>
                <w:rFonts w:hint="eastAsia"/>
                <w:lang w:val="en-US" w:eastAsia="zh-CN"/>
              </w:rPr>
              <w:t>reply, and</w:t>
            </w:r>
            <w:proofErr w:type="gramEnd"/>
            <w:r>
              <w:rPr>
                <w:rFonts w:hint="eastAsia"/>
                <w:lang w:val="en-US" w:eastAsia="zh-CN"/>
              </w:rPr>
              <w:t xml:space="preserve"> provide some minor editorial updates for clarification.</w:t>
            </w:r>
          </w:p>
          <w:p w14:paraId="6F04128E" w14:textId="77777777" w:rsidR="007670D3" w:rsidRDefault="00000000">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w:t>
            </w:r>
            <w:r>
              <w:rPr>
                <w:rFonts w:hint="eastAsia"/>
                <w:lang w:val="en-US" w:eastAsia="zh-CN"/>
              </w:rPr>
              <w:lastRenderedPageBreak/>
              <w:t xml:space="preserve">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0A48B4CB" w14:textId="77777777" w:rsidR="007670D3" w:rsidRDefault="007670D3">
            <w:pPr>
              <w:rPr>
                <w:lang w:val="en-US" w:eastAsia="zh-CN"/>
              </w:rPr>
            </w:pPr>
          </w:p>
          <w:p w14:paraId="224C961B" w14:textId="77777777" w:rsidR="007670D3" w:rsidRDefault="00000000">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af6"/>
              <w:tblW w:w="0" w:type="auto"/>
              <w:tblLook w:val="04A0" w:firstRow="1" w:lastRow="0" w:firstColumn="1" w:lastColumn="0" w:noHBand="0" w:noVBand="1"/>
            </w:tblPr>
            <w:tblGrid>
              <w:gridCol w:w="5594"/>
            </w:tblGrid>
            <w:tr w:rsidR="007670D3" w14:paraId="6E449812" w14:textId="77777777">
              <w:tc>
                <w:tcPr>
                  <w:tcW w:w="5604" w:type="dxa"/>
                </w:tcPr>
                <w:p w14:paraId="6F2752C9" w14:textId="77777777" w:rsidR="007670D3" w:rsidRDefault="00000000">
                  <w:pPr>
                    <w:rPr>
                      <w:lang w:val="en-US" w:eastAsia="zh-CN"/>
                    </w:rPr>
                  </w:pPr>
                  <w:r>
                    <w:rPr>
                      <w:rFonts w:hint="eastAsia"/>
                      <w:b/>
                      <w:bCs/>
                      <w:u w:val="single"/>
                      <w:lang w:val="en-US" w:eastAsia="zh-CN"/>
                    </w:rPr>
                    <w:t>Proposed changes (Section 6.1.1.1):</w:t>
                  </w:r>
                </w:p>
                <w:p w14:paraId="529FE613" w14:textId="77777777" w:rsidR="007670D3" w:rsidRDefault="00000000">
                  <w:pPr>
                    <w:rPr>
                      <w:lang w:val="en-US" w:eastAsia="zh-CN"/>
                    </w:rPr>
                  </w:pPr>
                  <w:r>
                    <w:rPr>
                      <w:rFonts w:hint="eastAsia"/>
                      <w:lang w:val="en-US" w:eastAsia="zh-CN"/>
                    </w:rPr>
                    <w:t>&lt;-------- STxMP SFN scheme -------&gt;</w:t>
                  </w:r>
                </w:p>
                <w:p w14:paraId="5B4A46E2" w14:textId="77777777" w:rsidR="007670D3" w:rsidRDefault="00000000">
                  <w:pPr>
                    <w:ind w:left="567" w:hanging="283"/>
                    <w:rPr>
                      <w:color w:val="000000" w:themeColor="text1"/>
                      <w:lang w:val="en-US" w:eastAsia="zh-CN"/>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4B8E4017" w14:textId="77777777" w:rsidR="007670D3" w:rsidRDefault="00000000">
                  <w:pPr>
                    <w:rPr>
                      <w:lang w:val="en-US" w:eastAsia="zh-CN"/>
                    </w:rPr>
                  </w:pPr>
                  <w:r>
                    <w:rPr>
                      <w:rFonts w:hint="eastAsia"/>
                      <w:lang w:val="en-US" w:eastAsia="zh-CN"/>
                    </w:rPr>
                    <w:t>...</w:t>
                  </w:r>
                </w:p>
                <w:p w14:paraId="2B3D9317" w14:textId="77777777" w:rsidR="007670D3" w:rsidRDefault="00000000">
                  <w:pPr>
                    <w:rPr>
                      <w:lang w:val="en-US" w:eastAsia="zh-CN"/>
                    </w:rPr>
                  </w:pPr>
                  <w:r>
                    <w:rPr>
                      <w:rFonts w:hint="eastAsia"/>
                      <w:lang w:val="en-US" w:eastAsia="zh-CN"/>
                    </w:rPr>
                    <w:t>&lt;------- STxMP SFN scheme -------&gt;</w:t>
                  </w:r>
                </w:p>
                <w:p w14:paraId="74409FEF" w14:textId="77777777" w:rsidR="007670D3" w:rsidRDefault="00000000">
                  <w:pPr>
                    <w:ind w:left="567" w:hanging="283"/>
                    <w:rPr>
                      <w:lang w:val="en-US" w:eastAsia="zh-CN"/>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588ADB4E" w14:textId="77777777" w:rsidR="007670D3" w:rsidRDefault="007670D3">
            <w:pPr>
              <w:rPr>
                <w:color w:val="0000FF"/>
              </w:rPr>
            </w:pPr>
          </w:p>
        </w:tc>
        <w:tc>
          <w:tcPr>
            <w:tcW w:w="1837" w:type="dxa"/>
          </w:tcPr>
          <w:p w14:paraId="620C2769" w14:textId="77777777" w:rsidR="007670D3" w:rsidRDefault="007670D3"/>
        </w:tc>
      </w:tr>
      <w:tr w:rsidR="007670D3" w14:paraId="4A87F7E4" w14:textId="77777777">
        <w:trPr>
          <w:trHeight w:val="53"/>
          <w:jc w:val="center"/>
        </w:trPr>
        <w:tc>
          <w:tcPr>
            <w:tcW w:w="1405" w:type="dxa"/>
          </w:tcPr>
          <w:p w14:paraId="41C0216F" w14:textId="77777777" w:rsidR="007670D3" w:rsidRDefault="007670D3">
            <w:pPr>
              <w:rPr>
                <w:color w:val="0000FF"/>
              </w:rPr>
            </w:pPr>
          </w:p>
        </w:tc>
        <w:tc>
          <w:tcPr>
            <w:tcW w:w="5820" w:type="dxa"/>
          </w:tcPr>
          <w:p w14:paraId="02CF6802" w14:textId="77777777" w:rsidR="007670D3" w:rsidRDefault="007670D3">
            <w:pPr>
              <w:rPr>
                <w:color w:val="0000FF"/>
              </w:rPr>
            </w:pPr>
          </w:p>
        </w:tc>
        <w:tc>
          <w:tcPr>
            <w:tcW w:w="1837" w:type="dxa"/>
          </w:tcPr>
          <w:p w14:paraId="69D5CF8B" w14:textId="77777777" w:rsidR="007670D3" w:rsidRDefault="007670D3"/>
        </w:tc>
      </w:tr>
    </w:tbl>
    <w:p w14:paraId="5D3DC1FD" w14:textId="77777777" w:rsidR="007670D3" w:rsidRDefault="007670D3"/>
    <w:p w14:paraId="2547F0C9" w14:textId="77777777" w:rsidR="007670D3" w:rsidRDefault="00000000">
      <w:pPr>
        <w:pStyle w:val="3"/>
      </w:pPr>
      <w:r>
        <w:t>3.3 DM-RS</w:t>
      </w:r>
    </w:p>
    <w:tbl>
      <w:tblPr>
        <w:tblStyle w:val="af6"/>
        <w:tblW w:w="0" w:type="auto"/>
        <w:jc w:val="center"/>
        <w:tblLook w:val="04A0" w:firstRow="1" w:lastRow="0" w:firstColumn="1" w:lastColumn="0" w:noHBand="0" w:noVBand="1"/>
      </w:tblPr>
      <w:tblGrid>
        <w:gridCol w:w="1405"/>
        <w:gridCol w:w="5820"/>
        <w:gridCol w:w="1837"/>
      </w:tblGrid>
      <w:tr w:rsidR="007670D3" w14:paraId="7DE41469" w14:textId="77777777">
        <w:trPr>
          <w:trHeight w:val="335"/>
          <w:jc w:val="center"/>
        </w:trPr>
        <w:tc>
          <w:tcPr>
            <w:tcW w:w="1405" w:type="dxa"/>
            <w:shd w:val="clear" w:color="auto" w:fill="D9D9D9" w:themeFill="background1" w:themeFillShade="D9"/>
          </w:tcPr>
          <w:p w14:paraId="53ED1BBF" w14:textId="77777777" w:rsidR="007670D3" w:rsidRDefault="00000000">
            <w:r>
              <w:t>Company</w:t>
            </w:r>
          </w:p>
        </w:tc>
        <w:tc>
          <w:tcPr>
            <w:tcW w:w="5820" w:type="dxa"/>
            <w:shd w:val="clear" w:color="auto" w:fill="D9D9D9" w:themeFill="background1" w:themeFillShade="D9"/>
          </w:tcPr>
          <w:p w14:paraId="4A4E483A" w14:textId="77777777" w:rsidR="007670D3" w:rsidRDefault="00000000">
            <w:r>
              <w:t>Comments</w:t>
            </w:r>
          </w:p>
        </w:tc>
        <w:tc>
          <w:tcPr>
            <w:tcW w:w="1837" w:type="dxa"/>
            <w:shd w:val="clear" w:color="auto" w:fill="D9D9D9" w:themeFill="background1" w:themeFillShade="D9"/>
          </w:tcPr>
          <w:p w14:paraId="3835AABE" w14:textId="77777777" w:rsidR="007670D3" w:rsidRDefault="00000000">
            <w:r>
              <w:t>Editor reply/Notes</w:t>
            </w:r>
          </w:p>
        </w:tc>
      </w:tr>
      <w:tr w:rsidR="007670D3" w14:paraId="4F8B5D22" w14:textId="77777777">
        <w:trPr>
          <w:trHeight w:val="53"/>
          <w:jc w:val="center"/>
        </w:trPr>
        <w:tc>
          <w:tcPr>
            <w:tcW w:w="1405" w:type="dxa"/>
          </w:tcPr>
          <w:p w14:paraId="31EFF4BC" w14:textId="77777777" w:rsidR="007670D3" w:rsidRDefault="00000000">
            <w:pPr>
              <w:rPr>
                <w:lang w:eastAsia="zh-CN"/>
              </w:rPr>
            </w:pPr>
            <w:r>
              <w:rPr>
                <w:rFonts w:hint="eastAsia"/>
                <w:lang w:eastAsia="zh-CN"/>
              </w:rPr>
              <w:t>H</w:t>
            </w:r>
            <w:r>
              <w:rPr>
                <w:lang w:eastAsia="zh-CN"/>
              </w:rPr>
              <w:t>uawei, HiSilicon</w:t>
            </w:r>
          </w:p>
        </w:tc>
        <w:tc>
          <w:tcPr>
            <w:tcW w:w="5820" w:type="dxa"/>
          </w:tcPr>
          <w:p w14:paraId="5D8C9C0C" w14:textId="77777777" w:rsidR="007670D3" w:rsidRDefault="00000000">
            <w:pPr>
              <w:spacing w:after="0"/>
              <w:rPr>
                <w:rFonts w:eastAsia="DengXian"/>
                <w:lang w:eastAsia="zh-CN"/>
              </w:rPr>
            </w:pPr>
            <w:proofErr w:type="gramStart"/>
            <w:r>
              <w:rPr>
                <w:rFonts w:eastAsia="DengXian"/>
                <w:lang w:eastAsia="zh-CN"/>
              </w:rPr>
              <w:t>Thanks Mihai</w:t>
            </w:r>
            <w:proofErr w:type="gramEnd"/>
            <w:r>
              <w:rPr>
                <w:rFonts w:eastAsia="DengXian"/>
                <w:lang w:eastAsia="zh-CN"/>
              </w:rPr>
              <w:t xml:space="preserve"> for the elaborative capture! Regarding the latest update, we have the following comments:</w:t>
            </w:r>
          </w:p>
          <w:p w14:paraId="764B6AB2" w14:textId="77777777" w:rsidR="007670D3" w:rsidRDefault="00000000">
            <w:pPr>
              <w:rPr>
                <w:lang w:eastAsia="zh-CN"/>
              </w:rPr>
            </w:pPr>
            <w:r>
              <w:rPr>
                <w:rFonts w:hint="eastAsia"/>
                <w:lang w:eastAsia="zh-CN"/>
              </w:rPr>
              <w:t>R</w:t>
            </w:r>
            <w:r>
              <w:rPr>
                <w:lang w:eastAsia="zh-CN"/>
              </w:rPr>
              <w:t>egarding the title of table 4.1-2A, seems there exists copy-paste typo:</w:t>
            </w:r>
          </w:p>
          <w:p w14:paraId="464935E9" w14:textId="77777777" w:rsidR="007670D3" w:rsidRDefault="00000000">
            <w:pPr>
              <w:keepNext/>
              <w:keepLines/>
              <w:overflowPunct/>
              <w:autoSpaceDE/>
              <w:autoSpaceDN/>
              <w:adjustRightInd/>
              <w:jc w:val="center"/>
              <w:textAlignment w:val="auto"/>
              <w:rPr>
                <w:b/>
                <w:lang w:eastAsia="ko-KR"/>
              </w:rPr>
            </w:pPr>
            <w:r>
              <w:rPr>
                <w:b/>
              </w:rPr>
              <w:lastRenderedPageBreak/>
              <w:t>Table 4.1-2</w:t>
            </w:r>
            <w:r>
              <w:rPr>
                <w:b/>
                <w:color w:val="000000"/>
              </w:rPr>
              <w:t>A</w:t>
            </w:r>
            <w:r>
              <w:rPr>
                <w:b/>
              </w:rPr>
              <w:t>: PT-RS EPRE to PDSCH EPRE per layer per RE (</w:t>
            </w:r>
            <w:r>
              <w:rPr>
                <w:b/>
                <w:position w:val="-10"/>
              </w:rPr>
              <w:object w:dxaOrig="438" w:dyaOrig="288" w14:anchorId="42170229">
                <v:shape id="_x0000_i1059" type="#_x0000_t75" style="width:21.9pt;height:14.4pt" o:ole="">
                  <v:imagedata r:id="rId44" o:title=""/>
                </v:shape>
                <o:OLEObject Type="Embed" ProgID="Equation.DSMT4" ShapeID="_x0000_i1059" DrawAspect="Content" ObjectID="_1755524382" r:id="rId67"/>
              </w:object>
            </w:r>
            <w:r>
              <w:rPr>
                <w:b/>
              </w:rPr>
              <w:t>)</w:t>
            </w:r>
            <w:r w:rsidRPr="00F22EA8">
              <w:rPr>
                <w:b/>
                <w:lang w:val="en-US"/>
              </w:rPr>
              <w:t>, if [</w:t>
            </w:r>
            <w:r w:rsidRPr="00F22EA8">
              <w:rPr>
                <w:b/>
                <w:i/>
                <w:iCs/>
                <w:lang w:val="en-US"/>
              </w:rPr>
              <w:t>enhanced-dmrs-Type_r18</w:t>
            </w:r>
            <w:r w:rsidRPr="00F22EA8">
              <w:rPr>
                <w:b/>
                <w:lang w:val="en-US"/>
              </w:rPr>
              <w:t xml:space="preserve">] is </w:t>
            </w:r>
            <w:r w:rsidRPr="00F22EA8">
              <w:rPr>
                <w:b/>
                <w:strike/>
                <w:color w:val="FF0000"/>
                <w:lang w:val="en-US"/>
              </w:rPr>
              <w:t xml:space="preserve">not </w:t>
            </w:r>
            <w:r w:rsidRPr="00F22EA8">
              <w:rPr>
                <w:b/>
                <w:lang w:val="en-US"/>
              </w:rPr>
              <w:t xml:space="preserve">configured in </w:t>
            </w:r>
            <w:r w:rsidRPr="00F22EA8">
              <w:rPr>
                <w:b/>
                <w:i/>
                <w:iCs/>
                <w:lang w:val="en-US"/>
              </w:rPr>
              <w:t>DMRS-</w:t>
            </w:r>
            <w:proofErr w:type="spellStart"/>
            <w:r w:rsidRPr="00F22EA8">
              <w:rPr>
                <w:b/>
                <w:i/>
                <w:iCs/>
                <w:lang w:val="en-US"/>
              </w:rPr>
              <w:t>DownlinkConfig</w:t>
            </w:r>
            <w:proofErr w:type="spellEnd"/>
          </w:p>
          <w:p w14:paraId="01A6003E" w14:textId="77777777" w:rsidR="007670D3" w:rsidRDefault="00000000">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586400C5" w14:textId="77777777" w:rsidR="007670D3" w:rsidRDefault="00000000">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0F7E72E4" w14:textId="77777777" w:rsidR="007670D3" w:rsidRDefault="00000000">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F22EA8">
              <w:rPr>
                <w:lang w:val="en-US" w:eastAsia="ko-KR"/>
              </w:rPr>
              <w:t>27</w:t>
            </w:r>
            <w:r>
              <w:rPr>
                <w:lang w:eastAsia="ko-KR"/>
              </w:rPr>
              <w:t>} in Table 7.3.1.2.2-</w:t>
            </w:r>
            <w:r w:rsidRPr="00F22EA8">
              <w:rPr>
                <w:lang w:val="en-US" w:eastAsia="ko-KR"/>
              </w:rPr>
              <w:t>7</w:t>
            </w:r>
            <w:r>
              <w:rPr>
                <w:lang w:eastAsia="ko-KR"/>
              </w:rPr>
              <w:t xml:space="preserve"> and Table 7.3.1.2.2-</w:t>
            </w:r>
            <w:r w:rsidRPr="00F22EA8">
              <w:rPr>
                <w:lang w:val="en-US" w:eastAsia="ko-KR"/>
              </w:rPr>
              <w:t>7A</w:t>
            </w:r>
            <w:r>
              <w:rPr>
                <w:lang w:eastAsia="ko-KR"/>
              </w:rPr>
              <w:t>] of Clause 7.3.1.2 of [5, TS 38.212], or</w:t>
            </w:r>
          </w:p>
          <w:p w14:paraId="010A544C" w14:textId="77777777" w:rsidR="007670D3" w:rsidRDefault="00000000">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codeword and assigned with the antenna port mapping with indices of [{9, 10, 11</w:t>
            </w:r>
            <w:r w:rsidRPr="00F22EA8">
              <w:rPr>
                <w:color w:val="000000"/>
                <w:lang w:val="en-US" w:eastAsia="ko-KR"/>
              </w:rPr>
              <w:t>,</w:t>
            </w:r>
            <w:r>
              <w:rPr>
                <w:color w:val="000000"/>
                <w:lang w:eastAsia="ko-KR"/>
              </w:rPr>
              <w:t xml:space="preserve"> </w:t>
            </w:r>
            <w:r w:rsidRPr="00F22EA8">
              <w:rPr>
                <w:color w:val="000000"/>
                <w:lang w:val="en-US" w:eastAsia="ko-KR"/>
              </w:rPr>
              <w:t>24, 25, 26, 27, 28, 29, 30 or 66</w:t>
            </w:r>
            <w:r>
              <w:rPr>
                <w:color w:val="000000"/>
                <w:lang w:eastAsia="ko-KR"/>
              </w:rPr>
              <w:t>} in Table 7.3.1.2.2-</w:t>
            </w:r>
            <w:r w:rsidRPr="00F22EA8">
              <w:rPr>
                <w:color w:val="000000"/>
                <w:lang w:val="en-US" w:eastAsia="ko-KR"/>
              </w:rPr>
              <w:t>8</w:t>
            </w:r>
            <w:r>
              <w:rPr>
                <w:color w:val="000000"/>
                <w:lang w:eastAsia="ko-KR"/>
              </w:rPr>
              <w:t xml:space="preserve"> and Table 7.3.1.2.2-</w:t>
            </w:r>
            <w:r w:rsidRPr="00F22EA8">
              <w:rPr>
                <w:color w:val="000000"/>
                <w:lang w:val="en-US" w:eastAsia="ko-KR"/>
              </w:rPr>
              <w:t>8A</w:t>
            </w:r>
            <w:r>
              <w:rPr>
                <w:color w:val="000000"/>
                <w:lang w:eastAsia="ko-KR"/>
              </w:rPr>
              <w:t xml:space="preserve">] of Clause 7.3.1.2 of [5, TS 38.212], </w:t>
            </w:r>
            <w:r>
              <w:rPr>
                <w:strike/>
                <w:color w:val="FF0000"/>
                <w:lang w:eastAsia="ko-KR"/>
              </w:rPr>
              <w:t>or</w:t>
            </w:r>
          </w:p>
          <w:p w14:paraId="04509552" w14:textId="77777777" w:rsidR="007670D3" w:rsidRDefault="00000000">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F22EA8">
              <w:rPr>
                <w:color w:val="000000"/>
                <w:kern w:val="2"/>
                <w:lang w:val="en-US" w:eastAsia="ko-KR"/>
              </w:rPr>
              <w:t xml:space="preserve">the </w:t>
            </w:r>
            <w:r>
              <w:rPr>
                <w:color w:val="000000"/>
                <w:kern w:val="2"/>
                <w:lang w:eastAsia="ko-KR"/>
              </w:rPr>
              <w:t>CDM group</w:t>
            </w:r>
            <w:r w:rsidRPr="00F22EA8">
              <w:rPr>
                <w:color w:val="000000"/>
                <w:kern w:val="2"/>
                <w:lang w:val="en-US" w:eastAsia="ko-KR"/>
              </w:rPr>
              <w:t xml:space="preserve">s, </w:t>
            </w:r>
            <w:proofErr w:type="spellStart"/>
            <w:r w:rsidRPr="00F22EA8">
              <w:rPr>
                <w:strike/>
                <w:color w:val="FF0000"/>
                <w:kern w:val="2"/>
                <w:lang w:val="en-US" w:eastAsia="ko-KR"/>
              </w:rPr>
              <w:t>form</w:t>
            </w:r>
            <w:r w:rsidRPr="00F22EA8">
              <w:rPr>
                <w:color w:val="000000"/>
                <w:kern w:val="2"/>
                <w:lang w:val="en-US" w:eastAsia="ko-KR"/>
              </w:rPr>
              <w:t>from</w:t>
            </w:r>
            <w:proofErr w:type="spellEnd"/>
            <w:r w:rsidRPr="00F22EA8">
              <w:rPr>
                <w:color w:val="000000"/>
                <w:kern w:val="2"/>
                <w:lang w:val="en-US" w:eastAsia="ko-KR"/>
              </w:rPr>
              <w:t xml:space="preserve"> which the antenna ports are indicated to the UE,</w:t>
            </w:r>
            <w:r>
              <w:rPr>
                <w:color w:val="000000"/>
                <w:kern w:val="2"/>
                <w:lang w:eastAsia="ko-KR"/>
              </w:rPr>
              <w:t xml:space="preserve"> are not associated with transmission of PDSCH to another UE, or</w:t>
            </w:r>
          </w:p>
          <w:p w14:paraId="227D16A0" w14:textId="77777777" w:rsidR="007670D3" w:rsidRDefault="00000000">
            <w:pPr>
              <w:overflowPunct/>
              <w:autoSpaceDE/>
              <w:autoSpaceDN/>
              <w:adjustRightInd/>
              <w:ind w:left="568" w:hanging="284"/>
              <w:jc w:val="left"/>
              <w:textAlignment w:val="auto"/>
              <w:rPr>
                <w:rFonts w:ascii="DengXian" w:hAnsi="DengXian"/>
                <w:strike/>
                <w:color w:val="FF0000"/>
                <w:kern w:val="2"/>
                <w:lang w:val="en-US" w:eastAsia="ko-KR"/>
              </w:rPr>
            </w:pPr>
            <w:r w:rsidRPr="00F22EA8">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F22EA8">
              <w:rPr>
                <w:strike/>
                <w:color w:val="FF0000"/>
                <w:kern w:val="2"/>
                <w:lang w:val="en-US" w:eastAsia="ko-KR"/>
              </w:rPr>
              <w:t>]</w:t>
            </w:r>
          </w:p>
          <w:p w14:paraId="33D9C110" w14:textId="77777777" w:rsidR="007670D3" w:rsidRDefault="00000000">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43D0618F" w14:textId="77777777" w:rsidR="007670D3" w:rsidRDefault="00000000">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2C3B8BDF" w14:textId="77777777" w:rsidR="007670D3" w:rsidRDefault="00000000">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F22EA8">
              <w:rPr>
                <w:lang w:val="en-US" w:eastAsia="ko-KR"/>
              </w:rPr>
              <w:t>9,</w:t>
            </w:r>
            <w:r>
              <w:rPr>
                <w:lang w:eastAsia="ko-KR"/>
              </w:rPr>
              <w:t xml:space="preserve"> 10</w:t>
            </w:r>
            <w:r w:rsidRPr="00F22EA8">
              <w:rPr>
                <w:lang w:val="en-US" w:eastAsia="ko-KR"/>
              </w:rPr>
              <w:t>,</w:t>
            </w:r>
            <w:r>
              <w:rPr>
                <w:lang w:eastAsia="ko-KR"/>
              </w:rPr>
              <w:t xml:space="preserve"> </w:t>
            </w:r>
            <w:r w:rsidRPr="00F22EA8">
              <w:rPr>
                <w:lang w:val="en-US" w:eastAsia="ko-KR"/>
              </w:rPr>
              <w:t xml:space="preserve">20, 21, 22, </w:t>
            </w:r>
            <w:r>
              <w:rPr>
                <w:lang w:eastAsia="ko-KR"/>
              </w:rPr>
              <w:t>23</w:t>
            </w:r>
            <w:r w:rsidRPr="00F22EA8">
              <w:rPr>
                <w:lang w:val="en-US" w:eastAsia="ko-KR"/>
              </w:rPr>
              <w:t xml:space="preserve"> or 56</w:t>
            </w:r>
            <w:r>
              <w:rPr>
                <w:lang w:eastAsia="ko-KR"/>
              </w:rPr>
              <w:t>} in Table 7.3.1.2.2-</w:t>
            </w:r>
            <w:r w:rsidRPr="00F22EA8">
              <w:rPr>
                <w:lang w:val="en-US" w:eastAsia="ko-KR"/>
              </w:rPr>
              <w:t>9</w:t>
            </w:r>
            <w:r>
              <w:rPr>
                <w:lang w:eastAsia="ko-KR"/>
              </w:rPr>
              <w:t xml:space="preserve"> and Table 7.3.1.2.2-</w:t>
            </w:r>
            <w:r w:rsidRPr="00F22EA8">
              <w:rPr>
                <w:lang w:val="en-US" w:eastAsia="ko-KR"/>
              </w:rPr>
              <w:t>9A</w:t>
            </w:r>
            <w:r>
              <w:rPr>
                <w:lang w:eastAsia="ko-KR"/>
              </w:rPr>
              <w:t>] of Clause 7.3.1.2 of [5, TS38.212], or</w:t>
            </w:r>
          </w:p>
          <w:p w14:paraId="0371AECD" w14:textId="77777777" w:rsidR="007670D3" w:rsidRDefault="00000000">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F22EA8">
              <w:rPr>
                <w:color w:val="000000"/>
                <w:lang w:val="en-US" w:eastAsia="ko-KR"/>
              </w:rPr>
              <w:t>9</w:t>
            </w:r>
            <w:r>
              <w:rPr>
                <w:color w:val="000000"/>
                <w:lang w:eastAsia="ko-KR"/>
              </w:rPr>
              <w:t xml:space="preserve">, 10, </w:t>
            </w:r>
            <w:r w:rsidRPr="00F22EA8">
              <w:rPr>
                <w:color w:val="000000"/>
                <w:lang w:val="en-US" w:eastAsia="ko-KR"/>
              </w:rPr>
              <w:t xml:space="preserve">20, 21, 22, </w:t>
            </w:r>
            <w:r>
              <w:rPr>
                <w:color w:val="000000"/>
                <w:lang w:eastAsia="ko-KR"/>
              </w:rPr>
              <w:t>23</w:t>
            </w:r>
            <w:r w:rsidRPr="00F22EA8">
              <w:rPr>
                <w:color w:val="000000"/>
                <w:lang w:val="en-US" w:eastAsia="ko-KR"/>
              </w:rPr>
              <w:t>, 42, 43, 44, 45, 46, 47</w:t>
            </w:r>
            <w:r>
              <w:rPr>
                <w:color w:val="000000"/>
                <w:lang w:eastAsia="ko-KR"/>
              </w:rPr>
              <w:t xml:space="preserve"> or </w:t>
            </w:r>
            <w:r w:rsidRPr="00F22EA8">
              <w:rPr>
                <w:strike/>
                <w:color w:val="FF0000"/>
                <w:highlight w:val="yellow"/>
                <w:lang w:val="en-US" w:eastAsia="ko-KR"/>
              </w:rPr>
              <w:t>137</w:t>
            </w:r>
            <w:r>
              <w:rPr>
                <w:color w:val="FF0000"/>
                <w:highlight w:val="yellow"/>
                <w:lang w:val="en-US" w:eastAsia="ko-KR"/>
              </w:rPr>
              <w:t>136</w:t>
            </w:r>
            <w:r>
              <w:rPr>
                <w:color w:val="000000"/>
                <w:lang w:eastAsia="ko-KR"/>
              </w:rPr>
              <w:t>} in Table 7.3.1.2.2-</w:t>
            </w:r>
            <w:r w:rsidRPr="00F22EA8">
              <w:rPr>
                <w:color w:val="000000"/>
                <w:lang w:val="en-US" w:eastAsia="ko-KR"/>
              </w:rPr>
              <w:t>10</w:t>
            </w:r>
            <w:r>
              <w:rPr>
                <w:color w:val="000000"/>
                <w:lang w:eastAsia="ko-KR"/>
              </w:rPr>
              <w:t xml:space="preserve"> and in Table 7.3.1.2.2-</w:t>
            </w:r>
            <w:r w:rsidRPr="00F22EA8">
              <w:rPr>
                <w:color w:val="000000"/>
                <w:lang w:val="en-US" w:eastAsia="ko-KR"/>
              </w:rPr>
              <w:t>10A</w:t>
            </w:r>
            <w:r>
              <w:rPr>
                <w:color w:val="000000"/>
                <w:lang w:eastAsia="ko-KR"/>
              </w:rPr>
              <w:t>]</w:t>
            </w:r>
            <w:r w:rsidRPr="00F22EA8">
              <w:rPr>
                <w:color w:val="000000"/>
                <w:lang w:val="en-US" w:eastAsia="ko-KR"/>
              </w:rPr>
              <w:t xml:space="preserve"> </w:t>
            </w:r>
            <w:r>
              <w:rPr>
                <w:color w:val="000000"/>
                <w:lang w:eastAsia="ko-KR"/>
              </w:rPr>
              <w:t xml:space="preserve">of Clause 7.3.1.2 of [5, TS 38.212], </w:t>
            </w:r>
            <w:r>
              <w:rPr>
                <w:strike/>
                <w:color w:val="FF0000"/>
                <w:lang w:eastAsia="ko-KR"/>
              </w:rPr>
              <w:t>or</w:t>
            </w:r>
          </w:p>
          <w:p w14:paraId="3B4B9835" w14:textId="77777777" w:rsidR="007670D3" w:rsidRDefault="00000000">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F22EA8">
              <w:rPr>
                <w:color w:val="000000"/>
                <w:kern w:val="2"/>
                <w:lang w:val="en-US" w:eastAsia="ko-KR"/>
              </w:rPr>
              <w:t>s</w:t>
            </w:r>
            <w:r>
              <w:rPr>
                <w:color w:val="FF0000"/>
                <w:kern w:val="2"/>
                <w:lang w:val="en-US" w:eastAsia="ko-KR"/>
              </w:rPr>
              <w:t xml:space="preserve">, </w:t>
            </w:r>
            <w:r w:rsidRPr="00F22EA8">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5E1B09C3" w14:textId="77777777" w:rsidR="007670D3" w:rsidRDefault="00000000">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4E5255E1" w14:textId="77777777" w:rsidR="007670D3" w:rsidRDefault="00000000">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47B582FD" w14:textId="77777777" w:rsidR="007670D3" w:rsidRPr="00F22EA8" w:rsidRDefault="00000000">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196EED1E" w14:textId="77777777" w:rsidR="007670D3" w:rsidRDefault="007670D3"/>
        </w:tc>
      </w:tr>
      <w:tr w:rsidR="007670D3" w14:paraId="5B47DA86" w14:textId="77777777">
        <w:trPr>
          <w:trHeight w:val="53"/>
          <w:jc w:val="center"/>
        </w:trPr>
        <w:tc>
          <w:tcPr>
            <w:tcW w:w="1405" w:type="dxa"/>
          </w:tcPr>
          <w:p w14:paraId="3080B4E6" w14:textId="77777777" w:rsidR="007670D3" w:rsidRDefault="007670D3">
            <w:pPr>
              <w:rPr>
                <w:lang w:eastAsia="zh-CN"/>
              </w:rPr>
            </w:pPr>
          </w:p>
        </w:tc>
        <w:tc>
          <w:tcPr>
            <w:tcW w:w="5820" w:type="dxa"/>
          </w:tcPr>
          <w:p w14:paraId="54A8A356" w14:textId="77777777" w:rsidR="007670D3" w:rsidRDefault="007670D3">
            <w:pPr>
              <w:rPr>
                <w:lang w:eastAsia="zh-CN"/>
              </w:rPr>
            </w:pPr>
          </w:p>
        </w:tc>
        <w:tc>
          <w:tcPr>
            <w:tcW w:w="1837" w:type="dxa"/>
          </w:tcPr>
          <w:p w14:paraId="648EF487" w14:textId="77777777" w:rsidR="007670D3" w:rsidRDefault="007670D3"/>
        </w:tc>
      </w:tr>
      <w:tr w:rsidR="007670D3" w14:paraId="5EA4A9A0" w14:textId="77777777">
        <w:trPr>
          <w:trHeight w:val="53"/>
          <w:jc w:val="center"/>
        </w:trPr>
        <w:tc>
          <w:tcPr>
            <w:tcW w:w="1405" w:type="dxa"/>
          </w:tcPr>
          <w:p w14:paraId="6E972DB4" w14:textId="77777777" w:rsidR="007670D3" w:rsidRDefault="007670D3">
            <w:pPr>
              <w:rPr>
                <w:color w:val="0000FF"/>
              </w:rPr>
            </w:pPr>
          </w:p>
        </w:tc>
        <w:tc>
          <w:tcPr>
            <w:tcW w:w="5820" w:type="dxa"/>
          </w:tcPr>
          <w:p w14:paraId="38C1493A" w14:textId="77777777" w:rsidR="007670D3" w:rsidRDefault="007670D3">
            <w:pPr>
              <w:rPr>
                <w:color w:val="0000FF"/>
              </w:rPr>
            </w:pPr>
          </w:p>
        </w:tc>
        <w:tc>
          <w:tcPr>
            <w:tcW w:w="1837" w:type="dxa"/>
          </w:tcPr>
          <w:p w14:paraId="6A231334" w14:textId="77777777" w:rsidR="007670D3" w:rsidRDefault="007670D3"/>
        </w:tc>
      </w:tr>
      <w:tr w:rsidR="007670D3" w14:paraId="4A724B98" w14:textId="77777777">
        <w:trPr>
          <w:trHeight w:val="53"/>
          <w:jc w:val="center"/>
        </w:trPr>
        <w:tc>
          <w:tcPr>
            <w:tcW w:w="1405" w:type="dxa"/>
          </w:tcPr>
          <w:p w14:paraId="6E0C4300" w14:textId="77777777" w:rsidR="007670D3" w:rsidRDefault="007670D3">
            <w:pPr>
              <w:rPr>
                <w:color w:val="0000FF"/>
              </w:rPr>
            </w:pPr>
          </w:p>
        </w:tc>
        <w:tc>
          <w:tcPr>
            <w:tcW w:w="5820" w:type="dxa"/>
          </w:tcPr>
          <w:p w14:paraId="67735C12" w14:textId="77777777" w:rsidR="007670D3" w:rsidRDefault="007670D3">
            <w:pPr>
              <w:rPr>
                <w:color w:val="0000FF"/>
              </w:rPr>
            </w:pPr>
          </w:p>
        </w:tc>
        <w:tc>
          <w:tcPr>
            <w:tcW w:w="1837" w:type="dxa"/>
          </w:tcPr>
          <w:p w14:paraId="4FA00F28" w14:textId="77777777" w:rsidR="007670D3" w:rsidRDefault="007670D3"/>
        </w:tc>
      </w:tr>
      <w:tr w:rsidR="007670D3" w14:paraId="7B39965C" w14:textId="77777777">
        <w:trPr>
          <w:trHeight w:val="53"/>
          <w:jc w:val="center"/>
        </w:trPr>
        <w:tc>
          <w:tcPr>
            <w:tcW w:w="1405" w:type="dxa"/>
          </w:tcPr>
          <w:p w14:paraId="1DCAECCC" w14:textId="77777777" w:rsidR="007670D3" w:rsidRDefault="007670D3">
            <w:pPr>
              <w:rPr>
                <w:color w:val="0000FF"/>
              </w:rPr>
            </w:pPr>
          </w:p>
        </w:tc>
        <w:tc>
          <w:tcPr>
            <w:tcW w:w="5820" w:type="dxa"/>
          </w:tcPr>
          <w:p w14:paraId="0CEB1B24" w14:textId="77777777" w:rsidR="007670D3" w:rsidRDefault="007670D3">
            <w:pPr>
              <w:rPr>
                <w:color w:val="0000FF"/>
              </w:rPr>
            </w:pPr>
          </w:p>
        </w:tc>
        <w:tc>
          <w:tcPr>
            <w:tcW w:w="1837" w:type="dxa"/>
          </w:tcPr>
          <w:p w14:paraId="327CDD11" w14:textId="77777777" w:rsidR="007670D3" w:rsidRDefault="007670D3"/>
        </w:tc>
      </w:tr>
      <w:tr w:rsidR="007670D3" w14:paraId="1BEB4E54" w14:textId="77777777">
        <w:trPr>
          <w:trHeight w:val="53"/>
          <w:jc w:val="center"/>
        </w:trPr>
        <w:tc>
          <w:tcPr>
            <w:tcW w:w="1405" w:type="dxa"/>
          </w:tcPr>
          <w:p w14:paraId="6B4A48AC" w14:textId="77777777" w:rsidR="007670D3" w:rsidRDefault="007670D3">
            <w:pPr>
              <w:rPr>
                <w:color w:val="0000FF"/>
              </w:rPr>
            </w:pPr>
          </w:p>
        </w:tc>
        <w:tc>
          <w:tcPr>
            <w:tcW w:w="5820" w:type="dxa"/>
          </w:tcPr>
          <w:p w14:paraId="1BD2D510" w14:textId="77777777" w:rsidR="007670D3" w:rsidRDefault="007670D3">
            <w:pPr>
              <w:rPr>
                <w:color w:val="0000FF"/>
              </w:rPr>
            </w:pPr>
          </w:p>
        </w:tc>
        <w:tc>
          <w:tcPr>
            <w:tcW w:w="1837" w:type="dxa"/>
          </w:tcPr>
          <w:p w14:paraId="024493EB" w14:textId="77777777" w:rsidR="007670D3" w:rsidRDefault="007670D3"/>
        </w:tc>
      </w:tr>
    </w:tbl>
    <w:p w14:paraId="2D28A996" w14:textId="77777777" w:rsidR="007670D3" w:rsidRDefault="00000000">
      <w:pPr>
        <w:pStyle w:val="3"/>
      </w:pPr>
      <w:r>
        <w:t>3.4 SRS</w:t>
      </w:r>
    </w:p>
    <w:tbl>
      <w:tblPr>
        <w:tblStyle w:val="af6"/>
        <w:tblW w:w="0" w:type="auto"/>
        <w:jc w:val="center"/>
        <w:tblLook w:val="04A0" w:firstRow="1" w:lastRow="0" w:firstColumn="1" w:lastColumn="0" w:noHBand="0" w:noVBand="1"/>
      </w:tblPr>
      <w:tblGrid>
        <w:gridCol w:w="1405"/>
        <w:gridCol w:w="5820"/>
        <w:gridCol w:w="1837"/>
      </w:tblGrid>
      <w:tr w:rsidR="007670D3" w14:paraId="6A8DFC8B" w14:textId="77777777">
        <w:trPr>
          <w:trHeight w:val="335"/>
          <w:jc w:val="center"/>
        </w:trPr>
        <w:tc>
          <w:tcPr>
            <w:tcW w:w="1405" w:type="dxa"/>
            <w:shd w:val="clear" w:color="auto" w:fill="D9D9D9" w:themeFill="background1" w:themeFillShade="D9"/>
          </w:tcPr>
          <w:p w14:paraId="0BFEAB66" w14:textId="77777777" w:rsidR="007670D3" w:rsidRDefault="00000000">
            <w:r>
              <w:t>Company</w:t>
            </w:r>
          </w:p>
        </w:tc>
        <w:tc>
          <w:tcPr>
            <w:tcW w:w="5820" w:type="dxa"/>
            <w:shd w:val="clear" w:color="auto" w:fill="D9D9D9" w:themeFill="background1" w:themeFillShade="D9"/>
          </w:tcPr>
          <w:p w14:paraId="44021B9B" w14:textId="77777777" w:rsidR="007670D3" w:rsidRDefault="00000000">
            <w:r>
              <w:t>Comments</w:t>
            </w:r>
          </w:p>
        </w:tc>
        <w:tc>
          <w:tcPr>
            <w:tcW w:w="1837" w:type="dxa"/>
            <w:shd w:val="clear" w:color="auto" w:fill="D9D9D9" w:themeFill="background1" w:themeFillShade="D9"/>
          </w:tcPr>
          <w:p w14:paraId="1FE9E1F3" w14:textId="77777777" w:rsidR="007670D3" w:rsidRDefault="00000000">
            <w:r>
              <w:t>Editor reply/Notes</w:t>
            </w:r>
          </w:p>
        </w:tc>
      </w:tr>
      <w:tr w:rsidR="007670D3" w14:paraId="2F22F8C2" w14:textId="77777777">
        <w:trPr>
          <w:trHeight w:val="53"/>
          <w:jc w:val="center"/>
        </w:trPr>
        <w:tc>
          <w:tcPr>
            <w:tcW w:w="1405" w:type="dxa"/>
          </w:tcPr>
          <w:p w14:paraId="641E5575" w14:textId="77777777" w:rsidR="007670D3" w:rsidRDefault="007670D3">
            <w:pPr>
              <w:rPr>
                <w:lang w:eastAsia="zh-CN"/>
              </w:rPr>
            </w:pPr>
          </w:p>
        </w:tc>
        <w:tc>
          <w:tcPr>
            <w:tcW w:w="5820" w:type="dxa"/>
          </w:tcPr>
          <w:p w14:paraId="7AC15818" w14:textId="77777777" w:rsidR="007670D3" w:rsidRDefault="007670D3">
            <w:pPr>
              <w:rPr>
                <w:lang w:eastAsia="zh-CN"/>
              </w:rPr>
            </w:pPr>
          </w:p>
        </w:tc>
        <w:tc>
          <w:tcPr>
            <w:tcW w:w="1837" w:type="dxa"/>
          </w:tcPr>
          <w:p w14:paraId="665D94D1" w14:textId="77777777" w:rsidR="007670D3" w:rsidRDefault="007670D3"/>
        </w:tc>
      </w:tr>
      <w:tr w:rsidR="007670D3" w14:paraId="0039BDDE" w14:textId="77777777">
        <w:trPr>
          <w:trHeight w:val="53"/>
          <w:jc w:val="center"/>
        </w:trPr>
        <w:tc>
          <w:tcPr>
            <w:tcW w:w="1405" w:type="dxa"/>
          </w:tcPr>
          <w:p w14:paraId="6BADF45B" w14:textId="77777777" w:rsidR="007670D3" w:rsidRDefault="007670D3">
            <w:pPr>
              <w:rPr>
                <w:lang w:eastAsia="zh-CN"/>
              </w:rPr>
            </w:pPr>
          </w:p>
        </w:tc>
        <w:tc>
          <w:tcPr>
            <w:tcW w:w="5820" w:type="dxa"/>
          </w:tcPr>
          <w:p w14:paraId="0B8424A6" w14:textId="77777777" w:rsidR="007670D3" w:rsidRDefault="007670D3">
            <w:pPr>
              <w:rPr>
                <w:lang w:eastAsia="zh-CN"/>
              </w:rPr>
            </w:pPr>
          </w:p>
        </w:tc>
        <w:tc>
          <w:tcPr>
            <w:tcW w:w="1837" w:type="dxa"/>
          </w:tcPr>
          <w:p w14:paraId="677EA2D5" w14:textId="77777777" w:rsidR="007670D3" w:rsidRDefault="007670D3"/>
        </w:tc>
      </w:tr>
      <w:tr w:rsidR="007670D3" w14:paraId="5A8ED081" w14:textId="77777777">
        <w:trPr>
          <w:trHeight w:val="53"/>
          <w:jc w:val="center"/>
        </w:trPr>
        <w:tc>
          <w:tcPr>
            <w:tcW w:w="1405" w:type="dxa"/>
          </w:tcPr>
          <w:p w14:paraId="4235A41F" w14:textId="77777777" w:rsidR="007670D3" w:rsidRDefault="007670D3">
            <w:pPr>
              <w:rPr>
                <w:color w:val="0000FF"/>
              </w:rPr>
            </w:pPr>
          </w:p>
        </w:tc>
        <w:tc>
          <w:tcPr>
            <w:tcW w:w="5820" w:type="dxa"/>
          </w:tcPr>
          <w:p w14:paraId="1EE61521" w14:textId="77777777" w:rsidR="007670D3" w:rsidRDefault="007670D3">
            <w:pPr>
              <w:rPr>
                <w:color w:val="0000FF"/>
              </w:rPr>
            </w:pPr>
          </w:p>
        </w:tc>
        <w:tc>
          <w:tcPr>
            <w:tcW w:w="1837" w:type="dxa"/>
          </w:tcPr>
          <w:p w14:paraId="7BC54902" w14:textId="77777777" w:rsidR="007670D3" w:rsidRDefault="007670D3"/>
        </w:tc>
      </w:tr>
      <w:tr w:rsidR="007670D3" w14:paraId="0C347812" w14:textId="77777777">
        <w:trPr>
          <w:trHeight w:val="53"/>
          <w:jc w:val="center"/>
        </w:trPr>
        <w:tc>
          <w:tcPr>
            <w:tcW w:w="1405" w:type="dxa"/>
          </w:tcPr>
          <w:p w14:paraId="33E1CB97" w14:textId="77777777" w:rsidR="007670D3" w:rsidRDefault="007670D3">
            <w:pPr>
              <w:rPr>
                <w:color w:val="0000FF"/>
              </w:rPr>
            </w:pPr>
          </w:p>
        </w:tc>
        <w:tc>
          <w:tcPr>
            <w:tcW w:w="5820" w:type="dxa"/>
          </w:tcPr>
          <w:p w14:paraId="784C3AD1" w14:textId="77777777" w:rsidR="007670D3" w:rsidRDefault="007670D3">
            <w:pPr>
              <w:rPr>
                <w:color w:val="0000FF"/>
              </w:rPr>
            </w:pPr>
          </w:p>
        </w:tc>
        <w:tc>
          <w:tcPr>
            <w:tcW w:w="1837" w:type="dxa"/>
          </w:tcPr>
          <w:p w14:paraId="1F795166" w14:textId="77777777" w:rsidR="007670D3" w:rsidRDefault="007670D3"/>
        </w:tc>
      </w:tr>
      <w:tr w:rsidR="007670D3" w14:paraId="68776450" w14:textId="77777777">
        <w:trPr>
          <w:trHeight w:val="53"/>
          <w:jc w:val="center"/>
        </w:trPr>
        <w:tc>
          <w:tcPr>
            <w:tcW w:w="1405" w:type="dxa"/>
          </w:tcPr>
          <w:p w14:paraId="53EEFEFD" w14:textId="77777777" w:rsidR="007670D3" w:rsidRDefault="007670D3">
            <w:pPr>
              <w:rPr>
                <w:color w:val="0000FF"/>
              </w:rPr>
            </w:pPr>
          </w:p>
        </w:tc>
        <w:tc>
          <w:tcPr>
            <w:tcW w:w="5820" w:type="dxa"/>
          </w:tcPr>
          <w:p w14:paraId="12B90F72" w14:textId="77777777" w:rsidR="007670D3" w:rsidRDefault="007670D3">
            <w:pPr>
              <w:rPr>
                <w:color w:val="0000FF"/>
              </w:rPr>
            </w:pPr>
          </w:p>
        </w:tc>
        <w:tc>
          <w:tcPr>
            <w:tcW w:w="1837" w:type="dxa"/>
          </w:tcPr>
          <w:p w14:paraId="60925297" w14:textId="77777777" w:rsidR="007670D3" w:rsidRDefault="007670D3"/>
        </w:tc>
      </w:tr>
      <w:tr w:rsidR="007670D3" w14:paraId="72BA07E2" w14:textId="77777777">
        <w:trPr>
          <w:trHeight w:val="53"/>
          <w:jc w:val="center"/>
        </w:trPr>
        <w:tc>
          <w:tcPr>
            <w:tcW w:w="1405" w:type="dxa"/>
          </w:tcPr>
          <w:p w14:paraId="47503BC3" w14:textId="77777777" w:rsidR="007670D3" w:rsidRDefault="007670D3">
            <w:pPr>
              <w:rPr>
                <w:color w:val="0000FF"/>
              </w:rPr>
            </w:pPr>
          </w:p>
        </w:tc>
        <w:tc>
          <w:tcPr>
            <w:tcW w:w="5820" w:type="dxa"/>
          </w:tcPr>
          <w:p w14:paraId="6C11747D" w14:textId="77777777" w:rsidR="007670D3" w:rsidRDefault="007670D3">
            <w:pPr>
              <w:rPr>
                <w:color w:val="0000FF"/>
              </w:rPr>
            </w:pPr>
          </w:p>
        </w:tc>
        <w:tc>
          <w:tcPr>
            <w:tcW w:w="1837" w:type="dxa"/>
          </w:tcPr>
          <w:p w14:paraId="74AED8A4" w14:textId="77777777" w:rsidR="007670D3" w:rsidRDefault="007670D3"/>
        </w:tc>
      </w:tr>
    </w:tbl>
    <w:p w14:paraId="65CD5020" w14:textId="77777777" w:rsidR="007670D3" w:rsidRDefault="007670D3"/>
    <w:p w14:paraId="1087D28A" w14:textId="77777777" w:rsidR="007670D3" w:rsidRDefault="00000000">
      <w:pPr>
        <w:pStyle w:val="3"/>
      </w:pPr>
      <w:r>
        <w:t>3.5 8TX</w:t>
      </w:r>
    </w:p>
    <w:tbl>
      <w:tblPr>
        <w:tblStyle w:val="af6"/>
        <w:tblW w:w="0" w:type="auto"/>
        <w:jc w:val="center"/>
        <w:tblLook w:val="04A0" w:firstRow="1" w:lastRow="0" w:firstColumn="1" w:lastColumn="0" w:noHBand="0" w:noVBand="1"/>
      </w:tblPr>
      <w:tblGrid>
        <w:gridCol w:w="1405"/>
        <w:gridCol w:w="5820"/>
        <w:gridCol w:w="1837"/>
      </w:tblGrid>
      <w:tr w:rsidR="007670D3" w14:paraId="5748C105" w14:textId="77777777">
        <w:trPr>
          <w:trHeight w:val="335"/>
          <w:jc w:val="center"/>
        </w:trPr>
        <w:tc>
          <w:tcPr>
            <w:tcW w:w="1405" w:type="dxa"/>
            <w:shd w:val="clear" w:color="auto" w:fill="D9D9D9" w:themeFill="background1" w:themeFillShade="D9"/>
          </w:tcPr>
          <w:p w14:paraId="45A4B5B9" w14:textId="77777777" w:rsidR="007670D3" w:rsidRDefault="00000000">
            <w:r>
              <w:t>Company</w:t>
            </w:r>
          </w:p>
        </w:tc>
        <w:tc>
          <w:tcPr>
            <w:tcW w:w="5820" w:type="dxa"/>
            <w:shd w:val="clear" w:color="auto" w:fill="D9D9D9" w:themeFill="background1" w:themeFillShade="D9"/>
          </w:tcPr>
          <w:p w14:paraId="5ADC5FE2" w14:textId="77777777" w:rsidR="007670D3" w:rsidRDefault="00000000">
            <w:r>
              <w:t>Comments</w:t>
            </w:r>
          </w:p>
        </w:tc>
        <w:tc>
          <w:tcPr>
            <w:tcW w:w="1837" w:type="dxa"/>
            <w:shd w:val="clear" w:color="auto" w:fill="D9D9D9" w:themeFill="background1" w:themeFillShade="D9"/>
          </w:tcPr>
          <w:p w14:paraId="53574D99" w14:textId="77777777" w:rsidR="007670D3" w:rsidRDefault="00000000">
            <w:r>
              <w:t>Editor reply/Notes</w:t>
            </w:r>
          </w:p>
        </w:tc>
      </w:tr>
      <w:tr w:rsidR="007670D3" w14:paraId="40AB95D2" w14:textId="77777777">
        <w:trPr>
          <w:trHeight w:val="53"/>
          <w:jc w:val="center"/>
        </w:trPr>
        <w:tc>
          <w:tcPr>
            <w:tcW w:w="1405" w:type="dxa"/>
          </w:tcPr>
          <w:p w14:paraId="1D21BFE0" w14:textId="77777777" w:rsidR="007670D3" w:rsidRDefault="007670D3">
            <w:pPr>
              <w:rPr>
                <w:lang w:eastAsia="zh-CN"/>
              </w:rPr>
            </w:pPr>
          </w:p>
        </w:tc>
        <w:tc>
          <w:tcPr>
            <w:tcW w:w="5820" w:type="dxa"/>
          </w:tcPr>
          <w:p w14:paraId="32CAACCC" w14:textId="77777777" w:rsidR="007670D3" w:rsidRDefault="007670D3">
            <w:pPr>
              <w:rPr>
                <w:lang w:eastAsia="zh-CN"/>
              </w:rPr>
            </w:pPr>
          </w:p>
        </w:tc>
        <w:tc>
          <w:tcPr>
            <w:tcW w:w="1837" w:type="dxa"/>
          </w:tcPr>
          <w:p w14:paraId="2453DF55" w14:textId="77777777" w:rsidR="007670D3" w:rsidRDefault="007670D3"/>
        </w:tc>
      </w:tr>
      <w:tr w:rsidR="007670D3" w14:paraId="719A16BA" w14:textId="77777777">
        <w:trPr>
          <w:trHeight w:val="53"/>
          <w:jc w:val="center"/>
        </w:trPr>
        <w:tc>
          <w:tcPr>
            <w:tcW w:w="1405" w:type="dxa"/>
          </w:tcPr>
          <w:p w14:paraId="119F803E" w14:textId="77777777" w:rsidR="007670D3" w:rsidRDefault="007670D3">
            <w:pPr>
              <w:rPr>
                <w:lang w:eastAsia="zh-CN"/>
              </w:rPr>
            </w:pPr>
          </w:p>
        </w:tc>
        <w:tc>
          <w:tcPr>
            <w:tcW w:w="5820" w:type="dxa"/>
          </w:tcPr>
          <w:p w14:paraId="2F079408" w14:textId="77777777" w:rsidR="007670D3" w:rsidRDefault="007670D3">
            <w:pPr>
              <w:rPr>
                <w:lang w:eastAsia="zh-CN"/>
              </w:rPr>
            </w:pPr>
          </w:p>
        </w:tc>
        <w:tc>
          <w:tcPr>
            <w:tcW w:w="1837" w:type="dxa"/>
          </w:tcPr>
          <w:p w14:paraId="50C6B1A6" w14:textId="77777777" w:rsidR="007670D3" w:rsidRDefault="007670D3"/>
        </w:tc>
      </w:tr>
      <w:tr w:rsidR="007670D3" w14:paraId="064FD771" w14:textId="77777777">
        <w:trPr>
          <w:trHeight w:val="53"/>
          <w:jc w:val="center"/>
        </w:trPr>
        <w:tc>
          <w:tcPr>
            <w:tcW w:w="1405" w:type="dxa"/>
          </w:tcPr>
          <w:p w14:paraId="3F66CD37" w14:textId="77777777" w:rsidR="007670D3" w:rsidRDefault="007670D3">
            <w:pPr>
              <w:rPr>
                <w:color w:val="0000FF"/>
              </w:rPr>
            </w:pPr>
          </w:p>
        </w:tc>
        <w:tc>
          <w:tcPr>
            <w:tcW w:w="5820" w:type="dxa"/>
          </w:tcPr>
          <w:p w14:paraId="65DB8355" w14:textId="77777777" w:rsidR="007670D3" w:rsidRDefault="007670D3">
            <w:pPr>
              <w:rPr>
                <w:color w:val="0000FF"/>
              </w:rPr>
            </w:pPr>
          </w:p>
        </w:tc>
        <w:tc>
          <w:tcPr>
            <w:tcW w:w="1837" w:type="dxa"/>
          </w:tcPr>
          <w:p w14:paraId="314A313E" w14:textId="77777777" w:rsidR="007670D3" w:rsidRDefault="007670D3"/>
        </w:tc>
      </w:tr>
      <w:tr w:rsidR="007670D3" w14:paraId="0E71B0F4" w14:textId="77777777">
        <w:trPr>
          <w:trHeight w:val="53"/>
          <w:jc w:val="center"/>
        </w:trPr>
        <w:tc>
          <w:tcPr>
            <w:tcW w:w="1405" w:type="dxa"/>
          </w:tcPr>
          <w:p w14:paraId="4008BB34" w14:textId="77777777" w:rsidR="007670D3" w:rsidRDefault="007670D3">
            <w:pPr>
              <w:rPr>
                <w:color w:val="0000FF"/>
              </w:rPr>
            </w:pPr>
          </w:p>
        </w:tc>
        <w:tc>
          <w:tcPr>
            <w:tcW w:w="5820" w:type="dxa"/>
          </w:tcPr>
          <w:p w14:paraId="2A0299BA" w14:textId="77777777" w:rsidR="007670D3" w:rsidRDefault="007670D3">
            <w:pPr>
              <w:rPr>
                <w:color w:val="0000FF"/>
              </w:rPr>
            </w:pPr>
          </w:p>
        </w:tc>
        <w:tc>
          <w:tcPr>
            <w:tcW w:w="1837" w:type="dxa"/>
          </w:tcPr>
          <w:p w14:paraId="40D03442" w14:textId="77777777" w:rsidR="007670D3" w:rsidRDefault="007670D3"/>
        </w:tc>
      </w:tr>
      <w:tr w:rsidR="007670D3" w14:paraId="18BE71DE" w14:textId="77777777">
        <w:trPr>
          <w:trHeight w:val="53"/>
          <w:jc w:val="center"/>
        </w:trPr>
        <w:tc>
          <w:tcPr>
            <w:tcW w:w="1405" w:type="dxa"/>
          </w:tcPr>
          <w:p w14:paraId="3A9E4679" w14:textId="77777777" w:rsidR="007670D3" w:rsidRDefault="007670D3">
            <w:pPr>
              <w:rPr>
                <w:color w:val="0000FF"/>
              </w:rPr>
            </w:pPr>
          </w:p>
        </w:tc>
        <w:tc>
          <w:tcPr>
            <w:tcW w:w="5820" w:type="dxa"/>
          </w:tcPr>
          <w:p w14:paraId="650274E2" w14:textId="77777777" w:rsidR="007670D3" w:rsidRDefault="007670D3">
            <w:pPr>
              <w:rPr>
                <w:color w:val="0000FF"/>
              </w:rPr>
            </w:pPr>
          </w:p>
        </w:tc>
        <w:tc>
          <w:tcPr>
            <w:tcW w:w="1837" w:type="dxa"/>
          </w:tcPr>
          <w:p w14:paraId="2A4AF5A5" w14:textId="77777777" w:rsidR="007670D3" w:rsidRDefault="007670D3"/>
        </w:tc>
      </w:tr>
      <w:tr w:rsidR="007670D3" w14:paraId="2E003407" w14:textId="77777777">
        <w:trPr>
          <w:trHeight w:val="53"/>
          <w:jc w:val="center"/>
        </w:trPr>
        <w:tc>
          <w:tcPr>
            <w:tcW w:w="1405" w:type="dxa"/>
          </w:tcPr>
          <w:p w14:paraId="5D230A98" w14:textId="77777777" w:rsidR="007670D3" w:rsidRDefault="007670D3">
            <w:pPr>
              <w:rPr>
                <w:color w:val="0000FF"/>
              </w:rPr>
            </w:pPr>
          </w:p>
        </w:tc>
        <w:tc>
          <w:tcPr>
            <w:tcW w:w="5820" w:type="dxa"/>
          </w:tcPr>
          <w:p w14:paraId="245A44DC" w14:textId="77777777" w:rsidR="007670D3" w:rsidRDefault="007670D3">
            <w:pPr>
              <w:rPr>
                <w:color w:val="0000FF"/>
              </w:rPr>
            </w:pPr>
          </w:p>
        </w:tc>
        <w:tc>
          <w:tcPr>
            <w:tcW w:w="1837" w:type="dxa"/>
          </w:tcPr>
          <w:p w14:paraId="36106505" w14:textId="77777777" w:rsidR="007670D3" w:rsidRDefault="007670D3"/>
        </w:tc>
      </w:tr>
    </w:tbl>
    <w:p w14:paraId="58D8C7C2" w14:textId="77777777" w:rsidR="007670D3" w:rsidRDefault="007670D3"/>
    <w:p w14:paraId="0F7447CE" w14:textId="77777777" w:rsidR="007670D3" w:rsidRDefault="00000000">
      <w:pPr>
        <w:pStyle w:val="3"/>
      </w:pPr>
      <w:r>
        <w:t>3.6 2TA</w:t>
      </w:r>
    </w:p>
    <w:tbl>
      <w:tblPr>
        <w:tblStyle w:val="af6"/>
        <w:tblW w:w="0" w:type="auto"/>
        <w:jc w:val="center"/>
        <w:tblLook w:val="04A0" w:firstRow="1" w:lastRow="0" w:firstColumn="1" w:lastColumn="0" w:noHBand="0" w:noVBand="1"/>
      </w:tblPr>
      <w:tblGrid>
        <w:gridCol w:w="1405"/>
        <w:gridCol w:w="5820"/>
        <w:gridCol w:w="1837"/>
      </w:tblGrid>
      <w:tr w:rsidR="007670D3" w14:paraId="5D5303E0" w14:textId="77777777">
        <w:trPr>
          <w:trHeight w:val="335"/>
          <w:jc w:val="center"/>
        </w:trPr>
        <w:tc>
          <w:tcPr>
            <w:tcW w:w="1405" w:type="dxa"/>
            <w:shd w:val="clear" w:color="auto" w:fill="D9D9D9" w:themeFill="background1" w:themeFillShade="D9"/>
          </w:tcPr>
          <w:p w14:paraId="7AF353A5" w14:textId="77777777" w:rsidR="007670D3" w:rsidRDefault="00000000">
            <w:r>
              <w:t>Company</w:t>
            </w:r>
          </w:p>
        </w:tc>
        <w:tc>
          <w:tcPr>
            <w:tcW w:w="5820" w:type="dxa"/>
            <w:shd w:val="clear" w:color="auto" w:fill="D9D9D9" w:themeFill="background1" w:themeFillShade="D9"/>
          </w:tcPr>
          <w:p w14:paraId="63DCC86A" w14:textId="77777777" w:rsidR="007670D3" w:rsidRDefault="00000000">
            <w:r>
              <w:t>Comments</w:t>
            </w:r>
          </w:p>
        </w:tc>
        <w:tc>
          <w:tcPr>
            <w:tcW w:w="1837" w:type="dxa"/>
            <w:shd w:val="clear" w:color="auto" w:fill="D9D9D9" w:themeFill="background1" w:themeFillShade="D9"/>
          </w:tcPr>
          <w:p w14:paraId="280184DE" w14:textId="77777777" w:rsidR="007670D3" w:rsidRDefault="00000000">
            <w:r>
              <w:t>Editor reply/Notes</w:t>
            </w:r>
          </w:p>
        </w:tc>
      </w:tr>
      <w:tr w:rsidR="007670D3" w14:paraId="7732A4CB" w14:textId="77777777">
        <w:trPr>
          <w:trHeight w:val="53"/>
          <w:jc w:val="center"/>
        </w:trPr>
        <w:tc>
          <w:tcPr>
            <w:tcW w:w="1405" w:type="dxa"/>
          </w:tcPr>
          <w:p w14:paraId="54C8904D" w14:textId="77777777" w:rsidR="007670D3" w:rsidRDefault="007670D3">
            <w:pPr>
              <w:rPr>
                <w:lang w:eastAsia="zh-CN"/>
              </w:rPr>
            </w:pPr>
          </w:p>
        </w:tc>
        <w:tc>
          <w:tcPr>
            <w:tcW w:w="5820" w:type="dxa"/>
          </w:tcPr>
          <w:p w14:paraId="2D54B157" w14:textId="77777777" w:rsidR="007670D3" w:rsidRDefault="007670D3">
            <w:pPr>
              <w:rPr>
                <w:lang w:eastAsia="zh-CN"/>
              </w:rPr>
            </w:pPr>
          </w:p>
        </w:tc>
        <w:tc>
          <w:tcPr>
            <w:tcW w:w="1837" w:type="dxa"/>
          </w:tcPr>
          <w:p w14:paraId="25242881" w14:textId="77777777" w:rsidR="007670D3" w:rsidRDefault="007670D3"/>
        </w:tc>
      </w:tr>
      <w:tr w:rsidR="007670D3" w14:paraId="26DE1C39" w14:textId="77777777">
        <w:trPr>
          <w:trHeight w:val="53"/>
          <w:jc w:val="center"/>
        </w:trPr>
        <w:tc>
          <w:tcPr>
            <w:tcW w:w="1405" w:type="dxa"/>
          </w:tcPr>
          <w:p w14:paraId="6CE8E7F8" w14:textId="77777777" w:rsidR="007670D3" w:rsidRDefault="007670D3">
            <w:pPr>
              <w:rPr>
                <w:lang w:eastAsia="zh-CN"/>
              </w:rPr>
            </w:pPr>
          </w:p>
        </w:tc>
        <w:tc>
          <w:tcPr>
            <w:tcW w:w="5820" w:type="dxa"/>
          </w:tcPr>
          <w:p w14:paraId="3E180869" w14:textId="77777777" w:rsidR="007670D3" w:rsidRDefault="007670D3">
            <w:pPr>
              <w:rPr>
                <w:lang w:eastAsia="zh-CN"/>
              </w:rPr>
            </w:pPr>
          </w:p>
        </w:tc>
        <w:tc>
          <w:tcPr>
            <w:tcW w:w="1837" w:type="dxa"/>
          </w:tcPr>
          <w:p w14:paraId="3B076C9A" w14:textId="77777777" w:rsidR="007670D3" w:rsidRDefault="007670D3"/>
        </w:tc>
      </w:tr>
      <w:tr w:rsidR="007670D3" w14:paraId="046C0503" w14:textId="77777777">
        <w:trPr>
          <w:trHeight w:val="53"/>
          <w:jc w:val="center"/>
        </w:trPr>
        <w:tc>
          <w:tcPr>
            <w:tcW w:w="1405" w:type="dxa"/>
          </w:tcPr>
          <w:p w14:paraId="31ED8D1A" w14:textId="77777777" w:rsidR="007670D3" w:rsidRDefault="007670D3">
            <w:pPr>
              <w:rPr>
                <w:color w:val="0000FF"/>
              </w:rPr>
            </w:pPr>
          </w:p>
        </w:tc>
        <w:tc>
          <w:tcPr>
            <w:tcW w:w="5820" w:type="dxa"/>
          </w:tcPr>
          <w:p w14:paraId="014AE27C" w14:textId="77777777" w:rsidR="007670D3" w:rsidRDefault="007670D3">
            <w:pPr>
              <w:rPr>
                <w:color w:val="0000FF"/>
              </w:rPr>
            </w:pPr>
          </w:p>
        </w:tc>
        <w:tc>
          <w:tcPr>
            <w:tcW w:w="1837" w:type="dxa"/>
          </w:tcPr>
          <w:p w14:paraId="30DF5FD4" w14:textId="77777777" w:rsidR="007670D3" w:rsidRDefault="007670D3"/>
        </w:tc>
      </w:tr>
      <w:tr w:rsidR="007670D3" w14:paraId="3177D19E" w14:textId="77777777">
        <w:trPr>
          <w:trHeight w:val="53"/>
          <w:jc w:val="center"/>
        </w:trPr>
        <w:tc>
          <w:tcPr>
            <w:tcW w:w="1405" w:type="dxa"/>
          </w:tcPr>
          <w:p w14:paraId="3F08FD86" w14:textId="77777777" w:rsidR="007670D3" w:rsidRDefault="007670D3">
            <w:pPr>
              <w:rPr>
                <w:color w:val="0000FF"/>
              </w:rPr>
            </w:pPr>
          </w:p>
        </w:tc>
        <w:tc>
          <w:tcPr>
            <w:tcW w:w="5820" w:type="dxa"/>
          </w:tcPr>
          <w:p w14:paraId="56F2CD11" w14:textId="77777777" w:rsidR="007670D3" w:rsidRDefault="007670D3">
            <w:pPr>
              <w:rPr>
                <w:color w:val="0000FF"/>
              </w:rPr>
            </w:pPr>
          </w:p>
        </w:tc>
        <w:tc>
          <w:tcPr>
            <w:tcW w:w="1837" w:type="dxa"/>
          </w:tcPr>
          <w:p w14:paraId="3BB1DCFE" w14:textId="77777777" w:rsidR="007670D3" w:rsidRDefault="007670D3"/>
        </w:tc>
      </w:tr>
      <w:tr w:rsidR="007670D3" w14:paraId="36BD4D3C" w14:textId="77777777">
        <w:trPr>
          <w:trHeight w:val="53"/>
          <w:jc w:val="center"/>
        </w:trPr>
        <w:tc>
          <w:tcPr>
            <w:tcW w:w="1405" w:type="dxa"/>
          </w:tcPr>
          <w:p w14:paraId="5CB16FF7" w14:textId="77777777" w:rsidR="007670D3" w:rsidRDefault="007670D3">
            <w:pPr>
              <w:rPr>
                <w:color w:val="0000FF"/>
              </w:rPr>
            </w:pPr>
          </w:p>
        </w:tc>
        <w:tc>
          <w:tcPr>
            <w:tcW w:w="5820" w:type="dxa"/>
          </w:tcPr>
          <w:p w14:paraId="1E214135" w14:textId="77777777" w:rsidR="007670D3" w:rsidRDefault="007670D3">
            <w:pPr>
              <w:rPr>
                <w:color w:val="0000FF"/>
              </w:rPr>
            </w:pPr>
          </w:p>
        </w:tc>
        <w:tc>
          <w:tcPr>
            <w:tcW w:w="1837" w:type="dxa"/>
          </w:tcPr>
          <w:p w14:paraId="7CCF45FF" w14:textId="77777777" w:rsidR="007670D3" w:rsidRDefault="007670D3"/>
        </w:tc>
      </w:tr>
      <w:tr w:rsidR="007670D3" w14:paraId="67AC58FE" w14:textId="77777777">
        <w:trPr>
          <w:trHeight w:val="53"/>
          <w:jc w:val="center"/>
        </w:trPr>
        <w:tc>
          <w:tcPr>
            <w:tcW w:w="1405" w:type="dxa"/>
          </w:tcPr>
          <w:p w14:paraId="1748CB8B" w14:textId="77777777" w:rsidR="007670D3" w:rsidRDefault="007670D3">
            <w:pPr>
              <w:rPr>
                <w:color w:val="0000FF"/>
              </w:rPr>
            </w:pPr>
          </w:p>
        </w:tc>
        <w:tc>
          <w:tcPr>
            <w:tcW w:w="5820" w:type="dxa"/>
          </w:tcPr>
          <w:p w14:paraId="5EB557AE" w14:textId="77777777" w:rsidR="007670D3" w:rsidRDefault="007670D3">
            <w:pPr>
              <w:rPr>
                <w:color w:val="0000FF"/>
              </w:rPr>
            </w:pPr>
          </w:p>
        </w:tc>
        <w:tc>
          <w:tcPr>
            <w:tcW w:w="1837" w:type="dxa"/>
          </w:tcPr>
          <w:p w14:paraId="6DF19349" w14:textId="77777777" w:rsidR="007670D3" w:rsidRDefault="007670D3"/>
        </w:tc>
      </w:tr>
    </w:tbl>
    <w:p w14:paraId="59DF03AE" w14:textId="77777777" w:rsidR="007670D3" w:rsidRDefault="007670D3"/>
    <w:p w14:paraId="5B9D0A45" w14:textId="77777777" w:rsidR="007670D3" w:rsidRDefault="007670D3"/>
    <w:p w14:paraId="329FCDA9" w14:textId="77777777" w:rsidR="007670D3" w:rsidRDefault="007670D3"/>
    <w:p w14:paraId="37A1A902" w14:textId="77777777" w:rsidR="007670D3" w:rsidRDefault="007670D3">
      <w:pPr>
        <w:rPr>
          <w:lang w:val="en-US"/>
        </w:rPr>
      </w:pPr>
    </w:p>
    <w:bookmarkEnd w:id="0"/>
    <w:p w14:paraId="4FDD78AF" w14:textId="77777777" w:rsidR="007670D3" w:rsidRDefault="007670D3">
      <w:pPr>
        <w:rPr>
          <w:lang w:val="en-US"/>
        </w:rPr>
      </w:pPr>
    </w:p>
    <w:sectPr w:rsidR="007670D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60DD" w14:textId="77777777" w:rsidR="00F52122" w:rsidRDefault="00F52122" w:rsidP="005D6DE8">
      <w:pPr>
        <w:spacing w:after="0"/>
      </w:pPr>
      <w:r>
        <w:separator/>
      </w:r>
    </w:p>
  </w:endnote>
  <w:endnote w:type="continuationSeparator" w:id="0">
    <w:p w14:paraId="3AA9DE4B" w14:textId="77777777" w:rsidR="00F52122" w:rsidRDefault="00F52122" w:rsidP="005D6D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E91B" w14:textId="77777777" w:rsidR="00F52122" w:rsidRDefault="00F52122" w:rsidP="005D6DE8">
      <w:pPr>
        <w:spacing w:after="0"/>
      </w:pPr>
      <w:r>
        <w:separator/>
      </w:r>
    </w:p>
  </w:footnote>
  <w:footnote w:type="continuationSeparator" w:id="0">
    <w:p w14:paraId="32FFE9C3" w14:textId="77777777" w:rsidR="00F52122" w:rsidRDefault="00F52122" w:rsidP="005D6D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9"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5"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2076924">
    <w:abstractNumId w:val="13"/>
  </w:num>
  <w:num w:numId="2" w16cid:durableId="2145923481">
    <w:abstractNumId w:val="3"/>
  </w:num>
  <w:num w:numId="3" w16cid:durableId="713038001">
    <w:abstractNumId w:val="16"/>
  </w:num>
  <w:num w:numId="4" w16cid:durableId="1682004456">
    <w:abstractNumId w:val="9"/>
  </w:num>
  <w:num w:numId="5" w16cid:durableId="1721709806">
    <w:abstractNumId w:val="11"/>
  </w:num>
  <w:num w:numId="6" w16cid:durableId="6953216">
    <w:abstractNumId w:val="8"/>
  </w:num>
  <w:num w:numId="7" w16cid:durableId="400177922">
    <w:abstractNumId w:val="7"/>
  </w:num>
  <w:num w:numId="8" w16cid:durableId="811870722">
    <w:abstractNumId w:val="12"/>
  </w:num>
  <w:num w:numId="9" w16cid:durableId="91823335">
    <w:abstractNumId w:val="2"/>
  </w:num>
  <w:num w:numId="10" w16cid:durableId="258834072">
    <w:abstractNumId w:val="1"/>
  </w:num>
  <w:num w:numId="11" w16cid:durableId="1198784937">
    <w:abstractNumId w:val="6"/>
  </w:num>
  <w:num w:numId="12" w16cid:durableId="425535672">
    <w:abstractNumId w:val="0"/>
  </w:num>
  <w:num w:numId="13" w16cid:durableId="1206865119">
    <w:abstractNumId w:val="14"/>
  </w:num>
  <w:num w:numId="14" w16cid:durableId="1967657514">
    <w:abstractNumId w:val="17"/>
  </w:num>
  <w:num w:numId="15" w16cid:durableId="1124469850">
    <w:abstractNumId w:val="4"/>
  </w:num>
  <w:num w:numId="16" w16cid:durableId="1249536053">
    <w:abstractNumId w:val="10"/>
  </w:num>
  <w:num w:numId="17" w16cid:durableId="1813406944">
    <w:abstractNumId w:val="5"/>
  </w:num>
  <w:num w:numId="18" w16cid:durableId="198122357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08"/>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6DE8"/>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0D3"/>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2EA8"/>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122"/>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AF2249"/>
    <w:rsid w:val="08BD2B2B"/>
    <w:rsid w:val="08DFAF50"/>
    <w:rsid w:val="094D321F"/>
    <w:rsid w:val="09C93C0C"/>
    <w:rsid w:val="0A0C7F7D"/>
    <w:rsid w:val="0ABC9A32"/>
    <w:rsid w:val="0B9125CE"/>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407D8D4"/>
    <w:rsid w:val="149E2B16"/>
    <w:rsid w:val="14D75D96"/>
    <w:rsid w:val="14E3F419"/>
    <w:rsid w:val="15492462"/>
    <w:rsid w:val="158259FA"/>
    <w:rsid w:val="167C7106"/>
    <w:rsid w:val="16B97F69"/>
    <w:rsid w:val="16C41613"/>
    <w:rsid w:val="18D9A37D"/>
    <w:rsid w:val="198B8A0B"/>
    <w:rsid w:val="1A96506A"/>
    <w:rsid w:val="1AC67629"/>
    <w:rsid w:val="1AC965CB"/>
    <w:rsid w:val="1B4DBF9D"/>
    <w:rsid w:val="1CA7F58B"/>
    <w:rsid w:val="1CBE1C24"/>
    <w:rsid w:val="1D6B239C"/>
    <w:rsid w:val="1DBC7596"/>
    <w:rsid w:val="1F3C4836"/>
    <w:rsid w:val="2051D719"/>
    <w:rsid w:val="21A738DB"/>
    <w:rsid w:val="21B2A7A8"/>
    <w:rsid w:val="220407BD"/>
    <w:rsid w:val="220E185F"/>
    <w:rsid w:val="223923AB"/>
    <w:rsid w:val="22AD18F8"/>
    <w:rsid w:val="22BE064D"/>
    <w:rsid w:val="22EA17D5"/>
    <w:rsid w:val="232F5717"/>
    <w:rsid w:val="2337479A"/>
    <w:rsid w:val="23BE2446"/>
    <w:rsid w:val="23BEC78A"/>
    <w:rsid w:val="244F56FC"/>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8165DC"/>
    <w:rsid w:val="2AE81321"/>
    <w:rsid w:val="2BE04E8B"/>
    <w:rsid w:val="2C0EFC81"/>
    <w:rsid w:val="2C4A486C"/>
    <w:rsid w:val="2CABA200"/>
    <w:rsid w:val="2CBF3490"/>
    <w:rsid w:val="2D3A35A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F5A23AC"/>
    <w:rsid w:val="5F7F7740"/>
    <w:rsid w:val="60075B7F"/>
    <w:rsid w:val="601E9FE3"/>
    <w:rsid w:val="6059001B"/>
    <w:rsid w:val="60675239"/>
    <w:rsid w:val="608A267D"/>
    <w:rsid w:val="61B02110"/>
    <w:rsid w:val="6246505A"/>
    <w:rsid w:val="62B06499"/>
    <w:rsid w:val="62E618E8"/>
    <w:rsid w:val="6367129B"/>
    <w:rsid w:val="63FAF5CC"/>
    <w:rsid w:val="64656545"/>
    <w:rsid w:val="65E6B2B8"/>
    <w:rsid w:val="65FA7DA1"/>
    <w:rsid w:val="663CC15D"/>
    <w:rsid w:val="66A84E80"/>
    <w:rsid w:val="66D78743"/>
    <w:rsid w:val="676CB5F7"/>
    <w:rsid w:val="680079B4"/>
    <w:rsid w:val="69232D43"/>
    <w:rsid w:val="6A546B10"/>
    <w:rsid w:val="6B0739CA"/>
    <w:rsid w:val="6B2B5618"/>
    <w:rsid w:val="6BF55326"/>
    <w:rsid w:val="6CB67BB8"/>
    <w:rsid w:val="6CE966E1"/>
    <w:rsid w:val="6CFB741A"/>
    <w:rsid w:val="6EEB1820"/>
    <w:rsid w:val="6F5D5A7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8DD2A07"/>
    <w:rsid w:val="79B342A4"/>
    <w:rsid w:val="7A634146"/>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450F65"/>
  <w15:docId w15:val="{7CFFADD1-2545-498E-8F5F-7478CBD8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af1">
    <w:name w:val="List"/>
    <w:basedOn w:val="a"/>
    <w:qFormat/>
    <w:pPr>
      <w:ind w:left="568" w:hanging="284"/>
    </w:p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SimSun"/>
      <w:b/>
      <w:bCs/>
    </w:rPr>
  </w:style>
  <w:style w:type="table" w:styleId="af6">
    <w:name w:val="Table Grid"/>
    <w:basedOn w:val="a1"/>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customStyle="1" w:styleId="10">
    <w:name w:val="標題 1 字元"/>
    <w:basedOn w:val="a0"/>
    <w:link w:val="1"/>
    <w:qFormat/>
    <w:rPr>
      <w:rFonts w:ascii="Arial" w:eastAsia="SimSun" w:hAnsi="Arial" w:cs="Times New Roman"/>
      <w:sz w:val="32"/>
      <w:szCs w:val="20"/>
      <w:lang w:val="en-GB"/>
    </w:rPr>
  </w:style>
  <w:style w:type="character" w:customStyle="1" w:styleId="20">
    <w:name w:val="標題 2 字元"/>
    <w:basedOn w:val="a0"/>
    <w:link w:val="2"/>
    <w:qFormat/>
    <w:rPr>
      <w:rFonts w:ascii="Arial" w:eastAsia="SimSun" w:hAnsi="Arial" w:cs="Times New Roman"/>
      <w:sz w:val="28"/>
      <w:szCs w:val="20"/>
      <w:lang w:val="en-GB"/>
    </w:rPr>
  </w:style>
  <w:style w:type="character" w:customStyle="1" w:styleId="30">
    <w:name w:val="標題 3 字元"/>
    <w:basedOn w:val="a0"/>
    <w:link w:val="3"/>
    <w:qFormat/>
    <w:rPr>
      <w:rFonts w:ascii="Arial" w:eastAsia="SimSun" w:hAnsi="Arial" w:cs="Times New Roman"/>
      <w:sz w:val="28"/>
      <w:szCs w:val="20"/>
      <w:lang w:val="en-GB"/>
    </w:rPr>
  </w:style>
  <w:style w:type="character" w:customStyle="1" w:styleId="af0">
    <w:name w:val="頁首 字元"/>
    <w:basedOn w:val="a0"/>
    <w:link w:val="ae"/>
    <w:qFormat/>
    <w:rPr>
      <w:rFonts w:ascii="Arial" w:eastAsia="SimSun" w:hAnsi="Arial" w:cs="Times New Roman"/>
      <w:b/>
      <w:sz w:val="18"/>
      <w:szCs w:val="20"/>
      <w:lang w:val="en-US"/>
    </w:rPr>
  </w:style>
  <w:style w:type="character" w:customStyle="1" w:styleId="af">
    <w:name w:val="頁尾 字元"/>
    <w:basedOn w:val="a0"/>
    <w:link w:val="ad"/>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a8">
    <w:name w:val="註解文字 字元"/>
    <w:basedOn w:val="a0"/>
    <w:link w:val="a7"/>
    <w:uiPriority w:val="99"/>
    <w:qFormat/>
    <w:rPr>
      <w:rFonts w:ascii="Times New Roman" w:eastAsia="MS Mincho" w:hAnsi="Times New Roman" w:cs="Times New Roman"/>
      <w:sz w:val="20"/>
      <w:szCs w:val="20"/>
      <w:lang w:val="en-GB"/>
    </w:rPr>
  </w:style>
  <w:style w:type="character" w:customStyle="1" w:styleId="a4">
    <w:name w:val="標號 字元"/>
    <w:link w:val="a3"/>
    <w:uiPriority w:val="99"/>
    <w:qFormat/>
    <w:rPr>
      <w:rFonts w:ascii="Times New Roman" w:eastAsia="SimSun" w:hAnsi="Times New Roman" w:cs="Times New Roman"/>
      <w:b/>
      <w:sz w:val="20"/>
      <w:szCs w:val="20"/>
      <w:lang w:val="en-GB"/>
    </w:rPr>
  </w:style>
  <w:style w:type="paragraph" w:styleId="afb">
    <w:name w:val="List Paragraph"/>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清單段落 字元"/>
    <w:link w:val="afb"/>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a"/>
    <w:next w:val="a"/>
    <w:uiPriority w:val="37"/>
    <w:unhideWhenUsed/>
    <w:qFormat/>
  </w:style>
  <w:style w:type="character" w:customStyle="1" w:styleId="ac">
    <w:name w:val="註解方塊文字 字元"/>
    <w:basedOn w:val="a0"/>
    <w:link w:val="ab"/>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f5">
    <w:name w:val="註解主旨 字元"/>
    <w:basedOn w:val="a8"/>
    <w:link w:val="af4"/>
    <w:uiPriority w:val="99"/>
    <w:semiHidden/>
    <w:qFormat/>
    <w:rPr>
      <w:rFonts w:ascii="Times New Roman" w:eastAsia="SimSun"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件引導模式 字元"/>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f1"/>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本文 字元"/>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標題 4 字元"/>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註腳文字 字元"/>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a"/>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a"/>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a"/>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a"/>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a0"/>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5C4482B1-7BD0-4E2F-BA9D-93FB84B46600}">
  <ds:schemaRefs>
    <ds:schemaRef ds:uri="http://schemas.openxmlformats.org/officeDocument/2006/bibliography"/>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19824</Words>
  <Characters>113002</Characters>
  <Application>Microsoft Office Word</Application>
  <DocSecurity>0</DocSecurity>
  <Lines>941</Lines>
  <Paragraphs>265</Paragraphs>
  <ScaleCrop>false</ScaleCrop>
  <Company>MTK</Company>
  <LinksUpToDate>false</LinksUpToDate>
  <CharactersWithSpaces>132561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Darcy Tsai (蔡承融)</cp:lastModifiedBy>
  <cp:revision>3</cp:revision>
  <dcterms:created xsi:type="dcterms:W3CDTF">2023-09-06T08:46:00Z</dcterms:created>
  <dcterms:modified xsi:type="dcterms:W3CDTF">2023-09-06T08:47:00Z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