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0F612FD6" w14:textId="77777777" w:rsidR="00B3184C" w:rsidRDefault="00F41EAA">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Heading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uTCI, STxMP, DMRS, SRS, 8TX, </w:t>
      </w:r>
      <w:proofErr w:type="gramStart"/>
      <w:r>
        <w:rPr>
          <w:rFonts w:eastAsia="MS Mincho"/>
          <w:szCs w:val="24"/>
        </w:rPr>
        <w:t>2TA</w:t>
      </w:r>
      <w:proofErr w:type="gramEnd"/>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Heading1"/>
        <w:rPr>
          <w:lang w:val="en-US"/>
        </w:rPr>
      </w:pPr>
      <w:r>
        <w:rPr>
          <w:lang w:val="en-US"/>
        </w:rPr>
        <w:t>2</w:t>
      </w:r>
      <w:r>
        <w:rPr>
          <w:lang w:val="en-US"/>
        </w:rPr>
        <w:tab/>
      </w:r>
      <w:bookmarkEnd w:id="1"/>
      <w:r>
        <w:rPr>
          <w:lang w:val="en-US"/>
        </w:rPr>
        <w:t>Discussion – first round</w:t>
      </w:r>
    </w:p>
    <w:p w14:paraId="66F84FB7" w14:textId="77777777" w:rsidR="00B3184C" w:rsidRDefault="00F41EAA">
      <w:pPr>
        <w:pStyle w:val="BodyText"/>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14:paraId="5F170921" w14:textId="77777777" w:rsidR="00B3184C" w:rsidRDefault="00F41EAA">
      <w:pPr>
        <w:pStyle w:val="Heading3"/>
      </w:pPr>
      <w:r>
        <w:t>2.1 uTCI</w:t>
      </w:r>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r w:rsidRPr="00920498">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r w:rsidRPr="00920498">
              <w:rPr>
                <w:i/>
                <w:color w:val="000000"/>
                <w:lang w:val="en-US"/>
              </w:rPr>
              <w:t>ULOnly</w:t>
            </w:r>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DE3F15">
            <w:r w:rsidRPr="00010009">
              <w:t>Huawei, HiSilicon</w:t>
            </w:r>
          </w:p>
        </w:tc>
        <w:tc>
          <w:tcPr>
            <w:tcW w:w="5820" w:type="dxa"/>
          </w:tcPr>
          <w:p w14:paraId="1464B85B" w14:textId="0DC1C038" w:rsidR="00F41EAA" w:rsidRPr="00F41EAA" w:rsidRDefault="00F41EAA" w:rsidP="00DE3F15">
            <w:proofErr w:type="gramStart"/>
            <w:r w:rsidRPr="00F41EAA">
              <w:t>Thanks Mihai</w:t>
            </w:r>
            <w:proofErr w:type="gramEnd"/>
            <w:r w:rsidRPr="00F41EAA">
              <w:t xml:space="preserve"> for all the efforts. </w:t>
            </w:r>
          </w:p>
          <w:p w14:paraId="24C5824D" w14:textId="77013AD2" w:rsidR="007D6426" w:rsidRPr="00010009" w:rsidRDefault="007D6426" w:rsidP="00DE3F15">
            <w:pPr>
              <w:rPr>
                <w:b/>
              </w:rPr>
            </w:pPr>
            <w:r w:rsidRPr="00010009">
              <w:rPr>
                <w:b/>
              </w:rPr>
              <w:t>Comment #1</w:t>
            </w:r>
            <w:r>
              <w:rPr>
                <w:b/>
              </w:rPr>
              <w:t xml:space="preserve"> (Clause 5.1.5)</w:t>
            </w:r>
            <w:r w:rsidRPr="00010009">
              <w:rPr>
                <w:b/>
              </w:rPr>
              <w:t>:</w:t>
            </w:r>
          </w:p>
          <w:p w14:paraId="48247DBE" w14:textId="77777777" w:rsidR="007D6426" w:rsidRDefault="007D6426" w:rsidP="00DE3F15"/>
          <w:p w14:paraId="3AF8BD96" w14:textId="77777777" w:rsidR="007D6426" w:rsidRDefault="007D6426" w:rsidP="00DE3F15">
            <w:r w:rsidRPr="00010009">
              <w:t xml:space="preserve">In Rel-18 </w:t>
            </w:r>
            <w:r>
              <w:t xml:space="preserve">SDI-based </w:t>
            </w:r>
            <w:r w:rsidRPr="00010009">
              <w:t>uTCI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DE3F15">
            <w:r>
              <w:t>Also, i</w:t>
            </w:r>
            <w:r w:rsidRPr="00010009">
              <w:t xml:space="preserve">n Rel-18 uTCI framework with </w:t>
            </w:r>
            <w:r>
              <w:t>separate</w:t>
            </w:r>
            <w:r w:rsidRPr="00010009">
              <w:t xml:space="preserve"> DL/UL TCI states</w:t>
            </w:r>
            <w:r>
              <w:t xml:space="preserve">, each TCI codepoint can be associated with up to 4 TCI states  (that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proofErr w:type="gramStart"/>
            <w:r w:rsidRPr="00D14D86">
              <w:rPr>
                <w:color w:val="FF0000"/>
              </w:rPr>
              <w:t>modification</w:t>
            </w:r>
            <w:proofErr w:type="gramEnd"/>
          </w:p>
          <w:p w14:paraId="2908B9E1"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138EF29D" w14:textId="77777777" w:rsidTr="00DE3F15">
              <w:tc>
                <w:tcPr>
                  <w:tcW w:w="5594" w:type="dxa"/>
                </w:tcPr>
                <w:p w14:paraId="4ECFC394" w14:textId="77777777" w:rsidR="007D6426" w:rsidRDefault="007D6426" w:rsidP="00DE3F15">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DE3F15"/>
          <w:p w14:paraId="4B6F3461" w14:textId="77777777" w:rsidR="007D6426" w:rsidRPr="003C70D2" w:rsidRDefault="007D6426" w:rsidP="00DE3F1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DE3F15">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 xml:space="preserve">The first/second indicated joint/DL/UL TCI state(s) is updated according to the corresponding first/second joint/DL/UL TCI state(s) mapped to the TCI codepoint received by the </w:t>
            </w:r>
            <w:proofErr w:type="gramStart"/>
            <w:r w:rsidRPr="008E3CF5">
              <w:rPr>
                <w:rFonts w:eastAsia="Batang"/>
                <w:color w:val="000000"/>
                <w:sz w:val="18"/>
                <w:szCs w:val="18"/>
              </w:rPr>
              <w:t>UE</w:t>
            </w:r>
            <w:proofErr w:type="gramEnd"/>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DE3F15">
            <w:pPr>
              <w:spacing w:after="0"/>
              <w:rPr>
                <w:color w:val="000000"/>
                <w:sz w:val="18"/>
                <w:szCs w:val="18"/>
              </w:rPr>
            </w:pPr>
          </w:p>
          <w:bookmarkEnd w:id="12"/>
          <w:p w14:paraId="5B254DCA" w14:textId="77777777" w:rsidR="007D6426" w:rsidRDefault="007D6426" w:rsidP="00DE3F15">
            <w:pPr>
              <w:rPr>
                <w:b/>
              </w:rPr>
            </w:pPr>
          </w:p>
          <w:p w14:paraId="41263465" w14:textId="77777777" w:rsidR="007D6426" w:rsidRDefault="007D6426" w:rsidP="00DE3F15">
            <w:pPr>
              <w:rPr>
                <w:b/>
              </w:rPr>
            </w:pPr>
          </w:p>
          <w:p w14:paraId="71B4E3C0" w14:textId="77777777" w:rsidR="007D6426" w:rsidRDefault="007D6426" w:rsidP="00DE3F15">
            <w:pPr>
              <w:rPr>
                <w:b/>
              </w:rPr>
            </w:pPr>
          </w:p>
          <w:p w14:paraId="43922D84" w14:textId="77777777" w:rsidR="007D6426" w:rsidRDefault="007D6426" w:rsidP="00DE3F15">
            <w:pPr>
              <w:rPr>
                <w:b/>
              </w:rPr>
            </w:pPr>
          </w:p>
          <w:p w14:paraId="59E90907" w14:textId="77777777" w:rsidR="007D6426" w:rsidRDefault="007D6426" w:rsidP="00DE3F15">
            <w:pPr>
              <w:rPr>
                <w:b/>
              </w:rPr>
            </w:pPr>
            <w:r>
              <w:rPr>
                <w:b/>
              </w:rPr>
              <w:t xml:space="preserve">Comment#2 (Clause 5.1.5). </w:t>
            </w:r>
            <w:r w:rsidRPr="00DB7E86">
              <w:rPr>
                <w:color w:val="FF0000"/>
              </w:rPr>
              <w:t>Editorial</w:t>
            </w:r>
          </w:p>
          <w:tbl>
            <w:tblPr>
              <w:tblStyle w:val="TableGrid"/>
              <w:tblW w:w="0" w:type="auto"/>
              <w:tblLook w:val="04A0" w:firstRow="1" w:lastRow="0" w:firstColumn="1" w:lastColumn="0" w:noHBand="0" w:noVBand="1"/>
            </w:tblPr>
            <w:tblGrid>
              <w:gridCol w:w="5594"/>
            </w:tblGrid>
            <w:tr w:rsidR="007D6426" w14:paraId="2836136B" w14:textId="77777777" w:rsidTr="00DE3F15">
              <w:tc>
                <w:tcPr>
                  <w:tcW w:w="5594" w:type="dxa"/>
                </w:tcPr>
                <w:p w14:paraId="5C0C36D8" w14:textId="77777777" w:rsidR="007D6426" w:rsidRDefault="007D6426" w:rsidP="00DE3F15">
                  <w:pPr>
                    <w:rPr>
                      <w:b/>
                    </w:rPr>
                  </w:pPr>
                </w:p>
                <w:p w14:paraId="5BA0EC7C" w14:textId="77777777" w:rsidR="007D6426" w:rsidRPr="00857C5D" w:rsidRDefault="007D6426" w:rsidP="00DE3F15">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DE3F15">
                  <w:pPr>
                    <w:pStyle w:val="ListParagraph"/>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DE3F15">
                  <w:pPr>
                    <w:rPr>
                      <w:b/>
                    </w:rPr>
                  </w:pPr>
                </w:p>
                <w:p w14:paraId="6F18DF29" w14:textId="77777777" w:rsidR="007D6426" w:rsidRDefault="007D6426" w:rsidP="00DE3F15">
                  <w:pPr>
                    <w:rPr>
                      <w:b/>
                    </w:rPr>
                  </w:pPr>
                </w:p>
              </w:tc>
            </w:tr>
          </w:tbl>
          <w:p w14:paraId="3D93BC86" w14:textId="77777777" w:rsidR="007D6426" w:rsidRDefault="007D6426" w:rsidP="00DE3F15">
            <w:pPr>
              <w:rPr>
                <w:b/>
              </w:rPr>
            </w:pPr>
          </w:p>
          <w:p w14:paraId="67B4338C" w14:textId="77777777" w:rsidR="007D6426" w:rsidRPr="00E218A8" w:rsidRDefault="007D6426" w:rsidP="00DE3F15">
            <w:pPr>
              <w:rPr>
                <w:b/>
              </w:rPr>
            </w:pPr>
            <w:r w:rsidRPr="00E218A8">
              <w:rPr>
                <w:b/>
              </w:rPr>
              <w:t>Comment#</w:t>
            </w:r>
            <w:r>
              <w:rPr>
                <w:b/>
              </w:rPr>
              <w:t>3</w:t>
            </w:r>
            <w:r w:rsidRPr="00E218A8">
              <w:rPr>
                <w:b/>
              </w:rPr>
              <w:t xml:space="preserve"> (Clause 5.2.1.5.1)</w:t>
            </w:r>
          </w:p>
          <w:p w14:paraId="072A7E05" w14:textId="77777777" w:rsidR="007D6426" w:rsidRDefault="007D6426" w:rsidP="00DE3F15">
            <w:r>
              <w:t xml:space="preserve">Suggest </w:t>
            </w:r>
            <w:proofErr w:type="gramStart"/>
            <w:r>
              <w:t>to remove</w:t>
            </w:r>
            <w:proofErr w:type="gramEnd"/>
            <w:r>
              <w:t xml:space="preser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w:t>
            </w:r>
            <w:proofErr w:type="gramStart"/>
            <w:r>
              <w:t>to remove</w:t>
            </w:r>
            <w:proofErr w:type="gramEnd"/>
            <w:r>
              <w:t xml:space="preserve"> these sentences from UE behaviour during CSI-RS reception.</w:t>
            </w:r>
          </w:p>
          <w:p w14:paraId="04313879"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5FC2F65F" w14:textId="77777777" w:rsidTr="00DE3F15">
              <w:tc>
                <w:tcPr>
                  <w:tcW w:w="5594" w:type="dxa"/>
                </w:tcPr>
                <w:p w14:paraId="6F502557" w14:textId="77777777" w:rsidR="007D6426" w:rsidRPr="00857C5D" w:rsidRDefault="007D6426" w:rsidP="00DE3F15">
                  <w:pPr>
                    <w:pStyle w:val="ListParagraph"/>
                    <w:ind w:left="567" w:hanging="283"/>
                    <w:rPr>
                      <w:szCs w:val="20"/>
                    </w:rPr>
                  </w:pPr>
                  <w:r w:rsidRPr="006A4846">
                    <w:rPr>
                      <w:szCs w:val="20"/>
                    </w:rPr>
                    <w:t xml:space="preserve">correspond to the indicated TCI-States specific to coresetPoolIndex value 0 and value 1, respectively. </w:t>
                  </w:r>
                </w:p>
                <w:p w14:paraId="70B55AF6" w14:textId="77777777" w:rsidR="007D6426" w:rsidRPr="00D71D28" w:rsidRDefault="007D6426" w:rsidP="00DE3F15">
                  <w:r>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DE3F15">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DE3F15">
                  <w:pPr>
                    <w:pStyle w:val="ListParagraph"/>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DE3F15">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DE3F15">
                  <w:r>
                    <w:lastRenderedPageBreak/>
                    <w:t xml:space="preserve">When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DE3F15">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DE3F15">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r w:rsidRPr="00847699">
                    <w:rPr>
                      <w:i/>
                      <w:iCs/>
                      <w:szCs w:val="20"/>
                    </w:rPr>
                    <w:t>coresetPoolIndex</w:t>
                  </w:r>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If the UE reports its capability of [default beam per coresetPoolIndex for M-DCI based MTRP] in frequency range 2, the UE uses both indicated joint/DL TCI states to buffer the received signal before a threshold.</w:t>
                  </w:r>
                </w:p>
                <w:p w14:paraId="5063A7A7" w14:textId="77777777" w:rsidR="007D6426" w:rsidRPr="002A17DE" w:rsidRDefault="007D6426" w:rsidP="00DE3F15">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r w:rsidRPr="002A17DE">
                    <w:rPr>
                      <w:rFonts w:ascii="Times" w:eastAsia="Batang" w:hAnsi="Times" w:cs="Times"/>
                      <w:i/>
                      <w:iCs/>
                      <w:color w:val="000000"/>
                      <w:szCs w:val="20"/>
                    </w:rPr>
                    <w:t>coresetPoolIndex</w:t>
                  </w:r>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DE3F15"/>
              </w:tc>
            </w:tr>
          </w:tbl>
          <w:p w14:paraId="55728ECD" w14:textId="77777777" w:rsidR="007D6426" w:rsidRDefault="007D6426" w:rsidP="00DE3F15"/>
          <w:p w14:paraId="26DD24B8" w14:textId="77777777" w:rsidR="007D6426" w:rsidRPr="006C023D" w:rsidRDefault="007D6426" w:rsidP="00DE3F15">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DE3F15">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 xml:space="preserve">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w:t>
            </w:r>
            <w:proofErr w:type="gramStart"/>
            <w:r w:rsidRPr="00141D3A">
              <w:rPr>
                <w:rFonts w:cs="Times"/>
              </w:rPr>
              <w:t>set</w:t>
            </w:r>
            <w:proofErr w:type="gramEnd"/>
          </w:p>
          <w:p w14:paraId="64E87B8E" w14:textId="77777777" w:rsidR="007D6426" w:rsidRPr="00141D3A" w:rsidRDefault="007D6426" w:rsidP="007D6426">
            <w:pPr>
              <w:pStyle w:val="ListParagraph"/>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r w:rsidRPr="00141D3A">
              <w:rPr>
                <w:rFonts w:cs="Times"/>
                <w:i/>
                <w:iCs/>
              </w:rPr>
              <w:t>beamSwitchTiming</w:t>
            </w:r>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DE3F15">
            <w:pPr>
              <w:spacing w:after="0"/>
              <w:rPr>
                <w:rFonts w:cs="Times"/>
                <w:color w:val="000000"/>
              </w:rPr>
            </w:pPr>
          </w:p>
          <w:p w14:paraId="007C135C" w14:textId="77777777" w:rsidR="007D6426" w:rsidRDefault="007D6426" w:rsidP="00DE3F15">
            <w:pPr>
              <w:spacing w:after="0"/>
              <w:rPr>
                <w:rFonts w:cs="Times"/>
                <w:color w:val="000000"/>
              </w:rPr>
            </w:pPr>
          </w:p>
          <w:p w14:paraId="32FF57AF" w14:textId="77777777" w:rsidR="007D6426" w:rsidRPr="00310CDC" w:rsidRDefault="007D6426" w:rsidP="00DE3F15">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DE3F15">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r w:rsidRPr="00141D3A">
              <w:rPr>
                <w:i/>
                <w:iCs/>
              </w:rPr>
              <w:t>coresetPoolIndex</w:t>
            </w:r>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 xml:space="preserve">Alt1: The UE shall apply the first or the second indicated joint/DL TCI state to the AP CSI-RS according to the RRC configuration(s) provided to the AP CSI-RS resources or AP CSI-RS resource </w:t>
            </w:r>
            <w:proofErr w:type="gramStart"/>
            <w:r w:rsidRPr="00141D3A">
              <w:t>set</w:t>
            </w:r>
            <w:proofErr w:type="gramEnd"/>
          </w:p>
          <w:p w14:paraId="0EA3463F" w14:textId="77777777" w:rsidR="007D6426" w:rsidRPr="00141D3A" w:rsidRDefault="007D6426" w:rsidP="007D6426">
            <w:pPr>
              <w:pStyle w:val="ListParagraph"/>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r w:rsidRPr="00141D3A">
              <w:rPr>
                <w:i/>
                <w:iCs/>
                <w:color w:val="000000"/>
                <w:szCs w:val="20"/>
                <w:highlight w:val="cyan"/>
              </w:rPr>
              <w:t>coresetPoolIndex</w:t>
            </w:r>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r w:rsidRPr="00141D3A">
              <w:rPr>
                <w:i/>
                <w:iCs/>
                <w:color w:val="000000"/>
              </w:rPr>
              <w:t>coresetPoolIndex</w:t>
            </w:r>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r w:rsidRPr="00141D3A">
              <w:rPr>
                <w:i/>
                <w:iCs/>
                <w:color w:val="000000"/>
              </w:rPr>
              <w:t>beamSwitchTiming</w:t>
            </w:r>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DE3F15"/>
          <w:p w14:paraId="7EADD89C" w14:textId="77777777" w:rsidR="007D6426" w:rsidRPr="00141D3A" w:rsidRDefault="007D6426" w:rsidP="00DE3F15">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DE3F15">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w:t>
            </w:r>
            <w:proofErr w:type="gramStart"/>
            <w:r w:rsidRPr="00141D3A">
              <w:rPr>
                <w:color w:val="000000"/>
                <w:sz w:val="18"/>
                <w:szCs w:val="18"/>
              </w:rPr>
              <w:t>2</w:t>
            </w:r>
            <w:proofErr w:type="gramEnd"/>
          </w:p>
          <w:p w14:paraId="5CF00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w:t>
            </w:r>
            <w:proofErr w:type="gramStart"/>
            <w:r w:rsidRPr="00141D3A">
              <w:rPr>
                <w:color w:val="000000"/>
                <w:sz w:val="18"/>
                <w:szCs w:val="18"/>
              </w:rPr>
              <w:t>2</w:t>
            </w:r>
            <w:proofErr w:type="gramEnd"/>
          </w:p>
          <w:p w14:paraId="7F99C3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w:t>
            </w:r>
            <w:proofErr w:type="gramStart"/>
            <w:r w:rsidRPr="00141D3A">
              <w:rPr>
                <w:color w:val="000000"/>
                <w:sz w:val="18"/>
                <w:szCs w:val="18"/>
              </w:rPr>
              <w:t>2</w:t>
            </w:r>
            <w:proofErr w:type="gramEnd"/>
          </w:p>
          <w:p w14:paraId="48E706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DE3F15">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DE3F15">
            <w:pPr>
              <w:snapToGrid w:val="0"/>
              <w:rPr>
                <w:sz w:val="18"/>
                <w:szCs w:val="18"/>
              </w:rPr>
            </w:pPr>
            <w:r w:rsidRPr="00141D3A">
              <w:rPr>
                <w:sz w:val="18"/>
                <w:szCs w:val="18"/>
              </w:rPr>
              <w:lastRenderedPageBreak/>
              <w:t xml:space="preserve">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w:t>
            </w:r>
            <w:proofErr w:type="gramStart"/>
            <w:r w:rsidRPr="00141D3A">
              <w:rPr>
                <w:sz w:val="18"/>
                <w:szCs w:val="18"/>
              </w:rPr>
              <w:t>threshold</w:t>
            </w:r>
            <w:proofErr w:type="gramEnd"/>
          </w:p>
          <w:p w14:paraId="5DAD40FB"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DE3F15">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DE3F15">
            <w:pPr>
              <w:snapToGrid w:val="0"/>
              <w:rPr>
                <w:sz w:val="18"/>
                <w:szCs w:val="18"/>
              </w:rPr>
            </w:pPr>
            <w:r w:rsidRPr="00141D3A">
              <w:rPr>
                <w:sz w:val="18"/>
                <w:szCs w:val="18"/>
              </w:rPr>
              <w:t>FFS: The threshold value</w:t>
            </w:r>
          </w:p>
          <w:bookmarkEnd w:id="13"/>
          <w:p w14:paraId="71A8DBF9" w14:textId="77777777" w:rsidR="007D6426" w:rsidRPr="00674FB9" w:rsidRDefault="007D6426" w:rsidP="00DE3F15">
            <w:pPr>
              <w:rPr>
                <w:b/>
              </w:rPr>
            </w:pPr>
            <w:r w:rsidRPr="00674FB9">
              <w:rPr>
                <w:b/>
              </w:rPr>
              <w:t>Comment#4 (Clause 6.1)</w:t>
            </w:r>
          </w:p>
          <w:p w14:paraId="760BC86E" w14:textId="77777777" w:rsidR="007D6426" w:rsidRPr="00674FB9" w:rsidRDefault="007D6426" w:rsidP="00DE3F15">
            <w:r>
              <w:t xml:space="preserve">Suggest following </w:t>
            </w:r>
            <w:r w:rsidRPr="00674FB9">
              <w:rPr>
                <w:color w:val="FF0000"/>
              </w:rPr>
              <w:t>modification</w:t>
            </w:r>
            <w:r>
              <w:t xml:space="preserve"> for a better accuracy and alignment with the corresponding Agreements A and B below. Also, in mDCI-based operation, </w:t>
            </w:r>
            <w:r w:rsidRPr="00857C5D">
              <w:rPr>
                <w:i/>
                <w:iCs/>
                <w:color w:val="000000" w:themeColor="text1"/>
              </w:rPr>
              <w:t>applyIndicatedTCIState</w:t>
            </w:r>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mDCI-based operation. Suggest he </w:t>
            </w:r>
            <w:proofErr w:type="gramStart"/>
            <w:r>
              <w:rPr>
                <w:iCs/>
                <w:color w:val="000000" w:themeColor="text1"/>
              </w:rPr>
              <w:t>following</w:t>
            </w:r>
            <w:proofErr w:type="gramEnd"/>
            <w:r>
              <w:rPr>
                <w:iCs/>
                <w:color w:val="000000" w:themeColor="text1"/>
              </w:rPr>
              <w:t xml:space="preserve"> </w:t>
            </w:r>
            <w:r w:rsidRPr="00905486">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7D6426" w14:paraId="5370D460" w14:textId="77777777" w:rsidTr="00DE3F15">
              <w:tc>
                <w:tcPr>
                  <w:tcW w:w="5594" w:type="dxa"/>
                </w:tcPr>
                <w:p w14:paraId="3D15103C" w14:textId="77777777" w:rsidR="007D6426" w:rsidRPr="00857C5D" w:rsidRDefault="007D6426" w:rsidP="00DE3F1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r w:rsidRPr="00857C5D">
                    <w:rPr>
                      <w:i/>
                      <w:iCs/>
                      <w:color w:val="000000" w:themeColor="text1"/>
                    </w:rPr>
                    <w:t>applyIndicatedTCIState</w:t>
                  </w:r>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w:t>
                  </w:r>
                  <w:proofErr w:type="gramStart"/>
                  <w:r w:rsidRPr="00857C5D">
                    <w:rPr>
                      <w:i/>
                      <w:iCs/>
                      <w:color w:val="000000" w:themeColor="text1"/>
                    </w:rPr>
                    <w:t>both</w:t>
                  </w:r>
                  <w:r w:rsidRPr="00857C5D">
                    <w:rPr>
                      <w:color w:val="000000" w:themeColor="text1"/>
                    </w:rPr>
                    <w:t xml:space="preserve"> of the indicated</w:t>
                  </w:r>
                  <w:proofErr w:type="gramEnd"/>
                  <w:r w:rsidRPr="00857C5D">
                    <w:rPr>
                      <w:color w:val="000000" w:themeColor="text1"/>
                    </w:rPr>
                    <w:t xml:space="preserve">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DE3F15">
                  <w:pPr>
                    <w:pStyle w:val="ListParagraph"/>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r w:rsidRPr="00857C5D">
                    <w:rPr>
                      <w:i/>
                      <w:iCs/>
                      <w:color w:val="000000" w:themeColor="text1"/>
                      <w:szCs w:val="20"/>
                    </w:rPr>
                    <w:t>coresetPoolIndex</w:t>
                  </w:r>
                  <w:r w:rsidRPr="00857C5D">
                    <w:rPr>
                      <w:color w:val="000000" w:themeColor="text1"/>
                      <w:szCs w:val="20"/>
                    </w:rPr>
                    <w:t xml:space="preserve"> in different </w:t>
                  </w:r>
                  <w:r w:rsidRPr="00857C5D">
                    <w:rPr>
                      <w:i/>
                      <w:iCs/>
                      <w:color w:val="000000" w:themeColor="text1"/>
                      <w:szCs w:val="20"/>
                    </w:rPr>
                    <w:t>ControlResourceSets</w:t>
                  </w:r>
                  <w:r w:rsidRPr="00857C5D">
                    <w:rPr>
                      <w:color w:val="000000" w:themeColor="text1"/>
                      <w:szCs w:val="20"/>
                    </w:rPr>
                    <w:t>, the first and the second indicated TCI states correspond to the indicated TCI-States or TCI-UL-States specific to coresetPoolIndex value 0 and value 1, respectively</w:t>
                  </w:r>
                  <w:r>
                    <w:rPr>
                      <w:color w:val="000000" w:themeColor="text1"/>
                      <w:szCs w:val="20"/>
                    </w:rPr>
                    <w:t xml:space="preserve">, </w:t>
                  </w:r>
                  <w:proofErr w:type="gramStart"/>
                  <w:r w:rsidRPr="00905486">
                    <w:rPr>
                      <w:color w:val="00B0F0"/>
                      <w:szCs w:val="20"/>
                    </w:rPr>
                    <w:t xml:space="preserve">and </w:t>
                  </w:r>
                  <w:r w:rsidRPr="00905486">
                    <w:rPr>
                      <w:i/>
                      <w:iCs/>
                      <w:color w:val="00B0F0"/>
                    </w:rPr>
                    <w:t xml:space="preserve"> applyIndicatedTCIState</w:t>
                  </w:r>
                  <w:proofErr w:type="gram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DE3F15"/>
              </w:tc>
            </w:tr>
          </w:tbl>
          <w:p w14:paraId="2A90430A" w14:textId="77777777" w:rsidR="007D6426" w:rsidRDefault="007D6426" w:rsidP="00DE3F15"/>
          <w:p w14:paraId="7B689A24" w14:textId="77777777" w:rsidR="007D6426" w:rsidRPr="006C5BB6" w:rsidRDefault="007D6426" w:rsidP="00DE3F15">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w:t>
            </w:r>
            <w:proofErr w:type="gramStart"/>
            <w:r>
              <w:rPr>
                <w:b/>
                <w:bCs/>
                <w:color w:val="000000"/>
                <w:highlight w:val="green"/>
                <w:lang w:eastAsia="zh-CN"/>
              </w:rPr>
              <w:t>A(</w:t>
            </w:r>
            <w:proofErr w:type="gramEnd"/>
            <w:r>
              <w:rPr>
                <w:b/>
                <w:bCs/>
                <w:color w:val="000000"/>
                <w:highlight w:val="green"/>
                <w:lang w:eastAsia="zh-CN"/>
              </w:rPr>
              <w:t>113)</w:t>
            </w:r>
          </w:p>
          <w:p w14:paraId="76EE4A2A" w14:textId="77777777" w:rsidR="007D6426" w:rsidRPr="00524F83" w:rsidRDefault="007D6426" w:rsidP="00DE3F1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DE3F15">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w:t>
            </w:r>
            <w:proofErr w:type="gramStart"/>
            <w:r w:rsidRPr="00674FB9">
              <w:rPr>
                <w:color w:val="000000"/>
                <w:lang w:eastAsia="zh-CN"/>
              </w:rPr>
              <w:t>transmission</w:t>
            </w:r>
            <w:proofErr w:type="gramEnd"/>
            <w:r w:rsidRPr="00674FB9">
              <w:rPr>
                <w:color w:val="000000"/>
                <w:lang w:eastAsia="zh-CN"/>
              </w:rPr>
              <w:t xml:space="preserve"> </w:t>
            </w:r>
          </w:p>
          <w:p w14:paraId="51FCD99D"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ote: The association between PUSCH antenna port(s) and an SRS resource set is discussed and defined in STxMP AI</w:t>
            </w:r>
          </w:p>
          <w:p w14:paraId="515AB8CB" w14:textId="77777777" w:rsidR="007D6426" w:rsidRPr="00674FB9" w:rsidRDefault="007D6426" w:rsidP="00DE3F15">
            <w:pPr>
              <w:spacing w:after="0"/>
              <w:rPr>
                <w:rFonts w:ascii="Times" w:eastAsia="Batang" w:hAnsi="Times" w:cs="Times"/>
                <w:color w:val="000000"/>
                <w:sz w:val="18"/>
                <w:szCs w:val="18"/>
              </w:rPr>
            </w:pPr>
          </w:p>
          <w:p w14:paraId="20703650" w14:textId="77777777" w:rsidR="007D6426" w:rsidRPr="00674FB9" w:rsidRDefault="007D6426" w:rsidP="00DE3F15">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DE3F15">
            <w:pPr>
              <w:spacing w:after="0"/>
              <w:rPr>
                <w:rFonts w:ascii="Times" w:eastAsia="Batang" w:hAnsi="Times" w:cs="Times"/>
                <w:color w:val="000000"/>
                <w:sz w:val="18"/>
                <w:szCs w:val="18"/>
              </w:rPr>
            </w:pPr>
            <w:r w:rsidRPr="00674FB9">
              <w:rPr>
                <w:rFonts w:ascii="Times" w:eastAsia="Batang" w:hAnsi="Times" w:cs="Times"/>
                <w:color w:val="000000"/>
                <w:sz w:val="18"/>
                <w:szCs w:val="18"/>
              </w:rPr>
              <w:t xml:space="preserve">On unified TCI framework extension for S-DCI based MTRP, an RRC configuration is provided to a Type1 CG configuration to inform that the UE shall apply the first, the second, or both indicated joint/UL TCI states to the corresponding CG-PUSCH </w:t>
            </w:r>
            <w:proofErr w:type="gramStart"/>
            <w:r w:rsidRPr="00674FB9">
              <w:rPr>
                <w:rFonts w:ascii="Times" w:eastAsia="Batang" w:hAnsi="Times" w:cs="Times"/>
                <w:color w:val="000000"/>
                <w:sz w:val="18"/>
                <w:szCs w:val="18"/>
              </w:rPr>
              <w:t>transmission</w:t>
            </w:r>
            <w:proofErr w:type="gramEnd"/>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DE3F15"/>
          <w:p w14:paraId="2F78CD56" w14:textId="77777777" w:rsidR="007D6426" w:rsidRPr="00D225BA" w:rsidRDefault="007D6426" w:rsidP="00DE3F15">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DE3F15">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sidRPr="00674FB9">
              <w:rPr>
                <w:rFonts w:ascii="Times" w:eastAsia="Batang" w:hAnsi="Times" w:cs="Times"/>
                <w:i/>
                <w:iCs/>
                <w:color w:val="000000"/>
                <w:sz w:val="18"/>
                <w:szCs w:val="18"/>
              </w:rPr>
              <w:t xml:space="preserve">coresetPoolIndex </w:t>
            </w:r>
            <w:r w:rsidRPr="00674FB9">
              <w:rPr>
                <w:rFonts w:ascii="Times" w:eastAsia="Batang" w:hAnsi="Times" w:cs="Times"/>
                <w:color w:val="000000"/>
                <w:sz w:val="18"/>
                <w:szCs w:val="18"/>
              </w:rPr>
              <w:t>value 0 and value 1, respectively.</w:t>
            </w:r>
          </w:p>
          <w:p w14:paraId="2BBB2B8C" w14:textId="77777777" w:rsidR="007D6426" w:rsidRDefault="007D6426" w:rsidP="00DE3F15"/>
          <w:p w14:paraId="46825F2B" w14:textId="77777777" w:rsidR="007D6426" w:rsidRDefault="007D6426" w:rsidP="00DE3F15"/>
          <w:p w14:paraId="1289CF23" w14:textId="77777777" w:rsidR="007D6426" w:rsidRPr="00010009" w:rsidRDefault="007D6426" w:rsidP="00DE3F15"/>
        </w:tc>
        <w:tc>
          <w:tcPr>
            <w:tcW w:w="1837" w:type="dxa"/>
          </w:tcPr>
          <w:p w14:paraId="4BDC3560" w14:textId="77777777" w:rsidR="007D6426" w:rsidRDefault="007D6426" w:rsidP="00DE3F15"/>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 xml:space="preserve">UE procedure for receiving the physical downlink shared </w:t>
            </w:r>
            <w:proofErr w:type="gramStart"/>
            <w:r w:rsidRPr="00B11636">
              <w:rPr>
                <w:b/>
                <w:bCs/>
                <w:color w:val="000000"/>
              </w:rPr>
              <w:t>channel</w:t>
            </w:r>
            <w:bookmarkEnd w:id="15"/>
            <w:proofErr w:type="gramEnd"/>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r>
              <w:rPr>
                <w:rFonts w:eastAsia="PMingLiU"/>
                <w:lang w:eastAsia="zh-TW"/>
              </w:rPr>
              <w:t xml:space="preserve">behavior of following paragraph has been captured in 213 (together with PDCCH reception), thus we suggest </w:t>
            </w:r>
            <w:proofErr w:type="gramStart"/>
            <w:r>
              <w:rPr>
                <w:rFonts w:eastAsia="PMingLiU"/>
                <w:lang w:eastAsia="zh-TW"/>
              </w:rPr>
              <w:t>to remove</w:t>
            </w:r>
            <w:proofErr w:type="gramEnd"/>
            <w:r>
              <w:rPr>
                <w:rFonts w:eastAsia="PMingLiU"/>
                <w:lang w:eastAsia="zh-TW"/>
              </w:rPr>
              <w:t xml:space="preserve"> it.</w:t>
            </w:r>
          </w:p>
          <w:tbl>
            <w:tblPr>
              <w:tblStyle w:val="TableGrid"/>
              <w:tblW w:w="0" w:type="auto"/>
              <w:tblLook w:val="04A0" w:firstRow="1" w:lastRow="0" w:firstColumn="1" w:lastColumn="0" w:noHBand="0" w:noVBand="1"/>
            </w:tblPr>
            <w:tblGrid>
              <w:gridCol w:w="5594"/>
            </w:tblGrid>
            <w:tr w:rsidR="008A729D" w:rsidRPr="00DD442D" w14:paraId="404D2E54" w14:textId="77777777" w:rsidTr="00DE3F15">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 xml:space="preserve">Antenna </w:t>
            </w:r>
            <w:proofErr w:type="gramStart"/>
            <w:r w:rsidRPr="00B11636">
              <w:rPr>
                <w:b/>
                <w:bCs/>
                <w:color w:val="000000"/>
              </w:rPr>
              <w:t>ports</w:t>
            </w:r>
            <w:proofErr w:type="gramEnd"/>
            <w:r w:rsidRPr="00B11636">
              <w:rPr>
                <w:b/>
                <w:bCs/>
                <w:color w:val="000000"/>
              </w:rPr>
              <w:t xml:space="preserve">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8A729D" w:rsidRPr="00DD442D" w14:paraId="0CE4D20F" w14:textId="77777777" w:rsidTr="00DE3F15">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w:t>
                  </w:r>
                  <w:r w:rsidRPr="00DD442D">
                    <w:rPr>
                      <w:color w:val="000000"/>
                      <w:sz w:val="18"/>
                      <w:szCs w:val="18"/>
                    </w:rPr>
                    <w:lastRenderedPageBreak/>
                    <w:t xml:space="preserve">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r w:rsidRPr="00DD442D">
                    <w:rPr>
                      <w:i/>
                      <w:iCs/>
                      <w:sz w:val="18"/>
                      <w:szCs w:val="18"/>
                    </w:rPr>
                    <w:t>bwp-id</w:t>
                  </w:r>
                  <w:r w:rsidRPr="00DD442D">
                    <w:rPr>
                      <w:sz w:val="18"/>
                      <w:szCs w:val="18"/>
                    </w:rPr>
                    <w:t xml:space="preserve"> or </w:t>
                  </w:r>
                  <w:r w:rsidRPr="00DD442D">
                    <w:rPr>
                      <w:i/>
                      <w:iCs/>
                      <w:sz w:val="18"/>
                      <w:szCs w:val="18"/>
                    </w:rPr>
                    <w:t>cell</w:t>
                  </w:r>
                  <w:r w:rsidRPr="00DD442D">
                    <w:rPr>
                      <w:sz w:val="18"/>
                      <w:szCs w:val="18"/>
                    </w:rPr>
                    <w:t xml:space="preserve"> for QCL-TypeA/D source RS in a QCL-Info of the TCI state is not configured, the UE assumes that QCL-TypeA/D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r w:rsidRPr="00DD442D">
                    <w:rPr>
                      <w:i/>
                      <w:sz w:val="18"/>
                      <w:szCs w:val="18"/>
                    </w:rPr>
                    <w:t xml:space="preserve">tci-PresentInDCI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dl-OrJointTCI-StateList</w:t>
                  </w:r>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r w:rsidRPr="00DD442D">
                    <w:rPr>
                      <w:i/>
                      <w:iCs/>
                      <w:color w:val="000000" w:themeColor="text1"/>
                      <w:sz w:val="18"/>
                      <w:szCs w:val="18"/>
                    </w:rPr>
                    <w:t>u</w:t>
                  </w:r>
                  <w:r w:rsidRPr="00DD442D">
                    <w:rPr>
                      <w:i/>
                      <w:iCs/>
                      <w:color w:val="000000"/>
                      <w:sz w:val="18"/>
                      <w:szCs w:val="18"/>
                    </w:rPr>
                    <w:t>l-TCI-StateList</w:t>
                  </w:r>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 xml:space="preserve">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5.1.5.</w:t>
            </w:r>
          </w:p>
          <w:tbl>
            <w:tblPr>
              <w:tblStyle w:val="TableGrid"/>
              <w:tblW w:w="0" w:type="auto"/>
              <w:tblLook w:val="04A0" w:firstRow="1" w:lastRow="0" w:firstColumn="1" w:lastColumn="0" w:noHBand="0" w:noVBand="1"/>
            </w:tblPr>
            <w:tblGrid>
              <w:gridCol w:w="5594"/>
            </w:tblGrid>
            <w:tr w:rsidR="008A729D" w:rsidRPr="00DD442D" w14:paraId="60136758" w14:textId="77777777" w:rsidTr="00DE3F15">
              <w:tc>
                <w:tcPr>
                  <w:tcW w:w="5594" w:type="dxa"/>
                </w:tcPr>
                <w:p w14:paraId="58FC3F40" w14:textId="77777777" w:rsidR="008A729D" w:rsidRPr="00DD442D" w:rsidRDefault="008A729D" w:rsidP="008A729D">
                  <w:pPr>
                    <w:pStyle w:val="ListParagraph"/>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 xml:space="preserve">UE procedure for transmitting the physical uplink shared </w:t>
            </w:r>
            <w:proofErr w:type="gramStart"/>
            <w:r w:rsidRPr="00934F20">
              <w:rPr>
                <w:rFonts w:eastAsia="PMingLiU"/>
                <w:b/>
                <w:bCs/>
                <w:lang w:eastAsia="zh-TW"/>
              </w:rPr>
              <w:t>channel</w:t>
            </w:r>
            <w:proofErr w:type="gramEnd"/>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Strong"/>
                <w:rFonts w:eastAsia="Malgun Gothic" w:cstheme="minorHAnsi"/>
                <w:color w:val="000000"/>
                <w:sz w:val="18"/>
                <w:szCs w:val="18"/>
                <w:highlight w:val="green"/>
              </w:rPr>
            </w:pPr>
            <w:r w:rsidRPr="00934F20">
              <w:rPr>
                <w:rStyle w:val="Strong"/>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 xml:space="preserve">6.1.1.1 Aperiodic CSI Reporting/Aperiodic CSI-RS when the triggering PDCCH and the CSI-RS have the same </w:t>
            </w:r>
            <w:proofErr w:type="gramStart"/>
            <w:r w:rsidRPr="002D1EA9">
              <w:rPr>
                <w:rFonts w:eastAsia="PMingLiU"/>
                <w:b/>
                <w:bCs/>
                <w:lang w:eastAsia="zh-TW"/>
              </w:rPr>
              <w:t>numerology</w:t>
            </w:r>
            <w:proofErr w:type="gramEnd"/>
          </w:p>
          <w:p w14:paraId="687994BB" w14:textId="77777777" w:rsidR="008A729D" w:rsidRPr="002D1EA9"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 xml:space="preserve">clarifying the UE behavior how to buffer OFDM symbols if UE support two default beams. Thus, we suggest </w:t>
            </w:r>
            <w:proofErr w:type="gramStart"/>
            <w:r>
              <w:rPr>
                <w:rFonts w:eastAsia="PMingLiU"/>
                <w:lang w:eastAsia="zh-TW"/>
              </w:rPr>
              <w:t>to remove</w:t>
            </w:r>
            <w:proofErr w:type="gramEnd"/>
            <w:r>
              <w:rPr>
                <w:rFonts w:eastAsia="PMingLiU"/>
                <w:lang w:eastAsia="zh-TW"/>
              </w:rPr>
              <w:t xml:space="preserve"> the corresponding sentences.</w:t>
            </w:r>
          </w:p>
          <w:tbl>
            <w:tblPr>
              <w:tblStyle w:val="TableGrid"/>
              <w:tblW w:w="0" w:type="auto"/>
              <w:tblLook w:val="04A0" w:firstRow="1" w:lastRow="0" w:firstColumn="1" w:lastColumn="0" w:noHBand="0" w:noVBand="1"/>
            </w:tblPr>
            <w:tblGrid>
              <w:gridCol w:w="5594"/>
            </w:tblGrid>
            <w:tr w:rsidR="008A729D" w:rsidRPr="00DD442D" w14:paraId="4D0AD709" w14:textId="77777777" w:rsidTr="00DE3F15">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dl-OrJointTCI-StateList</w:t>
                  </w:r>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ListParagraph"/>
                    <w:ind w:left="1134" w:hanging="283"/>
                    <w:rPr>
                      <w:sz w:val="18"/>
                      <w:szCs w:val="18"/>
                    </w:rPr>
                  </w:pPr>
                  <w:r w:rsidRPr="00DD442D">
                    <w:rPr>
                      <w:iCs/>
                      <w:sz w:val="18"/>
                      <w:szCs w:val="18"/>
                    </w:rPr>
                    <w:lastRenderedPageBreak/>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dl-OrJointTCI-StateList</w:t>
                  </w:r>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r w:rsidRPr="00DD442D">
                    <w:rPr>
                      <w:i/>
                      <w:iCs/>
                      <w:sz w:val="18"/>
                      <w:szCs w:val="18"/>
                    </w:rPr>
                    <w:t>coresetPoolIndex</w:t>
                  </w:r>
                  <w:r w:rsidRPr="00DD442D">
                    <w:rPr>
                      <w:sz w:val="18"/>
                      <w:szCs w:val="18"/>
                    </w:rPr>
                    <w:t xml:space="preserve"> in different </w:t>
                  </w:r>
                  <w:r w:rsidRPr="00DD442D">
                    <w:rPr>
                      <w:i/>
                      <w:iCs/>
                      <w:sz w:val="18"/>
                      <w:szCs w:val="18"/>
                    </w:rPr>
                    <w:t>ControlResourceSets,</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ListParagraph"/>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r w:rsidRPr="00DD442D">
                    <w:rPr>
                      <w:i/>
                      <w:iCs/>
                      <w:sz w:val="18"/>
                      <w:szCs w:val="18"/>
                    </w:rPr>
                    <w:t>coresetPoolIndex</w:t>
                  </w:r>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r w:rsidRPr="00DD442D">
                    <w:rPr>
                      <w:rFonts w:ascii="Times" w:eastAsia="Batang" w:hAnsi="Times" w:cs="Times"/>
                      <w:i/>
                      <w:iCs/>
                      <w:color w:val="000000"/>
                      <w:sz w:val="18"/>
                      <w:szCs w:val="18"/>
                    </w:rPr>
                    <w:t>coresetPoolIndex</w:t>
                  </w:r>
                  <w:r w:rsidRPr="00DD442D">
                    <w:rPr>
                      <w:rFonts w:ascii="Times" w:eastAsia="Batang"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4A713FC0" w14:textId="77777777" w:rsidR="008A729D" w:rsidRDefault="008A729D" w:rsidP="008A729D"/>
        </w:tc>
      </w:tr>
      <w:tr w:rsidR="00B3184C" w14:paraId="62729519" w14:textId="77777777">
        <w:trPr>
          <w:trHeight w:val="53"/>
          <w:jc w:val="center"/>
        </w:trPr>
        <w:tc>
          <w:tcPr>
            <w:tcW w:w="1405" w:type="dxa"/>
          </w:tcPr>
          <w:p w14:paraId="35EDB0AB" w14:textId="24253858" w:rsidR="00B3184C" w:rsidRDefault="000C49DD">
            <w:pPr>
              <w:rPr>
                <w:color w:val="0000FF"/>
              </w:rPr>
            </w:pPr>
            <w:r>
              <w:rPr>
                <w:color w:val="0000FF"/>
              </w:rPr>
              <w:lastRenderedPageBreak/>
              <w:t>Ericsson</w:t>
            </w:r>
          </w:p>
        </w:tc>
        <w:tc>
          <w:tcPr>
            <w:tcW w:w="5820" w:type="dxa"/>
          </w:tcPr>
          <w:p w14:paraId="64CE3894" w14:textId="77777777" w:rsidR="000C49DD" w:rsidRDefault="000C49DD" w:rsidP="000C49DD">
            <w:r>
              <w:t>5.1.5:</w:t>
            </w:r>
          </w:p>
          <w:p w14:paraId="565D7A47" w14:textId="77777777" w:rsidR="000C49DD" w:rsidRDefault="000C49DD" w:rsidP="000C49DD">
            <w:pPr>
              <w:rPr>
                <w:color w:val="000000"/>
              </w:rPr>
            </w:pPr>
            <w:r>
              <w:rPr>
                <w:color w:val="000000"/>
              </w:rPr>
              <w:t>#1:</w:t>
            </w:r>
          </w:p>
          <w:p w14:paraId="5B28E0F0" w14:textId="77777777" w:rsidR="000C49DD" w:rsidRDefault="000C49DD" w:rsidP="000C49DD">
            <w:pPr>
              <w:rPr>
                <w:color w:val="000000"/>
              </w:rPr>
            </w:pPr>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w:t>
            </w:r>
            <w:proofErr w:type="gramStart"/>
            <w:r w:rsidRPr="00857C5D">
              <w:rPr>
                <w:color w:val="000000"/>
              </w:rPr>
              <w:t>],</w:t>
            </w:r>
            <w:r>
              <w:rPr>
                <w:color w:val="000000"/>
              </w:rPr>
              <w:t>…</w:t>
            </w:r>
            <w:proofErr w:type="gramEnd"/>
          </w:p>
          <w:p w14:paraId="4A4A4DA6" w14:textId="77777777" w:rsidR="000C49DD" w:rsidRDefault="000C49DD" w:rsidP="000C49DD">
            <w:pPr>
              <w:rPr>
                <w:color w:val="000000"/>
              </w:rPr>
            </w:pPr>
            <w:r>
              <w:rPr>
                <w:color w:val="000000"/>
              </w:rPr>
              <w:t>Is this a typo? It should be “6.1.3.xx” for the last addition? (</w:t>
            </w:r>
            <w:r w:rsidRPr="00A830B2">
              <w:rPr>
                <w:color w:val="000000"/>
              </w:rPr>
              <w:t>6.1.4</w:t>
            </w:r>
            <w:r>
              <w:rPr>
                <w:color w:val="000000"/>
              </w:rPr>
              <w:t xml:space="preserve"> is </w:t>
            </w:r>
            <w:r w:rsidRPr="00A830B2">
              <w:rPr>
                <w:color w:val="000000"/>
              </w:rPr>
              <w:t>MAC PDU (transparent MAC)</w:t>
            </w:r>
            <w:r>
              <w:rPr>
                <w:color w:val="000000"/>
              </w:rPr>
              <w:t>)</w:t>
            </w:r>
          </w:p>
          <w:p w14:paraId="1F91B9D1" w14:textId="77777777" w:rsidR="000C49DD" w:rsidRDefault="000C49DD" w:rsidP="000C49DD">
            <w:pPr>
              <w:rPr>
                <w:color w:val="000000"/>
              </w:rPr>
            </w:pPr>
            <w:r>
              <w:rPr>
                <w:color w:val="000000"/>
              </w:rPr>
              <w:t>#2:</w:t>
            </w:r>
          </w:p>
          <w:p w14:paraId="3492389B" w14:textId="77777777" w:rsidR="000C49DD" w:rsidRPr="00857C5D" w:rsidRDefault="000C49DD" w:rsidP="000C49DD">
            <w:pPr>
              <w:rPr>
                <w:color w:val="000000"/>
                <w:kern w:val="2"/>
                <w:lang w:eastAsia="zh-CN"/>
              </w:rPr>
            </w:pPr>
            <w:r w:rsidRPr="00857C5D">
              <w:rPr>
                <w:color w:val="000000"/>
                <w:kern w:val="2"/>
                <w:lang w:eastAsia="zh-CN"/>
              </w:rPr>
              <w:t xml:space="preserve">When a UE is configured by higher layer parameter </w:t>
            </w:r>
            <w:r w:rsidRPr="00857C5D">
              <w:rPr>
                <w:i/>
                <w:iCs/>
                <w:color w:val="000000"/>
                <w:kern w:val="2"/>
                <w:lang w:eastAsia="zh-CN"/>
              </w:rPr>
              <w:t>cjtSchemePDSCH</w:t>
            </w:r>
            <w:r w:rsidRPr="00857C5D">
              <w:rPr>
                <w:color w:val="000000"/>
                <w:kern w:val="2"/>
                <w:lang w:eastAsia="zh-CN"/>
              </w:rPr>
              <w:t xml:space="preserve"> </w:t>
            </w:r>
            <w:r w:rsidRPr="00857C5D">
              <w:t xml:space="preserve">and </w:t>
            </w:r>
            <w:r w:rsidRPr="00857C5D">
              <w:rPr>
                <w:i/>
                <w:color w:val="000000"/>
              </w:rPr>
              <w:t>d</w:t>
            </w:r>
            <w:r w:rsidRPr="00857C5D">
              <w:rPr>
                <w:i/>
                <w:iCs/>
                <w:color w:val="000000"/>
              </w:rPr>
              <w:t>l-OrJointTCI-StateList</w:t>
            </w:r>
            <w:r w:rsidRPr="00857C5D">
              <w:rPr>
                <w:lang w:val="en-US" w:eastAsia="zh-CN"/>
              </w:rPr>
              <w:t xml:space="preserve"> and is with two indicated TCI-States applied for PDSCH reception</w:t>
            </w:r>
            <w:r w:rsidRPr="00857C5D">
              <w:rPr>
                <w:color w:val="000000"/>
                <w:kern w:val="2"/>
                <w:lang w:eastAsia="zh-CN"/>
              </w:rPr>
              <w:t xml:space="preserve"> and reports [support for two joint TCI states for PDSCH-CJT]:</w:t>
            </w:r>
          </w:p>
          <w:p w14:paraId="68925631"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[Alt1]</w:t>
            </w:r>
            <w:r w:rsidRPr="00857C5D">
              <w:rPr>
                <w:color w:val="000000"/>
                <w:kern w:val="2"/>
                <w:lang w:eastAsia="zh-CN"/>
              </w:rPr>
              <w:t xml:space="preserve">, the UE assumes that PDSCH DM-RS port(s) are QCLed with the DL RSs of both indicated TCI-States with respect to QCL-TypeA. </w:t>
            </w:r>
          </w:p>
          <w:p w14:paraId="5101855E"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[Alt2]</w:t>
            </w:r>
            <w:r w:rsidRPr="00857C5D">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14:paraId="426652BF" w14:textId="77777777" w:rsidR="000C49DD" w:rsidRDefault="000C49DD" w:rsidP="000C49DD">
            <w:r>
              <w:t xml:space="preserve">- Alt1 and Alt2 are now </w:t>
            </w:r>
            <w:r w:rsidRPr="00762E95">
              <w:t>{cjtSchemeA, cjtSchemeB}</w:t>
            </w:r>
            <w:r>
              <w:t xml:space="preserve">. </w:t>
            </w:r>
          </w:p>
          <w:p w14:paraId="6A813CEE" w14:textId="77777777" w:rsidR="000C49DD" w:rsidRDefault="000C49DD" w:rsidP="000C49DD">
            <w:r>
              <w:lastRenderedPageBreak/>
              <w:t>- Also, it looks there is a word missing: “</w:t>
            </w:r>
            <w:r w:rsidRPr="00762E95">
              <w:t>and is with two indicated TCI-States</w:t>
            </w:r>
            <w:r>
              <w:t>”.</w:t>
            </w:r>
          </w:p>
          <w:p w14:paraId="7B0B649A" w14:textId="77777777" w:rsidR="000C49DD" w:rsidRDefault="000C49DD" w:rsidP="000C49DD">
            <w:r>
              <w:t>#3:</w:t>
            </w:r>
          </w:p>
          <w:p w14:paraId="7F1F6898" w14:textId="77777777" w:rsidR="000C49DD" w:rsidRPr="00857C5D" w:rsidRDefault="000C49DD" w:rsidP="000C49DD">
            <w:r w:rsidRPr="00857C5D">
              <w:t xml:space="preserve">When a UE is configured with </w:t>
            </w:r>
            <w:r w:rsidRPr="00857C5D">
              <w:rPr>
                <w:i/>
                <w:iCs/>
              </w:rPr>
              <w:t>dl-OrJointTCI-StateList</w:t>
            </w:r>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coresetPoolIndex in </w:t>
            </w:r>
            <w:r w:rsidRPr="00857C5D">
              <w:rPr>
                <w:i/>
                <w:iCs/>
              </w:rPr>
              <w:t>ControlResourceSet</w:t>
            </w:r>
            <w:r w:rsidRPr="00857C5D">
              <w:t>, an indicated TCI state is specific to a coresetPoolIndex value, when it is indicated by the DCI field 'Transmission Configuration Indication' in DCI format 1_1/1_2 associated with the coresetPoolIndex value.</w:t>
            </w:r>
          </w:p>
          <w:p w14:paraId="72FC8AC6" w14:textId="77777777" w:rsidR="000C49DD" w:rsidRDefault="000C49DD" w:rsidP="000C49DD">
            <w:pPr>
              <w:pStyle w:val="ListParagraph"/>
              <w:numPr>
                <w:ilvl w:val="0"/>
                <w:numId w:val="18"/>
              </w:numPr>
            </w:pPr>
            <w:r>
              <w:t xml:space="preserve">It would be more accurate to write “… </w:t>
            </w:r>
            <w:r w:rsidRPr="00762E95">
              <w:t>PDCCH-Config that contains ControlResourceSet</w:t>
            </w:r>
            <w:r>
              <w:t>s</w:t>
            </w:r>
            <w:r w:rsidRPr="00762E95">
              <w:t xml:space="preserve"> </w:t>
            </w:r>
            <w:r>
              <w:t xml:space="preserve">with </w:t>
            </w:r>
            <w:r w:rsidRPr="00762E95">
              <w:t>two different values of coresetPoolIndex</w:t>
            </w:r>
            <w:r>
              <w:t>…”</w:t>
            </w:r>
            <w:r w:rsidRPr="00762E95">
              <w:t xml:space="preserve"> </w:t>
            </w:r>
          </w:p>
          <w:p w14:paraId="5D64BBFF" w14:textId="77777777" w:rsidR="000C49DD" w:rsidRDefault="000C49DD" w:rsidP="000C49DD"/>
          <w:p w14:paraId="7C8D1F64" w14:textId="77777777" w:rsidR="000C49DD" w:rsidRDefault="000C49DD" w:rsidP="000C49DD">
            <w:r>
              <w:t xml:space="preserve">#4: </w:t>
            </w:r>
          </w:p>
          <w:p w14:paraId="4CFA45E6" w14:textId="77777777" w:rsidR="000C49DD" w:rsidRPr="00762E95" w:rsidRDefault="000C49DD" w:rsidP="000C49DD">
            <w:pPr>
              <w:rPr>
                <w:color w:val="000000"/>
              </w:rPr>
            </w:pPr>
            <w:r w:rsidRPr="00857C5D">
              <w:t xml:space="preserve">When a UE is configured </w:t>
            </w:r>
            <w:r w:rsidRPr="00857C5D">
              <w:rPr>
                <w:color w:val="000000" w:themeColor="text1"/>
                <w:lang w:eastAsia="zh-CN"/>
              </w:rPr>
              <w:t xml:space="preserve">with </w:t>
            </w:r>
            <w:r w:rsidRPr="00857C5D">
              <w:rPr>
                <w:i/>
                <w:iCs/>
                <w:color w:val="000000"/>
              </w:rPr>
              <w:t xml:space="preserve">dl-OrJointTCI-StateList </w:t>
            </w:r>
            <w:r w:rsidRPr="00857C5D">
              <w:rPr>
                <w:color w:val="000000"/>
              </w:rPr>
              <w:t xml:space="preserve">and </w:t>
            </w:r>
            <w:r w:rsidRPr="00857C5D">
              <w:rPr>
                <w:color w:val="000000"/>
                <w:lang/>
              </w:rPr>
              <w:t xml:space="preserve">is having </w:t>
            </w:r>
            <w:r w:rsidRPr="00857C5D">
              <w:rPr>
                <w:color w:val="000000"/>
              </w:rPr>
              <w:t>two indicated TCI-states,</w:t>
            </w:r>
            <w:r w:rsidRPr="00857C5D">
              <w:rPr>
                <w:color w:val="000000"/>
                <w:lang w:eastAsia="zh-CN"/>
              </w:rPr>
              <w:t xml:space="preserve"> if</w:t>
            </w:r>
            <w:r w:rsidRPr="00857C5D">
              <w:t xml:space="preserve"> the UE does not report its capability of </w:t>
            </w:r>
            <w:r w:rsidRPr="00857C5D">
              <w:rPr>
                <w:i/>
              </w:rPr>
              <w:t>[two default beams for S-DCI based MTRP]</w:t>
            </w:r>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r w:rsidRPr="00857C5D">
              <w:rPr>
                <w:i/>
                <w:color w:val="000000"/>
              </w:rPr>
              <w:t>[timeDurationForQCL]</w:t>
            </w:r>
            <w:r w:rsidRPr="00857C5D">
              <w:rPr>
                <w:color w:val="000000"/>
              </w:rPr>
              <w:t xml:space="preserve"> in FR2, the UE shall apply the first indicated TCI-State to the scheduled or activated PDSCH reception.</w:t>
            </w:r>
          </w:p>
          <w:p w14:paraId="38586B16" w14:textId="77777777" w:rsidR="000C49DD" w:rsidRDefault="000C49DD" w:rsidP="000C49DD">
            <w:pPr>
              <w:pStyle w:val="ListParagraph"/>
              <w:numPr>
                <w:ilvl w:val="0"/>
                <w:numId w:val="18"/>
              </w:numPr>
            </w:pPr>
            <w:r>
              <w:t>There is some discrepancy in using “frequency range 2” and “FR2”. Either is fine, but we should probably use the same in all places.</w:t>
            </w:r>
          </w:p>
          <w:p w14:paraId="3310FF5D" w14:textId="77777777" w:rsidR="000C49DD" w:rsidRDefault="000C49DD" w:rsidP="000C49DD"/>
          <w:p w14:paraId="2E215A7E" w14:textId="77777777" w:rsidR="000C49DD" w:rsidRDefault="000C49DD" w:rsidP="000C49DD">
            <w:r>
              <w:t>5.2.1.4.2:</w:t>
            </w:r>
          </w:p>
          <w:p w14:paraId="50996718" w14:textId="77777777" w:rsidR="000C49DD" w:rsidRPr="00857C5D" w:rsidRDefault="000C49DD" w:rsidP="000C49DD">
            <w:pPr>
              <w:pStyle w:val="B1"/>
              <w:rPr>
                <w:lang w:val="en-US"/>
              </w:rPr>
            </w:pPr>
            <w:r w:rsidRPr="00857C5D">
              <w:rPr>
                <w:lang w:val="en-US"/>
              </w:rPr>
              <w:tab/>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857C5D">
              <w:rPr>
                <w:i/>
                <w:color w:val="000000"/>
              </w:rPr>
              <w:t>JointULandDL</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and applied for simultaneous  transmission with spatial filters by the UE subject to UE capability.</w:t>
            </w:r>
          </w:p>
          <w:p w14:paraId="2814DCF6" w14:textId="77777777" w:rsidR="000C49DD" w:rsidRPr="00857C5D" w:rsidRDefault="000C49DD" w:rsidP="000C49DD">
            <w:pPr>
              <w:pStyle w:val="B1"/>
              <w:rPr>
                <w:lang w:val="en-US"/>
              </w:rPr>
            </w:pPr>
            <w:r w:rsidRPr="00857C5D">
              <w:rPr>
                <w:lang w:val="en-US"/>
              </w:rPr>
              <w:t xml:space="preserve">- </w:t>
            </w:r>
            <w:r>
              <w:rPr>
                <w:lang w:val="en-US"/>
              </w:rPr>
              <w:tab/>
            </w:r>
            <w:r w:rsidRPr="00857C5D">
              <w:rPr>
                <w:lang w:val="en-US"/>
              </w:rPr>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1D69B3">
              <w:rPr>
                <w:i/>
                <w:color w:val="000000"/>
              </w:rPr>
              <w:t>ULOnly</w:t>
            </w:r>
            <w:r w:rsidRPr="001D69B3">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 with spatial filters by the UE subject to UE capability.</w:t>
            </w:r>
          </w:p>
          <w:p w14:paraId="436D89A8" w14:textId="77777777" w:rsidR="000C49DD" w:rsidRDefault="000C49DD" w:rsidP="000C49DD">
            <w:proofErr w:type="gramStart"/>
            <w:r>
              <w:t>In light of</w:t>
            </w:r>
            <w:proofErr w:type="gramEnd"/>
            <w:r>
              <w:t xml:space="preserve"> the recent discussion, maybe we should change “and/or” to “or”?</w:t>
            </w:r>
          </w:p>
          <w:p w14:paraId="5C46C606" w14:textId="77777777" w:rsidR="000C49DD" w:rsidRDefault="000C49DD" w:rsidP="000C49DD">
            <w:r>
              <w:t>5.2.1.5.1:</w:t>
            </w:r>
          </w:p>
          <w:p w14:paraId="2227C5C6" w14:textId="77777777" w:rsidR="000C49DD" w:rsidRPr="00D71D28" w:rsidRDefault="000C49DD" w:rsidP="000C49DD">
            <w:r>
              <w:lastRenderedPageBreak/>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6ADAFE7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E61FF23"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lang/>
              </w:rPr>
              <w:t>aperiodic</w:t>
            </w:r>
            <w:r w:rsidRPr="00D71D28">
              <w:rPr>
                <w:szCs w:val="20"/>
              </w:rPr>
              <w:t xml:space="preserve"> CSI-RS according to the </w:t>
            </w:r>
            <w:r>
              <w:rPr>
                <w:szCs w:val="20"/>
                <w:lang/>
              </w:rPr>
              <w:t>higher layer</w:t>
            </w:r>
            <w:r w:rsidRPr="00D71D28">
              <w:rPr>
                <w:szCs w:val="20"/>
              </w:rPr>
              <w:t xml:space="preserve"> configuration(s) provided to the </w:t>
            </w:r>
            <w:r>
              <w:rPr>
                <w:szCs w:val="20"/>
                <w:lang/>
              </w:rPr>
              <w:t>aperiodic</w:t>
            </w:r>
            <w:r w:rsidRPr="00D71D28">
              <w:rPr>
                <w:szCs w:val="20"/>
              </w:rPr>
              <w:t xml:space="preserve"> CSI-RS resource or </w:t>
            </w:r>
            <w:r>
              <w:rPr>
                <w:szCs w:val="20"/>
                <w:lang/>
              </w:rPr>
              <w:t>to the aperiodic</w:t>
            </w:r>
            <w:r w:rsidRPr="00D71D28">
              <w:rPr>
                <w:szCs w:val="20"/>
              </w:rPr>
              <w:t xml:space="preserve"> CSI-RS resource set</w:t>
            </w:r>
            <w:r>
              <w:rPr>
                <w:szCs w:val="20"/>
                <w:lang/>
              </w:rPr>
              <w:t xml:space="preserve">. </w:t>
            </w:r>
            <w:r w:rsidRPr="001E19A8">
              <w:rPr>
                <w:szCs w:val="20"/>
              </w:rPr>
              <w:t xml:space="preserve">If the UE reports its capability of [two default beams for S-DCI based MTRP] in frequency range 2, </w:t>
            </w:r>
            <w:r>
              <w:rPr>
                <w:szCs w:val="20"/>
                <w:lang/>
              </w:rPr>
              <w:t xml:space="preserve">the </w:t>
            </w:r>
            <w:r w:rsidRPr="001E19A8">
              <w:rPr>
                <w:szCs w:val="20"/>
              </w:rPr>
              <w:t>UE uses both indicated joint/DL TCI states to buffer the received signal before a threshold.</w:t>
            </w:r>
          </w:p>
          <w:p w14:paraId="4085DA20"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lang/>
              </w:rPr>
              <w:t>aperiodic</w:t>
            </w:r>
            <w:r w:rsidRPr="001E19A8">
              <w:rPr>
                <w:rFonts w:ascii="Times" w:eastAsia="Batang" w:hAnsi="Times" w:cs="Times"/>
                <w:color w:val="000000"/>
                <w:szCs w:val="20"/>
              </w:rPr>
              <w:t xml:space="preserve"> CSI-RS.</w:t>
            </w:r>
          </w:p>
          <w:p w14:paraId="6A0DD391" w14:textId="77777777" w:rsidR="000C49DD" w:rsidRDefault="000C49DD" w:rsidP="000C49DD"/>
          <w:p w14:paraId="2F7A48A1" w14:textId="77777777" w:rsidR="000C49DD" w:rsidRDefault="000C49DD" w:rsidP="000C49DD">
            <w:r>
              <w:t>#1:</w:t>
            </w:r>
          </w:p>
          <w:p w14:paraId="014111FF" w14:textId="77777777" w:rsidR="000C49DD" w:rsidRDefault="000C49DD" w:rsidP="000C49DD">
            <w:r>
              <w:t>Maybe introduce the threshold parameter already in first part:</w:t>
            </w:r>
          </w:p>
          <w:p w14:paraId="385C1E62" w14:textId="77777777" w:rsidR="000C49DD" w:rsidRPr="00D71D28" w:rsidRDefault="000C49DD" w:rsidP="000C49DD">
            <w:r>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w:t>
            </w:r>
            <w:r w:rsidRPr="00E472D7">
              <w:t xml:space="preserve">the UE reported </w:t>
            </w:r>
            <w:r w:rsidRPr="008D6400">
              <w:t>threshold</w:t>
            </w:r>
            <w:r w:rsidRPr="00E472D7">
              <w:t xml:space="preserve"> </w:t>
            </w:r>
            <w:r>
              <w:t>[</w:t>
            </w:r>
            <w:r w:rsidRPr="009C0095">
              <w:rPr>
                <w:i/>
              </w:rPr>
              <w:t>beamSwitchTiming</w:t>
            </w:r>
            <w:r>
              <w:rPr>
                <w:i/>
              </w:rPr>
              <w:t>]</w:t>
            </w:r>
            <w:r>
              <w:t>:</w:t>
            </w:r>
          </w:p>
          <w:p w14:paraId="410658AA" w14:textId="77777777" w:rsidR="000C49DD" w:rsidRDefault="000C49DD" w:rsidP="000C49DD">
            <w:r>
              <w:t>#2:</w:t>
            </w:r>
          </w:p>
          <w:p w14:paraId="2B844681" w14:textId="77777777" w:rsidR="000C49DD" w:rsidRPr="00D71D28" w:rsidRDefault="000C49DD" w:rsidP="000C49DD">
            <w:r>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C91870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45F6BC70"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lang/>
              </w:rPr>
              <w:t>aperiodic</w:t>
            </w:r>
            <w:r w:rsidRPr="00D71D28">
              <w:rPr>
                <w:szCs w:val="20"/>
              </w:rPr>
              <w:t xml:space="preserve"> CSI-RS according to the </w:t>
            </w:r>
            <w:r>
              <w:rPr>
                <w:szCs w:val="20"/>
                <w:lang/>
              </w:rPr>
              <w:t>higher layer</w:t>
            </w:r>
            <w:r w:rsidRPr="00D71D28">
              <w:rPr>
                <w:szCs w:val="20"/>
              </w:rPr>
              <w:t xml:space="preserve"> configuration(s) provided to the </w:t>
            </w:r>
            <w:r>
              <w:rPr>
                <w:szCs w:val="20"/>
                <w:lang/>
              </w:rPr>
              <w:t>aperiodic</w:t>
            </w:r>
            <w:r w:rsidRPr="00D71D28">
              <w:rPr>
                <w:szCs w:val="20"/>
              </w:rPr>
              <w:t xml:space="preserve"> CSI-RS resource or </w:t>
            </w:r>
            <w:r>
              <w:rPr>
                <w:szCs w:val="20"/>
                <w:lang/>
              </w:rPr>
              <w:t>to the aperiodic</w:t>
            </w:r>
            <w:r w:rsidRPr="00D71D28">
              <w:rPr>
                <w:szCs w:val="20"/>
              </w:rPr>
              <w:t xml:space="preserve"> CSI-RS resource set</w:t>
            </w:r>
            <w:r>
              <w:rPr>
                <w:szCs w:val="20"/>
                <w:lang/>
              </w:rPr>
              <w:t xml:space="preserve">. </w:t>
            </w:r>
          </w:p>
          <w:p w14:paraId="25A7EFCD"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lang/>
              </w:rPr>
              <w:t>aperiodic</w:t>
            </w:r>
            <w:r w:rsidRPr="001E19A8">
              <w:rPr>
                <w:rFonts w:ascii="Times" w:eastAsia="Batang" w:hAnsi="Times" w:cs="Times"/>
                <w:color w:val="000000"/>
                <w:szCs w:val="20"/>
              </w:rPr>
              <w:t xml:space="preserve"> CSI-RS.</w:t>
            </w:r>
          </w:p>
          <w:p w14:paraId="36A76084" w14:textId="77777777" w:rsidR="000C49DD" w:rsidRPr="00D71D28" w:rsidRDefault="000C49DD" w:rsidP="000C49DD">
            <w:r>
              <w:t xml:space="preserve">When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E2E8803" w14:textId="77777777" w:rsidR="000C49DD" w:rsidRDefault="000C49DD" w:rsidP="000C49DD">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6A24AFAE" w14:textId="77777777" w:rsidR="000C49DD" w:rsidRDefault="000C49DD" w:rsidP="000C49DD">
            <w:pPr>
              <w:pStyle w:val="ListParagraph"/>
              <w:ind w:left="1134" w:hanging="283"/>
              <w:rPr>
                <w:szCs w:val="20"/>
              </w:rPr>
            </w:pPr>
            <w:r w:rsidRPr="00436432">
              <w:rPr>
                <w:iCs/>
              </w:rPr>
              <w:lastRenderedPageBreak/>
              <w:t>-</w:t>
            </w:r>
            <w:r w:rsidRPr="00857C5D">
              <w:rPr>
                <w:i/>
              </w:rPr>
              <w:tab/>
            </w:r>
            <w:r w:rsidRPr="001E19A8">
              <w:rPr>
                <w:szCs w:val="20"/>
              </w:rPr>
              <w:t>if the UE is in frequency range 1, or the UE reports its capability of [</w:t>
            </w:r>
            <w:r w:rsidRPr="00D46B1F">
              <w:rPr>
                <w:szCs w:val="20"/>
              </w:rPr>
              <w:t xml:space="preserve">default beam per </w:t>
            </w:r>
            <w:r w:rsidRPr="00847699">
              <w:rPr>
                <w:i/>
                <w:iCs/>
                <w:szCs w:val="20"/>
              </w:rPr>
              <w:t>coresetPoolIndex</w:t>
            </w:r>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lang/>
              </w:rPr>
              <w:t>aperiodic</w:t>
            </w:r>
            <w:r w:rsidRPr="00D71D28">
              <w:rPr>
                <w:szCs w:val="20"/>
              </w:rPr>
              <w:t xml:space="preserve"> CSI-RS according to the </w:t>
            </w:r>
            <w:r>
              <w:rPr>
                <w:szCs w:val="20"/>
                <w:lang/>
              </w:rPr>
              <w:t>higher layer</w:t>
            </w:r>
            <w:r w:rsidRPr="00D71D28">
              <w:rPr>
                <w:szCs w:val="20"/>
              </w:rPr>
              <w:t xml:space="preserve"> configuration(s) provided to the </w:t>
            </w:r>
            <w:r>
              <w:rPr>
                <w:szCs w:val="20"/>
                <w:lang/>
              </w:rPr>
              <w:t>aperiodic</w:t>
            </w:r>
            <w:r w:rsidRPr="00D71D28">
              <w:rPr>
                <w:szCs w:val="20"/>
              </w:rPr>
              <w:t xml:space="preserve"> CSI-RS resource or </w:t>
            </w:r>
            <w:r>
              <w:rPr>
                <w:szCs w:val="20"/>
                <w:lang/>
              </w:rPr>
              <w:t>aperiodic</w:t>
            </w:r>
            <w:r w:rsidRPr="00D71D28">
              <w:rPr>
                <w:szCs w:val="20"/>
              </w:rPr>
              <w:t xml:space="preserve"> CSI-RS resource set</w:t>
            </w:r>
            <w:r>
              <w:rPr>
                <w:szCs w:val="20"/>
                <w:lang/>
              </w:rPr>
              <w:t xml:space="preserve">. </w:t>
            </w:r>
          </w:p>
          <w:p w14:paraId="1C74A930" w14:textId="77777777" w:rsidR="000C49DD" w:rsidRPr="002A17DE" w:rsidRDefault="000C49DD" w:rsidP="000C49DD">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r w:rsidRPr="002A17DE">
              <w:rPr>
                <w:rFonts w:ascii="Times" w:eastAsia="Batang" w:hAnsi="Times" w:cs="Times"/>
                <w:i/>
                <w:iCs/>
                <w:color w:val="000000"/>
                <w:szCs w:val="20"/>
              </w:rPr>
              <w:t>coresetPoolIndex</w:t>
            </w:r>
            <w:r w:rsidRPr="00D46B1F">
              <w:rPr>
                <w:rFonts w:ascii="Times" w:eastAsia="Batang" w:hAnsi="Times" w:cs="Times"/>
                <w:color w:val="000000"/>
                <w:szCs w:val="20"/>
              </w:rPr>
              <w:t xml:space="preserve"> value 0 to the </w:t>
            </w:r>
            <w:r>
              <w:rPr>
                <w:rFonts w:ascii="Times" w:eastAsia="Batang" w:hAnsi="Times" w:cs="Times"/>
                <w:color w:val="000000"/>
                <w:szCs w:val="20"/>
                <w:lang/>
              </w:rPr>
              <w:t>aperiodic</w:t>
            </w:r>
            <w:r w:rsidRPr="00D46B1F">
              <w:rPr>
                <w:rFonts w:ascii="Times" w:eastAsia="Batang" w:hAnsi="Times" w:cs="Times"/>
                <w:color w:val="000000"/>
                <w:szCs w:val="20"/>
              </w:rPr>
              <w:t xml:space="preserve"> CSI-RS resource set.</w:t>
            </w:r>
          </w:p>
          <w:p w14:paraId="428B5D65" w14:textId="77777777" w:rsidR="000C49DD" w:rsidRDefault="000C49DD" w:rsidP="000C49DD"/>
          <w:p w14:paraId="778AC60D" w14:textId="77777777" w:rsidR="000C49DD" w:rsidRDefault="000C49DD" w:rsidP="000C49DD">
            <w:r>
              <w:t>The last part of the sub-sub-bullet is only a note.</w:t>
            </w:r>
          </w:p>
          <w:p w14:paraId="21DCE32D" w14:textId="77777777" w:rsidR="000C49DD" w:rsidRDefault="000C49DD" w:rsidP="000C49DD">
            <w:r>
              <w:t>6.1:</w:t>
            </w:r>
          </w:p>
          <w:p w14:paraId="3203F1F7" w14:textId="77777777" w:rsidR="000C49DD" w:rsidRDefault="000C49DD" w:rsidP="000C49DD">
            <w:pPr>
              <w:rPr>
                <w:color w:val="000000" w:themeColor="text1"/>
              </w:rPr>
            </w:pP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two different values of </w:t>
            </w:r>
            <w:r w:rsidRPr="00857C5D">
              <w:rPr>
                <w:i/>
                <w:color w:val="000000" w:themeColor="text1"/>
              </w:rPr>
              <w:t>coresetPoolIndex</w:t>
            </w:r>
            <w:r w:rsidRPr="00857C5D">
              <w:rPr>
                <w:color w:val="000000" w:themeColor="text1"/>
              </w:rPr>
              <w:t xml:space="preserve"> in </w:t>
            </w:r>
            <w:r w:rsidRPr="00857C5D">
              <w:rPr>
                <w:i/>
                <w:color w:val="000000" w:themeColor="text1"/>
              </w:rPr>
              <w:t>ControlResourceSet</w:t>
            </w:r>
            <w:r w:rsidRPr="00857C5D">
              <w:rPr>
                <w:color w:val="000000" w:themeColor="text1"/>
              </w:rPr>
              <w:t xml:space="preserve"> for the active BWP of a serving cell,</w:t>
            </w:r>
          </w:p>
          <w:p w14:paraId="5C66688C" w14:textId="77777777" w:rsidR="000C49DD" w:rsidRDefault="000C49DD" w:rsidP="000C49DD">
            <w:pPr>
              <w:rPr>
                <w:color w:val="000000" w:themeColor="text1"/>
              </w:rPr>
            </w:pPr>
            <w:r>
              <w:rPr>
                <w:color w:val="000000" w:themeColor="text1"/>
              </w:rPr>
              <w:t>Same comment as earlier: clearer to state “…</w:t>
            </w: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r>
              <w:rPr>
                <w:color w:val="000000" w:themeColor="text1"/>
              </w:rPr>
              <w:t xml:space="preserve">ControlResourceSets with </w:t>
            </w:r>
            <w:r w:rsidRPr="00857C5D">
              <w:rPr>
                <w:color w:val="000000" w:themeColor="text1"/>
              </w:rPr>
              <w:t xml:space="preserve">two different values of </w:t>
            </w:r>
            <w:r w:rsidRPr="00857C5D">
              <w:rPr>
                <w:i/>
                <w:color w:val="000000" w:themeColor="text1"/>
              </w:rPr>
              <w:t>coresetPoolIndex</w:t>
            </w:r>
            <w:r w:rsidRPr="00857C5D">
              <w:rPr>
                <w:color w:val="000000" w:themeColor="text1"/>
              </w:rPr>
              <w:t xml:space="preserve"> for the active BWP of a serving </w:t>
            </w:r>
            <w:proofErr w:type="gramStart"/>
            <w:r w:rsidRPr="00857C5D">
              <w:rPr>
                <w:color w:val="000000" w:themeColor="text1"/>
              </w:rPr>
              <w:t>cell,</w:t>
            </w:r>
            <w:r>
              <w:rPr>
                <w:color w:val="000000" w:themeColor="text1"/>
              </w:rPr>
              <w:t>..</w:t>
            </w:r>
            <w:proofErr w:type="gramEnd"/>
            <w:r>
              <w:rPr>
                <w:color w:val="000000" w:themeColor="text1"/>
              </w:rPr>
              <w:t>”</w:t>
            </w:r>
          </w:p>
          <w:p w14:paraId="5FC59833" w14:textId="77777777" w:rsidR="000C49DD" w:rsidRDefault="000C49DD" w:rsidP="000C49DD">
            <w:r>
              <w:t>6.2.1:</w:t>
            </w:r>
          </w:p>
          <w:p w14:paraId="3A6CD876" w14:textId="77777777" w:rsidR="000C49DD" w:rsidRPr="00857C5D" w:rsidRDefault="000C49DD" w:rsidP="000C49DD">
            <w:pPr>
              <w:spacing w:after="240"/>
            </w:pPr>
            <w:r w:rsidRPr="00857C5D">
              <w:t xml:space="preserve">When the UE is configured </w:t>
            </w:r>
            <w:r w:rsidRPr="00857C5D">
              <w:rPr>
                <w:i/>
                <w:iCs/>
                <w:color w:val="000000"/>
              </w:rPr>
              <w:t>dl-OrJointTCI-StateList</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and if the UE</w:t>
            </w:r>
            <w:r w:rsidRPr="00857C5D" w:rsidDel="0080753D">
              <w:rPr>
                <w:color w:val="000000" w:themeColor="text1"/>
                <w:lang w:val="en-US"/>
              </w:rPr>
              <w:t xml:space="preserve"> </w:t>
            </w:r>
            <w:r w:rsidRPr="00857C5D">
              <w:rPr>
                <w:color w:val="000000" w:themeColor="text1"/>
                <w:lang w:val="en-US"/>
              </w:rPr>
              <w:t xml:space="preserve">is configured with </w:t>
            </w:r>
            <w:r w:rsidRPr="00857C5D">
              <w:rPr>
                <w:color w:val="000000" w:themeColor="text1"/>
                <w:lang/>
              </w:rPr>
              <w:t>[</w:t>
            </w:r>
            <w:r w:rsidRPr="00857C5D">
              <w:rPr>
                <w:i/>
                <w:iCs/>
              </w:rPr>
              <w:t>followUnifiedTCI-StateSRS</w:t>
            </w:r>
            <w:r w:rsidRPr="00857C5D">
              <w:rPr>
                <w:i/>
                <w:iCs/>
                <w:lang/>
              </w:rPr>
              <w:t>]</w:t>
            </w:r>
            <w:r w:rsidRPr="00857C5D">
              <w:t xml:space="preserve"> to</w:t>
            </w:r>
            <w:r w:rsidRPr="00857C5D">
              <w:rPr>
                <w:i/>
                <w:iCs/>
              </w:rPr>
              <w:t xml:space="preserve"> </w:t>
            </w:r>
            <w:r w:rsidRPr="00857C5D">
              <w:t>a periodic, semi-persistent or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r w:rsidRPr="00857C5D">
              <w:rPr>
                <w:i/>
                <w:iCs/>
                <w:color w:val="000000"/>
              </w:rPr>
              <w:t>codebook</w:t>
            </w:r>
            <w:r w:rsidRPr="00857C5D">
              <w:rPr>
                <w:color w:val="000000"/>
              </w:rPr>
              <w:t>’, ‘</w:t>
            </w:r>
            <w:r w:rsidRPr="00857C5D">
              <w:rPr>
                <w:i/>
                <w:iCs/>
                <w:color w:val="000000"/>
              </w:rPr>
              <w:t>nonCodebook</w:t>
            </w:r>
            <w:r w:rsidRPr="00857C5D">
              <w:rPr>
                <w:color w:val="000000"/>
              </w:rPr>
              <w:t>’ or ‘</w:t>
            </w:r>
            <w:r w:rsidRPr="00857C5D">
              <w:rPr>
                <w:i/>
                <w:iCs/>
                <w:color w:val="000000"/>
              </w:rPr>
              <w:t>antennaSwitching</w:t>
            </w:r>
            <w:r w:rsidRPr="00857C5D">
              <w:rPr>
                <w:color w:val="000000"/>
              </w:rPr>
              <w:t>’</w:t>
            </w:r>
            <w:r w:rsidRPr="00857C5D">
              <w:t xml:space="preserve"> or to an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r w:rsidRPr="00857C5D">
              <w:rPr>
                <w:i/>
                <w:iCs/>
                <w:color w:val="000000"/>
              </w:rPr>
              <w:t>beamManagement</w:t>
            </w:r>
            <w:r w:rsidRPr="00857C5D">
              <w:rPr>
                <w:color w:val="000000"/>
              </w:rPr>
              <w:t>’</w:t>
            </w:r>
            <w:r w:rsidRPr="00857C5D">
              <w:t xml:space="preserve"> </w:t>
            </w:r>
          </w:p>
          <w:p w14:paraId="7CB8EAF9" w14:textId="77777777" w:rsidR="000C49DD" w:rsidRDefault="000C49DD" w:rsidP="000C49DD">
            <w:r>
              <w:t xml:space="preserve">#1: There is no agreement that requires that followUnifiedTCIState-SRS is configured. This can be shortened to: </w:t>
            </w:r>
          </w:p>
          <w:p w14:paraId="5D1B56EE" w14:textId="77777777" w:rsidR="000C49DD" w:rsidRPr="00857C5D" w:rsidRDefault="000C49DD" w:rsidP="000C49DD">
            <w:pPr>
              <w:spacing w:after="240"/>
            </w:pPr>
            <w:r w:rsidRPr="00857C5D">
              <w:t xml:space="preserve">When the UE is configured </w:t>
            </w:r>
            <w:r w:rsidRPr="00857C5D">
              <w:rPr>
                <w:i/>
                <w:iCs/>
                <w:color w:val="000000"/>
              </w:rPr>
              <w:t>dl-OrJointTCI-StateList</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w:t>
            </w:r>
          </w:p>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Heading3"/>
      </w:pPr>
      <w:r>
        <w:t>2.2 STxMP</w:t>
      </w:r>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w:t>
            </w:r>
            <w:r>
              <w:rPr>
                <w:rFonts w:asciiTheme="majorBidi" w:hAnsiTheme="majorBidi" w:cstheme="majorBidi"/>
                <w:bCs/>
                <w:iCs/>
                <w:sz w:val="22"/>
                <w:szCs w:val="22"/>
                <w:lang w:eastAsia="ko-KR"/>
              </w:rPr>
              <w:lastRenderedPageBreak/>
              <w:t xml:space="preserve">This condition is currently captured for all cases above except for </w:t>
            </w:r>
            <w:r>
              <w:rPr>
                <w:rFonts w:asciiTheme="majorBidi" w:hAnsiTheme="majorBidi" w:cstheme="majorBidi"/>
                <w:bCs/>
                <w:iCs/>
                <w:sz w:val="22"/>
                <w:szCs w:val="22"/>
              </w:rPr>
              <w:t xml:space="preserve">Rel-18 multi-DCI based STxMP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ko-KR"/>
              </w:rPr>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DE3F15" w:rsidRDefault="00DE3F15">
                                  <w:pPr>
                                    <w:spacing w:after="0"/>
                                    <w:rPr>
                                      <w:color w:val="FF0000"/>
                                    </w:rPr>
                                  </w:pPr>
                                  <w:r>
                                    <w:rPr>
                                      <w:strike/>
                                      <w:color w:val="FF0000"/>
                                    </w:rPr>
                                    <w:t xml:space="preserve">When </w:t>
                                  </w:r>
                                  <w:proofErr w:type="gramStart"/>
                                  <w:r>
                                    <w:rPr>
                                      <w:color w:val="FF0000"/>
                                    </w:rPr>
                                    <w:t>If</w:t>
                                  </w:r>
                                  <w:proofErr w:type="gramEnd"/>
                                  <w:r>
                                    <w:rPr>
                                      <w:color w:val="FF0000"/>
                                    </w:rPr>
                                    <w:t xml:space="preserve">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w:t>
            </w:r>
            <w:r>
              <w:rPr>
                <w:color w:val="000000"/>
                <w:lang w:eastAsia="ko-KR"/>
              </w:rPr>
              <w:lastRenderedPageBreak/>
              <w:t>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STxMP PUSCH+PUSCH is configured, </w:t>
            </w:r>
          </w:p>
          <w:p w14:paraId="27085F4A" w14:textId="77777777" w:rsidR="00B3184C" w:rsidRDefault="00F41EA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coresetPoolIndex value.   </w:t>
            </w:r>
          </w:p>
          <w:p w14:paraId="073C5455" w14:textId="77777777" w:rsidR="00B3184C" w:rsidRDefault="00F41EAA">
            <w:pPr>
              <w:rPr>
                <w:lang w:eastAsia="zh-CN"/>
              </w:rPr>
            </w:pPr>
            <w:r>
              <w:rPr>
                <w:noProof/>
                <w:lang w:val="en-US" w:eastAsia="ko-KR"/>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proofErr w:type="gramStart"/>
                                  <w:r>
                                    <w:rPr>
                                      <w:i/>
                                      <w:iCs/>
                                      <w:color w:val="FF0000"/>
                                    </w:rPr>
                                    <w:t>enableSTx2P</w:t>
                                  </w:r>
                                  <w:r>
                                    <w:rPr>
                                      <w:i/>
                                      <w:iCs/>
                                      <w:color w:val="FF0000"/>
                                      <w:lang w:eastAsia="zh-CN"/>
                                    </w:rPr>
                                    <w:t>ofmDCI</w:t>
                                  </w:r>
                                  <w:r>
                                    <w:rPr>
                                      <w:color w:val="FF0000"/>
                                      <w:lang w:eastAsia="zh-CN"/>
                                    </w:rPr>
                                    <w:t>, or</w:t>
                                  </w:r>
                                  <w:proofErr w:type="gramEnd"/>
                                  <w:r>
                                    <w:rPr>
                                      <w:color w:val="FF0000"/>
                                      <w:lang w:eastAsia="zh-CN"/>
                                    </w:rPr>
                                    <w:t xml:space="preserve">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w:t>
                  </w:r>
                  <w:r>
                    <w:rPr>
                      <w:color w:val="000000"/>
                    </w:rPr>
                    <w:lastRenderedPageBreak/>
                    <w:t xml:space="preserve">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28"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29"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CommentText"/>
            </w:pPr>
            <w:r>
              <w:rPr>
                <w:b/>
                <w:bCs/>
                <w:highlight w:val="green"/>
              </w:rPr>
              <w:t>Agreement</w:t>
            </w:r>
          </w:p>
          <w:p w14:paraId="0B9D1D9C" w14:textId="77777777" w:rsidR="00B3184C" w:rsidRDefault="00F41EAA">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CommentText"/>
              <w:rPr>
                <w:rFonts w:eastAsia="DengXian"/>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lastRenderedPageBreak/>
              <w:t>Agreement</w:t>
            </w:r>
            <w:r>
              <w:rPr>
                <w:rFonts w:hint="eastAsia"/>
                <w:b/>
                <w:bCs/>
                <w:szCs w:val="22"/>
                <w:lang w:val="en-US" w:eastAsia="zh-CN"/>
              </w:rPr>
              <w:t xml:space="preserve"> (RAN1#114)</w:t>
            </w:r>
          </w:p>
          <w:p w14:paraId="6E917EC9" w14:textId="77777777" w:rsidR="00B3184C" w:rsidRDefault="00F41EAA">
            <w:pPr>
              <w:pStyle w:val="ListParagraph"/>
              <w:ind w:left="0"/>
              <w:rPr>
                <w:szCs w:val="20"/>
              </w:rPr>
            </w:pPr>
            <w:r>
              <w:rPr>
                <w:szCs w:val="20"/>
              </w:rPr>
              <w:t>Regarding how to configure multi-DCI based STxMP PUSCH+PUSCH in RRC,</w:t>
            </w:r>
          </w:p>
          <w:p w14:paraId="5EB9C7D9" w14:textId="77777777" w:rsidR="00B3184C" w:rsidRDefault="00F41EAA">
            <w:pPr>
              <w:pStyle w:val="ListParagraph"/>
              <w:numPr>
                <w:ilvl w:val="0"/>
                <w:numId w:val="2"/>
              </w:numPr>
              <w:rPr>
                <w:szCs w:val="20"/>
              </w:rPr>
            </w:pPr>
            <w:r>
              <w:rPr>
                <w:szCs w:val="20"/>
              </w:rPr>
              <w:t xml:space="preserve">Introduce a new RRC parameter to indicate the multi-DCI based STxMP PUSCH+PUSCH. The multi-DCI based STxMP 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1834C027" w14:textId="77777777" w:rsidR="00B3184C" w:rsidRDefault="00F41EAA">
            <w:r>
              <w:t>When multi-DCI based STxMP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lastRenderedPageBreak/>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t>For STxMP PUSCH in single-DCI based mTRP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 xml:space="preserve">SFN-based transmission scheme: </w:t>
            </w:r>
            <w:proofErr w:type="gramStart"/>
            <w:r>
              <w:rPr>
                <w:rFonts w:eastAsia="Times New Roman" w:cs="Times"/>
                <w:bCs/>
              </w:rPr>
              <w:t>all of</w:t>
            </w:r>
            <w:proofErr w:type="gramEnd"/>
            <w:r>
              <w:rPr>
                <w:rFonts w:eastAsia="Times New Roman" w:cs="Times"/>
                <w:bCs/>
              </w:rPr>
              <w:t xml:space="preserve">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r w:rsidRPr="00920498">
              <w:rPr>
                <w:i/>
                <w:iCs/>
                <w:highlight w:val="yellow"/>
                <w:lang w:val="en-US"/>
              </w:rPr>
              <w:t>multipanelScheme</w:t>
            </w:r>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‘SDMscheme’ or</w:t>
            </w:r>
            <w:r w:rsidRPr="00920498">
              <w:rPr>
                <w:highlight w:val="yellow"/>
                <w:lang w:val="en-US"/>
              </w:rPr>
              <w:t xml:space="preserve"> ‘SFNscheme’</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0" w:name="_Toc45107387"/>
            <w:bookmarkStart w:id="31" w:name="_Toc51774056"/>
            <w:bookmarkStart w:id="32" w:name="_Toc19796414"/>
            <w:bookmarkStart w:id="33" w:name="_Toc26459640"/>
            <w:bookmarkStart w:id="34" w:name="_Toc36026548"/>
            <w:bookmarkStart w:id="35" w:name="_Toc29230289"/>
            <w:bookmarkStart w:id="36"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lastRenderedPageBreak/>
              <w:t>TS 38.214, Section 6.2:</w:t>
            </w:r>
          </w:p>
          <w:bookmarkEnd w:id="30"/>
          <w:bookmarkEnd w:id="31"/>
          <w:bookmarkEnd w:id="32"/>
          <w:bookmarkEnd w:id="33"/>
          <w:bookmarkEnd w:id="34"/>
          <w:bookmarkEnd w:id="35"/>
          <w:bookmarkEnd w:id="36"/>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sidRPr="00920498">
                    <w:rPr>
                      <w:i/>
                      <w:iCs/>
                      <w:lang w:val="en-US"/>
                    </w:rPr>
                    <w:t>maxRankSdm</w:t>
                  </w:r>
                  <w:r>
                    <w:rPr>
                      <w:i/>
                      <w:iCs/>
                    </w:rPr>
                    <w:t xml:space="preserve"> </w:t>
                  </w:r>
                  <w:r>
                    <w:t>and</w:t>
                  </w:r>
                  <w:r>
                    <w:rPr>
                      <w:i/>
                      <w:iCs/>
                    </w:rPr>
                    <w:t xml:space="preserve"> </w:t>
                  </w:r>
                  <w:r>
                    <w:t>v</w:t>
                  </w:r>
                  <w:r>
                    <w:rPr>
                      <w:vertAlign w:val="subscript"/>
                    </w:rPr>
                    <w:t>2</w:t>
                  </w:r>
                  <w:r>
                    <w:t xml:space="preserve"> ≤ </w:t>
                  </w:r>
                  <w:r w:rsidRPr="00920498">
                    <w:rPr>
                      <w:i/>
                      <w:iCs/>
                      <w:lang w:val="en-US"/>
                    </w:rPr>
                    <w:t xml:space="preserve">maxRankSdm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r w:rsidRPr="00920498">
                    <w:rPr>
                      <w:i/>
                      <w:iCs/>
                      <w:lang w:val="en-US"/>
                    </w:rPr>
                    <w:t xml:space="preserve">maxRank, </w:t>
                  </w:r>
                  <w:r w:rsidRPr="00920498">
                    <w:rPr>
                      <w:lang w:val="en-US"/>
                    </w:rPr>
                    <w:t xml:space="preserve">where </w:t>
                  </w:r>
                  <w:r>
                    <w:rPr>
                      <w:i/>
                      <w:iCs/>
                    </w:rPr>
                    <w:t>maxRank</w:t>
                  </w:r>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the higher layer parameter </w:t>
                  </w:r>
                  <w:r>
                    <w:rPr>
                      <w:i/>
                      <w:color w:val="000000"/>
                    </w:rPr>
                    <w:t>nrofSRS-</w:t>
                  </w:r>
                  <w:r>
                    <w:rPr>
                      <w:i/>
                      <w:color w:val="000000"/>
                    </w:rPr>
                    <w:lastRenderedPageBreak/>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For STxMP PUSCH in single-DCI based mTRP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lastRenderedPageBreak/>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SFN-based transmission scheme: </w:t>
            </w:r>
            <w:proofErr w:type="gramStart"/>
            <w:r>
              <w:rPr>
                <w:rFonts w:eastAsia="Times New Roman" w:cs="Times"/>
                <w:bCs/>
                <w:highlight w:val="yellow"/>
              </w:rPr>
              <w:t>all of</w:t>
            </w:r>
            <w:proofErr w:type="gramEnd"/>
            <w:r>
              <w:rPr>
                <w:rFonts w:eastAsia="Times New Roman" w:cs="Times"/>
                <w:bCs/>
                <w:highlight w:val="yellow"/>
              </w:rPr>
              <w:t xml:space="preserve">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For the SFN scheme of single-DCI based STxMP PUSCH:</w:t>
            </w:r>
          </w:p>
          <w:p w14:paraId="5A36BA7D" w14:textId="77777777" w:rsidR="00B3184C" w:rsidRDefault="00F41EAA">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ListParagraph"/>
              <w:numPr>
                <w:ilvl w:val="0"/>
                <w:numId w:val="5"/>
              </w:numPr>
              <w:rPr>
                <w:lang w:val="en-CA"/>
              </w:rPr>
            </w:pPr>
            <w:r>
              <w:rPr>
                <w:lang w:val="en-CA"/>
              </w:rPr>
              <w:t>On the indication of number of layers for CB and NCB PUSCH:</w:t>
            </w:r>
          </w:p>
          <w:p w14:paraId="79529A06" w14:textId="77777777" w:rsidR="00B3184C" w:rsidRDefault="00F41EAA">
            <w:pPr>
              <w:pStyle w:val="ListParagraph"/>
              <w:numPr>
                <w:ilvl w:val="1"/>
                <w:numId w:val="5"/>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mTRP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lastRenderedPageBreak/>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497AA156"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w:t>
            </w:r>
            <w:proofErr w:type="gramStart"/>
            <w:r>
              <w:rPr>
                <w:rFonts w:hint="eastAsia"/>
                <w:lang w:val="en-US" w:eastAsia="zh-CN"/>
              </w:rPr>
              <w:t>similar to</w:t>
            </w:r>
            <w:proofErr w:type="gramEnd"/>
            <w:r>
              <w:rPr>
                <w:rFonts w:hint="eastAsia"/>
                <w:lang w:val="en-US" w:eastAsia="zh-CN"/>
              </w:rPr>
              <w:t xml:space="preserve">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w:t>
                  </w:r>
                  <w:r>
                    <w:rPr>
                      <w:color w:val="000000"/>
                    </w:rPr>
                    <w:lastRenderedPageBreak/>
                    <w:t xml:space="preserve">resource indicators in clause 7.3.1.1.2 and 7.3.1.1.3 of [5, TS 38.212] for DCI format 0_1 and 0_2. </w:t>
                  </w:r>
                </w:p>
                <w:p w14:paraId="4665636D"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F41EAA">
                  <w:pPr>
                    <w:ind w:left="567" w:hanging="283"/>
                    <w:rPr>
                      <w:lang w:val="en-US"/>
                    </w:rPr>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sidRPr="00920498">
                    <w:rPr>
                      <w:i/>
                      <w:iCs/>
                      <w:vertAlign w:val="subscript"/>
                      <w:lang w:val="en-US"/>
                    </w:rPr>
                    <w:t>x</w:t>
                  </w:r>
                  <w:r>
                    <w:rPr>
                      <w:i/>
                      <w:iCs/>
                    </w:rPr>
                    <w:t xml:space="preserve"> </w:t>
                  </w:r>
                  <w:r>
                    <w:t xml:space="preserve">and where </w:t>
                  </w:r>
                  <w:r>
                    <w:rPr>
                      <w:i/>
                      <w:iCs/>
                    </w:rPr>
                    <w:t>L</w:t>
                  </w:r>
                  <w:r>
                    <w:rPr>
                      <w:i/>
                      <w:iCs/>
                      <w:vertAlign w:val="subscript"/>
                    </w:rPr>
                    <w:t>ma</w:t>
                  </w:r>
                  <w:r w:rsidRPr="00920498">
                    <w:rPr>
                      <w:i/>
                      <w:iCs/>
                      <w:vertAlign w:val="subscript"/>
                      <w:lang w:val="en-US"/>
                    </w:rPr>
                    <w:t>x</w:t>
                  </w:r>
                  <w:r>
                    <w:t xml:space="preserve"> is defin</w:t>
                  </w:r>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w:t>
            </w:r>
            <w:r>
              <w:rPr>
                <w:rFonts w:hint="eastAsia"/>
                <w:lang w:val="en-US" w:eastAsia="zh-CN"/>
              </w:rPr>
              <w:lastRenderedPageBreak/>
              <w:t xml:space="preserve">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STxMP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when one PTRS port and two PTRS ports are configured for the SFN scheme</w:t>
            </w:r>
            <w:r>
              <w:rPr>
                <w:rFonts w:eastAsia="DengXian"/>
                <w:szCs w:val="20"/>
                <w:lang w:val="en-CA"/>
              </w:rPr>
              <w:t>, respectively.</w:t>
            </w:r>
          </w:p>
          <w:p w14:paraId="6B4BC38D" w14:textId="77777777" w:rsidR="00B3184C" w:rsidRDefault="00F41EAA">
            <w:pPr>
              <w:pStyle w:val="ListParagraph"/>
              <w:numPr>
                <w:ilvl w:val="0"/>
                <w:numId w:val="7"/>
              </w:numPr>
              <w:rPr>
                <w:rFonts w:eastAsia="DengXian"/>
                <w:szCs w:val="20"/>
                <w:lang w:val="en-CA"/>
              </w:rPr>
            </w:pPr>
            <w:r>
              <w:rPr>
                <w:rFonts w:eastAsia="DengXian"/>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DE3F15">
            <w:pPr>
              <w:rPr>
                <w:color w:val="0000FF"/>
              </w:rPr>
            </w:pPr>
            <w:r w:rsidRPr="00326307">
              <w:lastRenderedPageBreak/>
              <w:t>Huawei, HiSilicon</w:t>
            </w:r>
          </w:p>
        </w:tc>
        <w:tc>
          <w:tcPr>
            <w:tcW w:w="6276" w:type="dxa"/>
          </w:tcPr>
          <w:p w14:paraId="1F4EB105" w14:textId="77777777" w:rsidR="007D6426" w:rsidRDefault="007D6426" w:rsidP="00DE3F15">
            <w:pPr>
              <w:rPr>
                <w:b/>
              </w:rPr>
            </w:pPr>
          </w:p>
          <w:p w14:paraId="28E9CCBB" w14:textId="77777777" w:rsidR="007D6426" w:rsidRPr="00732FED" w:rsidRDefault="007D6426" w:rsidP="00DE3F15">
            <w:pPr>
              <w:rPr>
                <w:b/>
              </w:rPr>
            </w:pPr>
            <w:r w:rsidRPr="00732FED">
              <w:rPr>
                <w:b/>
              </w:rPr>
              <w:t>Comment#</w:t>
            </w:r>
            <w:r>
              <w:rPr>
                <w:b/>
              </w:rPr>
              <w:t>1</w:t>
            </w:r>
            <w:r w:rsidRPr="00732FED">
              <w:rPr>
                <w:b/>
              </w:rPr>
              <w:t xml:space="preserve"> (Clause 6.1)</w:t>
            </w:r>
          </w:p>
          <w:p w14:paraId="2C5FF974" w14:textId="77777777" w:rsidR="007D6426" w:rsidRDefault="007D6426" w:rsidP="00DE3F15">
            <w:r>
              <w:t xml:space="preserve">In the following, suggest </w:t>
            </w:r>
            <w:proofErr w:type="gramStart"/>
            <w:r>
              <w:t>to change</w:t>
            </w:r>
            <w:proofErr w:type="gramEnd"/>
            <w:r>
              <w:t xml:space="preserve"> “codepoint” to “field” for a better accuracy</w:t>
            </w:r>
          </w:p>
          <w:tbl>
            <w:tblPr>
              <w:tblStyle w:val="TableGrid"/>
              <w:tblW w:w="0" w:type="auto"/>
              <w:tblLook w:val="04A0" w:firstRow="1" w:lastRow="0" w:firstColumn="1" w:lastColumn="0" w:noHBand="0" w:noVBand="1"/>
            </w:tblPr>
            <w:tblGrid>
              <w:gridCol w:w="5594"/>
            </w:tblGrid>
            <w:tr w:rsidR="007D6426" w14:paraId="664596B9" w14:textId="77777777" w:rsidTr="00DE3F15">
              <w:tc>
                <w:tcPr>
                  <w:tcW w:w="5594" w:type="dxa"/>
                </w:tcPr>
                <w:p w14:paraId="78F1909C" w14:textId="77777777" w:rsidR="007D6426" w:rsidRDefault="007D6426" w:rsidP="00DE3F15">
                  <w:proofErr w:type="gramStart"/>
                  <w:r w:rsidRPr="00732FED">
                    <w:t>When  two</w:t>
                  </w:r>
                  <w:proofErr w:type="gramEnd"/>
                  <w:r w:rsidRPr="00732FED">
                    <w:t xml:space="preserve">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w:t>
                  </w:r>
                  <w:r w:rsidRPr="00732FED">
                    <w:lastRenderedPageBreak/>
                    <w:t xml:space="preserve">in ControlResourceSet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DE3F15"/>
          <w:p w14:paraId="174930A7" w14:textId="77777777" w:rsidR="007D6426" w:rsidRPr="00651018" w:rsidRDefault="007D6426" w:rsidP="00DE3F15">
            <w:pPr>
              <w:rPr>
                <w:b/>
              </w:rPr>
            </w:pPr>
            <w:r w:rsidRPr="00651018">
              <w:rPr>
                <w:b/>
              </w:rPr>
              <w:t>Comment#2 (Clause 6.1):</w:t>
            </w:r>
          </w:p>
          <w:p w14:paraId="6DDC2CFD" w14:textId="77777777" w:rsidR="007D6426" w:rsidRDefault="007D6426" w:rsidP="00DE3F15">
            <w:pPr>
              <w:rPr>
                <w:color w:val="0000FF"/>
              </w:rPr>
            </w:pPr>
          </w:p>
          <w:p w14:paraId="32B6DA33" w14:textId="77777777" w:rsidR="007D6426" w:rsidRPr="007D33FB" w:rsidRDefault="007D6426" w:rsidP="00DE3F15">
            <w:pPr>
              <w:rPr>
                <w:color w:val="000000" w:themeColor="text1"/>
              </w:rPr>
            </w:pPr>
            <w:r w:rsidRPr="00651018">
              <w:t xml:space="preserve">Suggest </w:t>
            </w:r>
            <w:proofErr w:type="gramStart"/>
            <w:r w:rsidRPr="00651018">
              <w:t>to add</w:t>
            </w:r>
            <w:proofErr w:type="gramEnd"/>
            <w:r w:rsidRPr="00651018">
              <w:t xml:space="preserve">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r w:rsidRPr="007D33FB">
              <w:rPr>
                <w:i/>
                <w:iCs/>
                <w:color w:val="000000" w:themeColor="text1"/>
              </w:rPr>
              <w:t xml:space="preserve">maxRankSdm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r w:rsidRPr="007D33FB">
              <w:rPr>
                <w:i/>
                <w:iCs/>
                <w:color w:val="000000" w:themeColor="text1"/>
              </w:rPr>
              <w:t xml:space="preserve">maxRankSdm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7D6426" w14:paraId="7239DE06" w14:textId="77777777" w:rsidTr="00DE3F15">
              <w:tc>
                <w:tcPr>
                  <w:tcW w:w="6050" w:type="dxa"/>
                </w:tcPr>
                <w:p w14:paraId="2BDDACC5" w14:textId="77777777" w:rsidR="007D6426" w:rsidRDefault="007D6426" w:rsidP="00DE3F15">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r w:rsidRPr="003724EF">
                    <w:rPr>
                      <w:i/>
                      <w:iCs/>
                      <w:color w:val="000000" w:themeColor="text1"/>
                    </w:rPr>
                    <w:t xml:space="preserve">maxRankSdm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r w:rsidRPr="003724EF">
                    <w:rPr>
                      <w:i/>
                      <w:iCs/>
                      <w:color w:val="000000" w:themeColor="text1"/>
                    </w:rPr>
                    <w:t xml:space="preserve">maxRankSdm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r w:rsidRPr="003724EF">
                    <w:rPr>
                      <w:i/>
                      <w:iCs/>
                      <w:color w:val="FF0000"/>
                    </w:rPr>
                    <w:t xml:space="preserve">maxRankSdm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DE3F15">
            <w:pPr>
              <w:rPr>
                <w:color w:val="0000FF"/>
              </w:rPr>
            </w:pPr>
          </w:p>
        </w:tc>
        <w:tc>
          <w:tcPr>
            <w:tcW w:w="1837" w:type="dxa"/>
          </w:tcPr>
          <w:p w14:paraId="0A7613C8" w14:textId="77777777" w:rsidR="007D6426" w:rsidRDefault="007D6426" w:rsidP="00DE3F15"/>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AC1E27" w:rsidRDefault="006326AD" w:rsidP="006326AD">
            <w:pPr>
              <w:pStyle w:val="0Maintext"/>
              <w:spacing w:after="0" w:afterAutospacing="0"/>
              <w:ind w:firstLine="0"/>
              <w:rPr>
                <w:rFonts w:ascii="Times New Roman" w:hAnsi="Times New Roman" w:cs="Times New Roman"/>
                <w:sz w:val="20"/>
                <w:szCs w:val="20"/>
              </w:rPr>
            </w:pPr>
            <w:r w:rsidRPr="00AC1E27">
              <w:rPr>
                <w:rFonts w:ascii="Times New Roman" w:hAnsi="Times New Roman" w:cs="Times New Roman"/>
                <w:sz w:val="20"/>
                <w:szCs w:val="20"/>
              </w:rPr>
              <w:t>For SDM scheme, maximum of 2 PTRS ports can be configured if UE has reported the capability of supporting full-coherent UL transmission.</w:t>
            </w:r>
          </w:p>
          <w:p w14:paraId="2758AFDE" w14:textId="77777777" w:rsidR="006326AD" w:rsidRPr="00AC1E27" w:rsidRDefault="006326AD" w:rsidP="006326AD">
            <w:pPr>
              <w:pStyle w:val="0Maintext"/>
              <w:numPr>
                <w:ilvl w:val="1"/>
                <w:numId w:val="8"/>
              </w:numPr>
              <w:spacing w:after="0" w:afterAutospacing="0" w:line="240" w:lineRule="auto"/>
              <w:rPr>
                <w:rFonts w:ascii="Times New Roman" w:hAnsi="Times New Roman" w:cs="Times New Roman"/>
                <w:sz w:val="20"/>
                <w:szCs w:val="20"/>
              </w:rPr>
            </w:pPr>
            <w:r w:rsidRPr="00AC1E27">
              <w:rPr>
                <w:rFonts w:ascii="Times New Roman" w:hAnsi="Times New Roman" w:cs="Times New Roman"/>
                <w:sz w:val="20"/>
                <w:szCs w:val="20"/>
              </w:rPr>
              <w:t>Where there are at most 1 PTRS port per SRS resource set</w:t>
            </w:r>
          </w:p>
          <w:tbl>
            <w:tblPr>
              <w:tblStyle w:val="TableGrid"/>
              <w:tblW w:w="0" w:type="auto"/>
              <w:tblLook w:val="04A0" w:firstRow="1" w:lastRow="0" w:firstColumn="1" w:lastColumn="0" w:noHBand="0" w:noVBand="1"/>
            </w:tblPr>
            <w:tblGrid>
              <w:gridCol w:w="6050"/>
            </w:tblGrid>
            <w:tr w:rsidR="006326AD" w14:paraId="3F6B79A3" w14:textId="77777777" w:rsidTr="00DE3F15">
              <w:tc>
                <w:tcPr>
                  <w:tcW w:w="6050" w:type="dxa"/>
                </w:tcPr>
                <w:p w14:paraId="105F9F35" w14:textId="77777777" w:rsidR="006326AD" w:rsidRPr="00AC1E27" w:rsidRDefault="006326AD" w:rsidP="006326AD">
                  <w:pPr>
                    <w:rPr>
                      <w:rFonts w:eastAsia="DengXian"/>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r w:rsidRPr="00AC1E27">
                    <w:rPr>
                      <w:i/>
                      <w:iCs/>
                      <w:color w:val="FF0000"/>
                    </w:rPr>
                    <w:t>multipanelScheme</w:t>
                  </w:r>
                  <w:r w:rsidRPr="00AC1E27">
                    <w:rPr>
                      <w:color w:val="FF0000"/>
                    </w:rPr>
                    <w:t xml:space="preserve"> is set to ‘sdmscheme’</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p>
              </w:tc>
            </w:tr>
          </w:tbl>
          <w:p w14:paraId="192643B3" w14:textId="77777777" w:rsidR="006326AD" w:rsidRPr="00AC1E27" w:rsidRDefault="006326AD" w:rsidP="006326AD">
            <w:pPr>
              <w:rPr>
                <w:b/>
                <w:bCs/>
                <w:highlight w:val="green"/>
                <w:lang w:val="fr-FR"/>
              </w:rPr>
            </w:pPr>
            <w:r w:rsidRPr="002447CB">
              <w:rPr>
                <w:rFonts w:hint="eastAsia"/>
                <w:b/>
                <w:lang w:eastAsia="zh-CN"/>
              </w:rPr>
              <w:t>C</w:t>
            </w:r>
            <w:r w:rsidRPr="002447CB">
              <w:rPr>
                <w:b/>
                <w:lang w:eastAsia="zh-CN"/>
              </w:rPr>
              <w:t xml:space="preserve">omment </w:t>
            </w:r>
            <w:r>
              <w:rPr>
                <w:b/>
                <w:lang w:eastAsia="zh-CN"/>
              </w:rPr>
              <w:t>2</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DengXian"/>
                <w:lang w:val="en-CA"/>
              </w:rPr>
            </w:pPr>
            <w:r w:rsidRPr="001A47F7">
              <w:rPr>
                <w:rFonts w:eastAsia="DengXian"/>
                <w:lang w:val="en-CA"/>
              </w:rPr>
              <w:t xml:space="preserve">Support single-DCI based SDM and SFN scheme in CG-PUSCH within one CG </w:t>
            </w:r>
            <w:proofErr w:type="gramStart"/>
            <w:r w:rsidRPr="001A47F7">
              <w:rPr>
                <w:rFonts w:eastAsia="DengXian"/>
                <w:lang w:val="en-CA"/>
              </w:rPr>
              <w:t>configuration</w:t>
            </w:r>
            <w:proofErr w:type="gramEnd"/>
          </w:p>
          <w:p w14:paraId="2AC94CA2" w14:textId="77777777" w:rsidR="006326AD" w:rsidRPr="001A47F7" w:rsidRDefault="006326AD" w:rsidP="006326AD">
            <w:pPr>
              <w:pStyle w:val="ListParagraph"/>
              <w:numPr>
                <w:ilvl w:val="0"/>
                <w:numId w:val="20"/>
              </w:numPr>
              <w:contextualSpacing w:val="0"/>
              <w:rPr>
                <w:rFonts w:eastAsia="DengXian"/>
                <w:szCs w:val="20"/>
                <w:lang w:val="en-CA"/>
              </w:rPr>
            </w:pPr>
            <w:r w:rsidRPr="001A47F7">
              <w:rPr>
                <w:rFonts w:eastAsia="DengXian"/>
                <w:szCs w:val="20"/>
                <w:lang w:val="en-CA"/>
              </w:rPr>
              <w:lastRenderedPageBreak/>
              <w:t>For Type-1 CG-PUSCH, configure two SRI fields and two TPMI fields in CG configuration.</w:t>
            </w:r>
          </w:p>
          <w:p w14:paraId="078DA7A4"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ListParagraph"/>
              <w:numPr>
                <w:ilvl w:val="2"/>
                <w:numId w:val="20"/>
              </w:numPr>
              <w:contextualSpacing w:val="0"/>
              <w:rPr>
                <w:rFonts w:eastAsia="DengXian"/>
                <w:lang w:val="en-CA"/>
              </w:rPr>
            </w:pPr>
            <w:r w:rsidRPr="001A47F7">
              <w:rPr>
                <w:szCs w:val="20"/>
                <w:lang w:val="en-CA"/>
              </w:rPr>
              <w:t>Note: it is the same behavior as Type1 CG-PUSCH for sTRP transmission.</w:t>
            </w:r>
          </w:p>
          <w:p w14:paraId="1A312593"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ListParagraph"/>
              <w:numPr>
                <w:ilvl w:val="0"/>
                <w:numId w:val="20"/>
              </w:numPr>
              <w:contextualSpacing w:val="0"/>
            </w:pPr>
            <w:r w:rsidRPr="001A47F7">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6326AD" w14:paraId="2B343029" w14:textId="77777777" w:rsidTr="00DE3F15">
              <w:tc>
                <w:tcPr>
                  <w:tcW w:w="6050" w:type="dxa"/>
                </w:tcPr>
                <w:p w14:paraId="120A2B84" w14:textId="77777777" w:rsidR="006326AD" w:rsidRPr="00B36108" w:rsidRDefault="006326AD" w:rsidP="006326AD">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r w:rsidRPr="00B36108">
                    <w:rPr>
                      <w:i/>
                      <w:iCs/>
                      <w:color w:val="FF0000"/>
                    </w:rPr>
                    <w:t>multipanelScheme</w:t>
                  </w:r>
                  <w:r w:rsidRPr="00B36108">
                    <w:rPr>
                      <w:color w:val="FF0000"/>
                    </w:rPr>
                    <w:t xml:space="preserve"> is set to ‘SFNscheme’</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r w:rsidRPr="00B36108">
                    <w:rPr>
                      <w:i/>
                      <w:iCs/>
                      <w:color w:val="FF0000"/>
                    </w:rPr>
                    <w:t>multipanelScheme</w:t>
                  </w:r>
                  <w:r w:rsidRPr="00B36108">
                    <w:rPr>
                      <w:color w:val="FF0000"/>
                    </w:rPr>
                    <w:t xml:space="preserve"> is set to ‘</w:t>
                  </w:r>
                  <w:r>
                    <w:rPr>
                      <w:color w:val="FF0000"/>
                    </w:rPr>
                    <w:t>sdm</w:t>
                  </w:r>
                  <w:r w:rsidRPr="00B36108">
                    <w:rPr>
                      <w:color w:val="FF0000"/>
                    </w:rPr>
                    <w:t>scheme’</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p>
              </w:tc>
            </w:tr>
          </w:tbl>
          <w:p w14:paraId="66270CA8" w14:textId="77777777" w:rsidR="006326AD" w:rsidRDefault="006326AD" w:rsidP="006326AD">
            <w:pPr>
              <w:rPr>
                <w:color w:val="0000FF"/>
              </w:rPr>
            </w:pPr>
          </w:p>
        </w:tc>
        <w:tc>
          <w:tcPr>
            <w:tcW w:w="1837" w:type="dxa"/>
          </w:tcPr>
          <w:p w14:paraId="031D66D8" w14:textId="77777777" w:rsidR="006326AD" w:rsidRDefault="006326AD"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 xml:space="preserve">UE procedure for transmitting the physical uplink shared </w:t>
            </w:r>
            <w:proofErr w:type="gramStart"/>
            <w:r w:rsidRPr="00A92398">
              <w:rPr>
                <w:b/>
                <w:bCs/>
                <w:lang w:eastAsia="zh-CN"/>
              </w:rPr>
              <w:t>channel</w:t>
            </w:r>
            <w:proofErr w:type="gramEnd"/>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 xml:space="preserve">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6.1.</w:t>
            </w:r>
          </w:p>
          <w:tbl>
            <w:tblPr>
              <w:tblStyle w:val="TableGrid"/>
              <w:tblW w:w="0" w:type="auto"/>
              <w:tblLook w:val="04A0" w:firstRow="1" w:lastRow="0" w:firstColumn="1" w:lastColumn="0" w:noHBand="0" w:noVBand="1"/>
            </w:tblPr>
            <w:tblGrid>
              <w:gridCol w:w="6050"/>
            </w:tblGrid>
            <w:tr w:rsidR="008A729D" w14:paraId="618E968F" w14:textId="77777777" w:rsidTr="00DE3F15">
              <w:tc>
                <w:tcPr>
                  <w:tcW w:w="6050" w:type="dxa"/>
                </w:tcPr>
                <w:p w14:paraId="67A93622" w14:textId="77777777" w:rsidR="008A729D" w:rsidRDefault="008A729D" w:rsidP="008A729D">
                  <w:pPr>
                    <w:rPr>
                      <w:lang w:eastAsia="zh-CN"/>
                    </w:rPr>
                  </w:pPr>
                  <w:ins w:id="37" w:author="Mihai Enescu - after RAN1#114" w:date="2023-09-01T11:39:00Z">
                    <w:del w:id="38"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39" w:name="_Toc11352140"/>
            <w:bookmarkStart w:id="40" w:name="_Toc20318030"/>
            <w:bookmarkStart w:id="41" w:name="_Toc27299928"/>
            <w:bookmarkStart w:id="42" w:name="_Toc29673201"/>
            <w:bookmarkStart w:id="43" w:name="_Toc29673342"/>
            <w:bookmarkStart w:id="44" w:name="_Toc29674335"/>
            <w:bookmarkStart w:id="45" w:name="_Toc36645565"/>
            <w:bookmarkStart w:id="46" w:name="_Toc45810610"/>
            <w:bookmarkStart w:id="47" w:name="_Toc130409812"/>
            <w:r w:rsidRPr="00A92398">
              <w:rPr>
                <w:b/>
                <w:bCs/>
                <w:lang w:eastAsia="zh-CN"/>
              </w:rPr>
              <w:t>6.1.1.1</w:t>
            </w:r>
            <w:r w:rsidRPr="00A92398">
              <w:rPr>
                <w:b/>
                <w:bCs/>
                <w:lang w:eastAsia="zh-CN"/>
              </w:rPr>
              <w:tab/>
              <w:t xml:space="preserve">Codebook based UL </w:t>
            </w:r>
            <w:proofErr w:type="gramStart"/>
            <w:r w:rsidRPr="00A92398">
              <w:rPr>
                <w:b/>
                <w:bCs/>
                <w:lang w:eastAsia="zh-CN"/>
              </w:rPr>
              <w:t>transmission</w:t>
            </w:r>
            <w:bookmarkEnd w:id="39"/>
            <w:bookmarkEnd w:id="40"/>
            <w:bookmarkEnd w:id="41"/>
            <w:bookmarkEnd w:id="42"/>
            <w:bookmarkEnd w:id="43"/>
            <w:bookmarkEnd w:id="44"/>
            <w:bookmarkEnd w:id="45"/>
            <w:bookmarkEnd w:id="46"/>
            <w:bookmarkEnd w:id="47"/>
            <w:proofErr w:type="gramEnd"/>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8A729D" w14:paraId="1E2DB904" w14:textId="77777777" w:rsidTr="00DE3F15">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w:t>
                  </w:r>
                  <w:r w:rsidRPr="00857C5D">
                    <w:rPr>
                      <w:color w:val="000000"/>
                    </w:rPr>
                    <w:lastRenderedPageBreak/>
                    <w:t xml:space="preserve">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r w:rsidRPr="00857C5D">
                    <w:rPr>
                      <w:i/>
                      <w:iCs/>
                      <w:color w:val="000000"/>
                    </w:rPr>
                    <w:t xml:space="preserve">maxRankSfn </w:t>
                  </w:r>
                  <w:r w:rsidRPr="00857C5D">
                    <w:rPr>
                      <w:rFonts w:hint="eastAsia"/>
                      <w:color w:val="000000"/>
                      <w:lang w:val="en-US" w:eastAsia="zh-CN"/>
                    </w:rPr>
                    <w:t xml:space="preserve">or </w:t>
                  </w:r>
                  <w:del w:id="48" w:author="Darcy Tsai (蔡承融)" w:date="2023-09-04T19:31:00Z">
                    <w:r w:rsidRPr="00857C5D" w:rsidDel="003970BD">
                      <w:rPr>
                        <w:rFonts w:hint="eastAsia"/>
                        <w:i/>
                        <w:iCs/>
                        <w:color w:val="000000"/>
                        <w:lang w:val="en-US" w:eastAsia="zh-CN"/>
                      </w:rPr>
                      <w:delText>maxRankSdmDCI</w:delText>
                    </w:r>
                  </w:del>
                  <w:ins w:id="49"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0" w:author="Darcy Tsai (蔡承融)" w:date="2023-09-04T19:30:00Z">
                    <w:r w:rsidRPr="00857C5D" w:rsidDel="003970BD">
                      <w:rPr>
                        <w:color w:val="000000"/>
                      </w:rPr>
                      <w:delText xml:space="preserve">definining </w:delText>
                    </w:r>
                  </w:del>
                  <w:ins w:id="51"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TPMI is used to indicate precoder to be applied over layers {0…v-1}, where v ≤ </w:t>
                  </w:r>
                  <w:r w:rsidRPr="00857C5D">
                    <w:rPr>
                      <w:i/>
                      <w:iCs/>
                      <w:color w:val="000000"/>
                    </w:rPr>
                    <w:t xml:space="preserve">maxRank </w:t>
                  </w:r>
                  <w:r w:rsidRPr="00857C5D">
                    <w:rPr>
                      <w:color w:val="000000"/>
                    </w:rPr>
                    <w:t xml:space="preserve">and where </w:t>
                  </w:r>
                  <w:r w:rsidRPr="00857C5D">
                    <w:rPr>
                      <w:i/>
                      <w:iCs/>
                      <w:color w:val="000000"/>
                    </w:rPr>
                    <w:t>maxRank</w:t>
                  </w:r>
                  <w:r w:rsidRPr="00857C5D">
                    <w:rPr>
                      <w:color w:val="000000"/>
                    </w:rPr>
                    <w:t xml:space="preserve"> is defining the maximum number of layers applied over the first SRS resource set or the seoncd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2"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two SRS resources indicated for PUSCH transmission occasion for SDM/SFN based STxMP, thus we suggest the following change:</w:t>
            </w:r>
          </w:p>
          <w:tbl>
            <w:tblPr>
              <w:tblStyle w:val="TableGrid"/>
              <w:tblW w:w="0" w:type="auto"/>
              <w:tblLook w:val="04A0" w:firstRow="1" w:lastRow="0" w:firstColumn="1" w:lastColumn="0" w:noHBand="0" w:noVBand="1"/>
            </w:tblPr>
            <w:tblGrid>
              <w:gridCol w:w="6050"/>
            </w:tblGrid>
            <w:tr w:rsidR="008A729D" w14:paraId="0DA05E90" w14:textId="77777777" w:rsidTr="00DE3F15">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3" w:author="Darcy Tsai (蔡承融)" w:date="2023-09-04T19:56:00Z">
                    <w:r>
                      <w:t>(s)</w:t>
                    </w:r>
                  </w:ins>
                  <w:r w:rsidRPr="00857C5D">
                    <w:t xml:space="preserve"> indicated by the DCI format 0_1 or 0_2 or by </w:t>
                  </w:r>
                  <w:r w:rsidRPr="00857C5D">
                    <w:rPr>
                      <w:i/>
                    </w:rPr>
                    <w:t>configuredGrantConfig</w:t>
                  </w:r>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r>
            <w:proofErr w:type="gramStart"/>
            <w:r w:rsidRPr="003970BD">
              <w:rPr>
                <w:b/>
                <w:bCs/>
                <w:lang w:eastAsia="zh-CN"/>
              </w:rPr>
              <w:t>Non-Codebook</w:t>
            </w:r>
            <w:proofErr w:type="gramEnd"/>
            <w:r w:rsidRPr="003970BD">
              <w:rPr>
                <w:b/>
                <w:bCs/>
                <w:lang w:eastAsia="zh-CN"/>
              </w:rPr>
              <w:t xml:space="preserve"> based UL transmission</w:t>
            </w:r>
          </w:p>
          <w:p w14:paraId="76715363" w14:textId="5F1549E1" w:rsidR="008A729D" w:rsidRPr="00B86FC9" w:rsidRDefault="008A729D" w:rsidP="008A729D">
            <w:pPr>
              <w:rPr>
                <w:ins w:id="54"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w:t>
            </w:r>
            <w:proofErr w:type="gramStart"/>
            <w:r w:rsidR="007F05A3">
              <w:t>similar to</w:t>
            </w:r>
            <w:proofErr w:type="gramEnd"/>
            <w:r w:rsidR="007F05A3">
              <w:t xml:space="preserve"> CB based Tx, we think the </w:t>
            </w:r>
            <w:r w:rsidR="00AF1EC0">
              <w:t xml:space="preserve">maximum value of v </w:t>
            </w:r>
            <w:r w:rsidR="00B86FC9">
              <w:t>can be defined directly based on RRC parameters. Thus, we sugest the following changes:</w:t>
            </w:r>
          </w:p>
          <w:tbl>
            <w:tblPr>
              <w:tblStyle w:val="TableGrid"/>
              <w:tblW w:w="0" w:type="auto"/>
              <w:tblLook w:val="04A0" w:firstRow="1" w:lastRow="0" w:firstColumn="1" w:lastColumn="0" w:noHBand="0" w:noVBand="1"/>
            </w:tblPr>
            <w:tblGrid>
              <w:gridCol w:w="6050"/>
            </w:tblGrid>
            <w:tr w:rsidR="008A729D" w14:paraId="52AA1D03" w14:textId="77777777" w:rsidTr="00DE3F15">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r w:rsidRPr="00857C5D">
                    <w:rPr>
                      <w:i/>
                      <w:iCs/>
                    </w:rPr>
                    <w:t>multipanelScheme</w:t>
                  </w:r>
                  <w:r w:rsidRPr="00857C5D">
                    <w:t xml:space="preserve"> is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55" w:author="Darcy Tsai (蔡承融)" w:date="2023-09-05T11:18:00Z">
                    <w:r w:rsidR="007F05A3">
                      <w:rPr>
                        <w:color w:val="000000"/>
                      </w:rPr>
                      <w:t xml:space="preserve"> </w:t>
                    </w:r>
                    <w:r w:rsidR="007F05A3" w:rsidRPr="007F05A3">
                      <w:rPr>
                        <w:rStyle w:val="ui-provider"/>
                        <w:i/>
                        <w:iCs/>
                      </w:rPr>
                      <w:t>maxMIMO-LayersforSfn</w:t>
                    </w:r>
                  </w:ins>
                  <w:r w:rsidRPr="00857C5D">
                    <w:rPr>
                      <w:color w:val="000000"/>
                    </w:rPr>
                    <w:t xml:space="preserve"> </w:t>
                  </w:r>
                  <w:ins w:id="56" w:author="Darcy Tsai (蔡承融)" w:date="2023-09-05T11:18:00Z">
                    <w:r w:rsidR="007F05A3">
                      <w:rPr>
                        <w:color w:val="000000"/>
                      </w:rPr>
                      <w:t>or</w:t>
                    </w:r>
                  </w:ins>
                  <w:ins w:id="57" w:author="Darcy Tsai (蔡承融)" w:date="2023-09-05T11:19:00Z">
                    <w:r w:rsidR="007F05A3">
                      <w:rPr>
                        <w:color w:val="000000"/>
                      </w:rPr>
                      <w:t xml:space="preserve"> </w:t>
                    </w:r>
                    <w:r w:rsidR="007F05A3" w:rsidRPr="007F05A3">
                      <w:rPr>
                        <w:rStyle w:val="ui-provider"/>
                        <w:i/>
                        <w:iCs/>
                      </w:rPr>
                      <w:t>maxMIMO-LayersforSfnDCI-0-2</w:t>
                    </w:r>
                  </w:ins>
                  <w:ins w:id="58" w:author="Darcy Tsai (蔡承融)" w:date="2023-09-05T11:18:00Z">
                    <w:r w:rsidR="007F05A3">
                      <w:rPr>
                        <w:color w:val="000000"/>
                      </w:rPr>
                      <w:t xml:space="preserve"> </w:t>
                    </w:r>
                  </w:ins>
                  <w:del w:id="59"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w:t>
                  </w:r>
                  <w:r w:rsidRPr="00857C5D">
                    <w:rPr>
                      <w:color w:val="000000"/>
                    </w:rPr>
                    <w:lastRenderedPageBreak/>
                    <w:t>v ≤</w:t>
                  </w:r>
                  <w:ins w:id="60" w:author="Darcy Tsai (蔡承融)" w:date="2023-09-05T11:22:00Z">
                    <w:r w:rsidR="007F05A3">
                      <w:rPr>
                        <w:color w:val="000000"/>
                      </w:rPr>
                      <w:t xml:space="preserve"> </w:t>
                    </w:r>
                    <w:r w:rsidR="007F05A3" w:rsidRPr="007F05A3">
                      <w:rPr>
                        <w:i/>
                        <w:iCs/>
                        <w:color w:val="000000"/>
                      </w:rPr>
                      <w:t>maxMIMO-Layers</w:t>
                    </w:r>
                    <w:r w:rsidR="007F05A3">
                      <w:rPr>
                        <w:color w:val="000000"/>
                      </w:rPr>
                      <w:t xml:space="preserve"> or </w:t>
                    </w:r>
                    <w:r w:rsidR="007F05A3" w:rsidRPr="007F05A3">
                      <w:rPr>
                        <w:i/>
                        <w:iCs/>
                        <w:color w:val="000000"/>
                      </w:rPr>
                      <w:t>maxMIMO-Layers</w:t>
                    </w:r>
                  </w:ins>
                  <w:ins w:id="61" w:author="Darcy Tsai (蔡承融)" w:date="2023-09-05T11:23:00Z">
                    <w:r w:rsidR="007F05A3" w:rsidRPr="007F05A3">
                      <w:rPr>
                        <w:i/>
                        <w:iCs/>
                        <w:color w:val="000000"/>
                      </w:rPr>
                      <w:t>DCI-0-2</w:t>
                    </w:r>
                  </w:ins>
                  <w:del w:id="62"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3" w:author="Darcy Tsai (蔡承融)" w:date="2023-09-05T11:23:00Z">
                    <w:r w:rsidRPr="00857C5D" w:rsidDel="007F05A3">
                      <w:tab/>
                    </w:r>
                    <w:r w:rsidDel="007F05A3">
                      <w:delText xml:space="preserve">maximum number of layers </w:delText>
                    </w:r>
                  </w:del>
                  <w:del w:id="64" w:author="Darcy Tsai (蔡承融)" w:date="2023-09-05T11:19:00Z">
                    <w:r w:rsidDel="007F05A3">
                      <w:delText xml:space="preserve"> </w:delText>
                    </w:r>
                  </w:del>
                  <w:del w:id="65" w:author="Darcy Tsai (蔡承融)" w:date="2023-09-05T11:23:00Z">
                    <w:r w:rsidDel="007F05A3">
                      <w:delText>is up to 2.</w:delText>
                    </w:r>
                  </w:del>
                </w:p>
              </w:tc>
            </w:tr>
          </w:tbl>
          <w:p w14:paraId="6327CC56" w14:textId="77777777" w:rsidR="008A729D" w:rsidRDefault="008A729D" w:rsidP="008A729D">
            <w:pPr>
              <w:rPr>
                <w:ins w:id="66"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t>6.2.3.1</w:t>
            </w:r>
            <w:r w:rsidRPr="003970BD">
              <w:rPr>
                <w:b/>
                <w:bCs/>
                <w:lang w:eastAsia="zh-CN"/>
              </w:rPr>
              <w:tab/>
              <w:t xml:space="preserve">UE PT-RS transmission procedure when transform precoding is not </w:t>
            </w:r>
            <w:proofErr w:type="gramStart"/>
            <w:r w:rsidRPr="003970BD">
              <w:rPr>
                <w:b/>
                <w:bCs/>
                <w:lang w:eastAsia="zh-CN"/>
              </w:rPr>
              <w:t>enabled</w:t>
            </w:r>
            <w:proofErr w:type="gramEnd"/>
          </w:p>
          <w:p w14:paraId="386948BD" w14:textId="77777777" w:rsidR="008A729D" w:rsidRPr="003970BD" w:rsidRDefault="008A729D" w:rsidP="008A729D">
            <w:pPr>
              <w:rPr>
                <w:ins w:id="67"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8A729D" w14:paraId="4F4108C5" w14:textId="77777777" w:rsidTr="00DE3F15">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r w:rsidRPr="00857C5D">
                    <w:rPr>
                      <w:i/>
                      <w:iCs/>
                    </w:rPr>
                    <w:t>multipanelScheme</w:t>
                  </w:r>
                  <w:r w:rsidRPr="00857C5D">
                    <w:t xml:space="preserve"> is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SRS-ResourceSet</w:t>
                  </w:r>
                  <w:r w:rsidRPr="003970BD">
                    <w:rPr>
                      <w:rFonts w:ascii="Times" w:hAnsi="Times" w:cs="Times"/>
                      <w:color w:val="000000"/>
                    </w:rPr>
                    <w:t xml:space="preserve"> set to 'codebook'/’nonCodebook’ and the higher layer parameter </w:t>
                  </w:r>
                  <w:r w:rsidRPr="003970BD">
                    <w:rPr>
                      <w:rFonts w:ascii="Times" w:hAnsi="Times" w:cs="Times"/>
                      <w:i/>
                    </w:rPr>
                    <w:t>maxNrofPorts</w:t>
                  </w:r>
                  <w:r w:rsidRPr="003970BD">
                    <w:rPr>
                      <w:rFonts w:ascii="Times" w:hAnsi="Times" w:cs="Times"/>
                    </w:rPr>
                    <w:t xml:space="preserve"> in </w:t>
                  </w:r>
                  <w:r w:rsidRPr="003970BD">
                    <w:rPr>
                      <w:rFonts w:ascii="Times" w:hAnsi="Times" w:cs="Times"/>
                      <w:i/>
                    </w:rPr>
                    <w:t xml:space="preserve">PTRS-UplinkConfig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‘nonCodebook’. When the</w:t>
                  </w:r>
                  <w:ins w:id="68"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69"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1438CE9D" w14:textId="77777777" w:rsidR="008A729D" w:rsidRDefault="008A729D" w:rsidP="008A729D"/>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TableGrid"/>
              <w:tblW w:w="0" w:type="auto"/>
              <w:tblLook w:val="04A0" w:firstRow="1" w:lastRow="0" w:firstColumn="1" w:lastColumn="0" w:noHBand="0" w:noVBand="1"/>
            </w:tblPr>
            <w:tblGrid>
              <w:gridCol w:w="6050"/>
            </w:tblGrid>
            <w:tr w:rsidR="00206EC0" w14:paraId="652BDFAF" w14:textId="77777777" w:rsidTr="00DE3F15">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DengXian"/>
                      <w:lang w:val="en-CA" w:eastAsia="zh-CN"/>
                    </w:rPr>
                  </w:pPr>
                  <w:r w:rsidRPr="003C7E47">
                    <w:rPr>
                      <w:rFonts w:eastAsia="DengXian"/>
                      <w:lang w:val="en-CA" w:eastAsia="zh-CN"/>
                    </w:rPr>
                    <w:t xml:space="preserve">When multi-DCI based STxMP PUSCH+PUSCH is configured, </w:t>
                  </w:r>
                </w:p>
                <w:p w14:paraId="542F77B8" w14:textId="77777777" w:rsidR="00206EC0" w:rsidRPr="00233474" w:rsidRDefault="00206EC0" w:rsidP="00206EC0">
                  <w:pPr>
                    <w:pStyle w:val="ListParagraph"/>
                    <w:numPr>
                      <w:ilvl w:val="0"/>
                      <w:numId w:val="22"/>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coresetPoolIndex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TableGrid"/>
              <w:tblW w:w="0" w:type="auto"/>
              <w:tblLook w:val="04A0" w:firstRow="1" w:lastRow="0" w:firstColumn="1" w:lastColumn="0" w:noHBand="0" w:noVBand="1"/>
            </w:tblPr>
            <w:tblGrid>
              <w:gridCol w:w="6050"/>
            </w:tblGrid>
            <w:tr w:rsidR="00206EC0" w14:paraId="76B4A1FE" w14:textId="77777777" w:rsidTr="00DE3F15">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r w:rsidRPr="00F8494D">
                    <w:rPr>
                      <w:i/>
                      <w:color w:val="FF0000"/>
                      <w:lang w:eastAsia="x-none"/>
                    </w:rPr>
                    <w:t>coresetPoolIndex</w:t>
                  </w:r>
                  <w:r w:rsidRPr="00F8494D">
                    <w:rPr>
                      <w:color w:val="FF0000"/>
                      <w:lang w:eastAsia="x-none"/>
                    </w:rPr>
                    <w:t xml:space="preserve"> in </w:t>
                  </w:r>
                  <w:r w:rsidRPr="00F8494D">
                    <w:rPr>
                      <w:i/>
                      <w:color w:val="FF0000"/>
                    </w:rPr>
                    <w:t>ControlResourceSet</w:t>
                  </w:r>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r w:rsidRPr="00F8494D">
                    <w:rPr>
                      <w:i/>
                      <w:color w:val="FF0000"/>
                      <w:lang w:eastAsia="x-none"/>
                    </w:rPr>
                    <w:t xml:space="preserve">coresetPoolIndex, </w:t>
                  </w:r>
                  <w:r w:rsidRPr="00F8494D">
                    <w:rPr>
                      <w:strike/>
                      <w:color w:val="FF0000"/>
                    </w:rPr>
                    <w:t>A</w:t>
                  </w:r>
                  <w:r w:rsidRPr="00171EBA">
                    <w:t xml:space="preserve"> </w:t>
                  </w:r>
                  <w:r w:rsidRPr="00F8494D">
                    <w:rPr>
                      <w:color w:val="FF0000"/>
                    </w:rPr>
                    <w:t>a</w:t>
                  </w:r>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or </w:t>
                  </w:r>
                  <w:r w:rsidRPr="003226CB">
                    <w:rPr>
                      <w:shd w:val="clear" w:color="auto" w:fill="FFFFFF"/>
                      <w:lang w:val="en-US"/>
                    </w:rPr>
                    <w:lastRenderedPageBreak/>
                    <w:t xml:space="preserve">the UE is </w:t>
                  </w:r>
                  <w:r w:rsidRPr="003226CB">
                    <w:rPr>
                      <w:shd w:val="clear" w:color="auto" w:fill="FFFFFF"/>
                    </w:rPr>
                    <w:t>provided</w:t>
                  </w:r>
                  <w:r>
                    <w:rPr>
                      <w:shd w:val="clear" w:color="auto" w:fill="FFFFFF"/>
                    </w:rPr>
                    <w:t xml:space="preserve"> </w:t>
                  </w:r>
                  <w:r w:rsidRPr="003226CB">
                    <w:rPr>
                      <w:i/>
                      <w:iCs/>
                      <w:shd w:val="clear" w:color="auto" w:fill="FFFFFF"/>
                    </w:rPr>
                    <w:t>prio</w:t>
                  </w:r>
                  <w:r>
                    <w:rPr>
                      <w:i/>
                      <w:iCs/>
                      <w:shd w:val="clear" w:color="auto" w:fill="FFFFFF"/>
                    </w:rPr>
                    <w:t>LowDG-HighCG</w:t>
                  </w:r>
                  <w:r>
                    <w:rPr>
                      <w:shd w:val="clear" w:color="auto" w:fill="FFFFFF"/>
                    </w:rPr>
                    <w:t xml:space="preserve"> </w:t>
                  </w:r>
                  <w:r w:rsidRPr="003226CB">
                    <w:rPr>
                      <w:shd w:val="clear" w:color="auto" w:fill="FFFFFF"/>
                    </w:rPr>
                    <w:t>or</w:t>
                  </w:r>
                  <w:r>
                    <w:rPr>
                      <w:shd w:val="clear" w:color="auto" w:fill="FFFFFF"/>
                    </w:rPr>
                    <w:t xml:space="preserve"> </w:t>
                  </w:r>
                  <w:r w:rsidRPr="003226CB">
                    <w:rPr>
                      <w:i/>
                      <w:iCs/>
                      <w:shd w:val="clear" w:color="auto" w:fill="FFFFFF"/>
                    </w:rPr>
                    <w:t>prio</w:t>
                  </w:r>
                  <w:r>
                    <w:rPr>
                      <w:i/>
                      <w:iCs/>
                      <w:shd w:val="clear" w:color="auto" w:fill="FFFFFF"/>
                    </w:rPr>
                    <w:t>HighDG-LowCG</w:t>
                  </w:r>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206EC0" w14:paraId="39C4DB88" w14:textId="77777777" w:rsidTr="00DE3F15">
              <w:tc>
                <w:tcPr>
                  <w:tcW w:w="6050" w:type="dxa"/>
                </w:tcPr>
                <w:p w14:paraId="52F7BA63" w14:textId="77777777" w:rsidR="00206EC0" w:rsidRPr="0048482F" w:rsidRDefault="00206EC0" w:rsidP="00206EC0">
                  <w:pPr>
                    <w:pStyle w:val="Heading3"/>
                    <w:rPr>
                      <w:color w:val="000000"/>
                    </w:rPr>
                  </w:pPr>
                  <w:bookmarkStart w:id="70" w:name="_Toc11352134"/>
                  <w:bookmarkStart w:id="71" w:name="_Toc20318024"/>
                  <w:bookmarkStart w:id="72" w:name="_Toc27299922"/>
                  <w:bookmarkStart w:id="73" w:name="_Toc29673193"/>
                  <w:bookmarkStart w:id="74" w:name="_Toc29673334"/>
                  <w:bookmarkStart w:id="75" w:name="_Toc29674327"/>
                  <w:bookmarkStart w:id="76" w:name="_Toc36645557"/>
                  <w:bookmarkStart w:id="77" w:name="_Toc45810602"/>
                  <w:bookmarkStart w:id="78" w:name="_Toc137117140"/>
                  <w:r w:rsidRPr="0048482F">
                    <w:rPr>
                      <w:color w:val="000000"/>
                    </w:rPr>
                    <w:t>5.2.5</w:t>
                  </w:r>
                  <w:r w:rsidRPr="0048482F">
                    <w:rPr>
                      <w:color w:val="000000"/>
                    </w:rPr>
                    <w:tab/>
                    <w:t>Priority rules for CSI reports</w:t>
                  </w:r>
                  <w:bookmarkEnd w:id="70"/>
                  <w:bookmarkEnd w:id="71"/>
                  <w:bookmarkEnd w:id="72"/>
                  <w:bookmarkEnd w:id="73"/>
                  <w:bookmarkEnd w:id="74"/>
                  <w:bookmarkEnd w:id="75"/>
                  <w:bookmarkEnd w:id="76"/>
                  <w:bookmarkEnd w:id="77"/>
                  <w:bookmarkEnd w:id="78"/>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r w:rsidRPr="00F8494D">
                    <w:rPr>
                      <w:i/>
                      <w:color w:val="FF0000"/>
                      <w:lang w:eastAsia="x-none"/>
                    </w:rPr>
                    <w:t>coresetPoolIndex</w:t>
                  </w:r>
                  <w:r w:rsidRPr="00F8494D">
                    <w:rPr>
                      <w:color w:val="FF0000"/>
                      <w:lang w:eastAsia="x-none"/>
                    </w:rPr>
                    <w:t xml:space="preserve"> in </w:t>
                  </w:r>
                  <w:r w:rsidRPr="00F8494D">
                    <w:rPr>
                      <w:i/>
                      <w:color w:val="FF0000"/>
                    </w:rPr>
                    <w:t>ControlResourceSet</w:t>
                  </w:r>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r w:rsidRPr="00F8494D">
                    <w:rPr>
                      <w:i/>
                      <w:color w:val="FF0000"/>
                      <w:lang w:eastAsia="x-none"/>
                    </w:rPr>
                    <w:t>coresetPoolIndex</w:t>
                  </w:r>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0A33A6F" w14:textId="77777777" w:rsidR="006326AD" w:rsidRDefault="006326AD" w:rsidP="006326AD"/>
        </w:tc>
      </w:tr>
    </w:tbl>
    <w:p w14:paraId="0FC69501" w14:textId="77777777" w:rsidR="00B3184C" w:rsidRDefault="00B3184C"/>
    <w:p w14:paraId="504F045B" w14:textId="77777777" w:rsidR="00B3184C" w:rsidRDefault="00F41EA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HiSilicon</w:t>
            </w:r>
          </w:p>
        </w:tc>
        <w:tc>
          <w:tcPr>
            <w:tcW w:w="6356" w:type="dxa"/>
          </w:tcPr>
          <w:p w14:paraId="22C7874B"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precoded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r w:rsidRPr="00920498">
              <w:rPr>
                <w:i/>
                <w:lang w:val="en-US"/>
              </w:rPr>
              <w:t>Q</w:t>
            </w:r>
            <w:r w:rsidRPr="00920498">
              <w:rPr>
                <w:i/>
                <w:vertAlign w:val="subscript"/>
                <w:lang w:val="en-US"/>
              </w:rPr>
              <w:t>p</w:t>
            </w:r>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ko-KR"/>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 xml:space="preserve">for 8TX PUSCH </w:t>
            </w:r>
            <w:proofErr w:type="gramStart"/>
            <w:r>
              <w:rPr>
                <w:rFonts w:ascii="Arial" w:hAnsi="Arial"/>
                <w:b/>
              </w:rPr>
              <w:t>transmission</w:t>
            </w:r>
            <w:proofErr w:type="gramEnd"/>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65pt" o:ole="">
                        <v:imagedata r:id="rId15" o:title=""/>
                      </v:shape>
                      <o:OLEObject Type="Embed" ProgID="Equation.3" ShapeID="_x0000_i1025" DrawAspect="Content" ObjectID="_1755419795"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lastRenderedPageBreak/>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w:t>
            </w:r>
            <w:proofErr w:type="gramStart"/>
            <w:r>
              <w:rPr>
                <w:rFonts w:hint="eastAsia"/>
                <w:lang w:eastAsia="zh-CN"/>
              </w:rPr>
              <w:t>to capture</w:t>
            </w:r>
            <w:proofErr w:type="gramEnd"/>
            <w:r>
              <w:rPr>
                <w:rFonts w:hint="eastAsia"/>
                <w:lang w:eastAsia="zh-CN"/>
              </w:rPr>
              <w:t xml:space="preserv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ko-KR"/>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ko-KR"/>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9321EA">
              <w:rPr>
                <w:rFonts w:cs="Times"/>
                <w:position w:val="-8"/>
              </w:rPr>
              <w:pict w14:anchorId="245F7331">
                <v:shape id="_x0000_i1026"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9321EA">
              <w:rPr>
                <w:rFonts w:cs="Times"/>
                <w:position w:val="-8"/>
              </w:rPr>
              <w:pict w14:anchorId="15923668">
                <v:shape id="_x0000_i1027"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9321EA">
              <w:rPr>
                <w:rFonts w:cs="Times"/>
                <w:position w:val="-5"/>
              </w:rPr>
              <w:pict w14:anchorId="67D08468">
                <v:shape id="_x0000_i1028"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9321EA">
              <w:rPr>
                <w:rFonts w:cs="Times"/>
                <w:position w:val="-5"/>
              </w:rPr>
              <w:pict w14:anchorId="08516777">
                <v:shape id="_x0000_i1029"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proofErr w:type="gramStart"/>
            <w:r>
              <w:rPr>
                <w:rFonts w:hint="eastAsia"/>
                <w:lang w:val="en-US" w:eastAsia="zh-CN"/>
              </w:rPr>
              <w:t>In light of</w:t>
            </w:r>
            <w:proofErr w:type="gramEnd"/>
            <w:r>
              <w:rPr>
                <w:rFonts w:hint="eastAsia"/>
                <w:lang w:val="en-US" w:eastAsia="zh-CN"/>
              </w:rPr>
              <w:t xml:space="preserve">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r>
                    <w:rPr>
                      <w:i/>
                    </w:rPr>
                    <w:t>Q</w:t>
                  </w:r>
                  <w:r>
                    <w:rPr>
                      <w:i/>
                      <w:vertAlign w:val="subscript"/>
                    </w:rPr>
                    <w:t>p</w:t>
                  </w:r>
                  <w:proofErr w:type="gramStart"/>
                  <w:r>
                    <w:t>={</w:t>
                  </w:r>
                  <w:proofErr w:type="gramEnd"/>
                  <w:r>
                    <w:t xml:space="preserve">1,2} PT-RS port(s) in uplink and the number of scheduled layers is </w:t>
                  </w:r>
                  <w:r>
                    <w:rPr>
                      <w:position w:val="-14"/>
                    </w:rPr>
                    <w:object w:dxaOrig="726" w:dyaOrig="415" w14:anchorId="423925A9">
                      <v:shape id="_x0000_i1030" type="#_x0000_t75" style="width:36.3pt;height:20.65pt" o:ole="">
                        <v:imagedata r:id="rId20" o:title=""/>
                      </v:shape>
                      <o:OLEObject Type="Embed" ProgID="Equation.3" ShapeID="_x0000_i1030" DrawAspect="Content" ObjectID="_1755419796"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r w:rsidRPr="00920498">
                    <w:rPr>
                      <w:i/>
                      <w:lang w:val="en-US"/>
                    </w:rPr>
                    <w:t>ptrs-Power</w:t>
                  </w:r>
                  <w:r w:rsidRPr="00920498">
                    <w:rPr>
                      <w:lang w:val="en-US"/>
                    </w:rPr>
                    <w:t xml:space="preserve">, the PUSCH to PT-RS power ratio per layer per RE </w:t>
                  </w:r>
                  <w:r>
                    <w:rPr>
                      <w:position w:val="-10"/>
                    </w:rPr>
                    <w:object w:dxaOrig="726" w:dyaOrig="311" w14:anchorId="12E89DE7">
                      <v:shape id="_x0000_i1031" type="#_x0000_t75" style="width:36.3pt;height:15.65pt" o:ole="">
                        <v:imagedata r:id="rId22" o:title=""/>
                      </v:shape>
                      <o:OLEObject Type="Embed" ProgID="Equation.3" ShapeID="_x0000_i1031" DrawAspect="Content" ObjectID="_1755419797" r:id="rId23"/>
                    </w:object>
                  </w:r>
                  <w:r w:rsidRPr="00920498">
                    <w:rPr>
                      <w:lang w:val="en-US"/>
                    </w:rPr>
                    <w:t xml:space="preserve"> is given by </w:t>
                  </w:r>
                  <w:r>
                    <w:rPr>
                      <w:position w:val="-10"/>
                    </w:rPr>
                    <w:object w:dxaOrig="2051" w:dyaOrig="311" w14:anchorId="40CF2774">
                      <v:shape id="_x0000_i1032" type="#_x0000_t75" style="width:102.65pt;height:15.65pt" o:ole="">
                        <v:imagedata r:id="rId24" o:title=""/>
                      </v:shape>
                      <o:OLEObject Type="Embed" ProgID="Equation.3" ShapeID="_x0000_i1032" DrawAspect="Content" ObjectID="_1755419798" r:id="rId25"/>
                    </w:object>
                  </w:r>
                  <w:r w:rsidRPr="00920498">
                    <w:rPr>
                      <w:lang w:val="en-US"/>
                    </w:rPr>
                    <w:t xml:space="preserve">, where </w:t>
                  </w:r>
                  <w:r>
                    <w:rPr>
                      <w:position w:val="-10"/>
                    </w:rPr>
                    <w:object w:dxaOrig="726" w:dyaOrig="311" w14:anchorId="247307DA">
                      <v:shape id="_x0000_i1033" type="#_x0000_t75" style="width:36.3pt;height:15.65pt" o:ole="">
                        <v:imagedata r:id="rId26" o:title=""/>
                      </v:shape>
                      <o:OLEObject Type="Embed" ProgID="Equation.3" ShapeID="_x0000_i1033" DrawAspect="Content" ObjectID="_1755419799" r:id="rId27"/>
                    </w:object>
                  </w:r>
                  <w:r w:rsidRPr="00920498">
                    <w:rPr>
                      <w:lang w:val="en-US"/>
                    </w:rPr>
                    <w:t xml:space="preserve"> is shown in the Table 6.2.3.1-3 and Table 6.2.3.1-3A according to the higher layer parameter </w:t>
                  </w:r>
                  <w:r w:rsidRPr="00920498">
                    <w:rPr>
                      <w:i/>
                      <w:lang w:val="en-US"/>
                    </w:rPr>
                    <w:t>ptrs-Power</w:t>
                  </w:r>
                  <w:r w:rsidRPr="00920498">
                    <w:rPr>
                      <w:lang w:val="en-US"/>
                    </w:rPr>
                    <w:t xml:space="preserve">, the PT-RS scaling factor </w:t>
                  </w:r>
                  <w:r>
                    <w:rPr>
                      <w:color w:val="000000"/>
                      <w:position w:val="-12"/>
                    </w:rPr>
                    <w:object w:dxaOrig="415" w:dyaOrig="311" w14:anchorId="442B8438">
                      <v:shape id="_x0000_i1034" type="#_x0000_t75" style="width:20.65pt;height:15.65pt" o:ole="">
                        <v:imagedata r:id="rId28" o:title=""/>
                      </v:shape>
                      <o:OLEObject Type="Embed" ProgID="Equation.DSMT4" ShapeID="_x0000_i1034" DrawAspect="Content" ObjectID="_1755419800" r:id="rId29"/>
                    </w:object>
                  </w:r>
                  <w:r w:rsidRPr="00920498">
                    <w:rPr>
                      <w:lang w:val="en-US"/>
                    </w:rPr>
                    <w:t xml:space="preserve"> specified in clause 6.4.1.2.2.1 of [4, TS 38.211] is given by </w:t>
                  </w:r>
                  <w:r>
                    <w:rPr>
                      <w:color w:val="000000"/>
                      <w:position w:val="-12"/>
                    </w:rPr>
                    <w:object w:dxaOrig="1544" w:dyaOrig="622" w14:anchorId="5A3F5AD8">
                      <v:shape id="_x0000_i1035" type="#_x0000_t75" style="width:76.95pt;height:31.3pt" o:ole="">
                        <v:imagedata r:id="rId30" o:title=""/>
                      </v:shape>
                      <o:OLEObject Type="Embed" ProgID="Equation.DSMT4" ShapeID="_x0000_i1035" DrawAspect="Content" ObjectID="_1755419801"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r w:rsidRPr="00920498">
                    <w:rPr>
                      <w:i/>
                      <w:lang w:val="en-US"/>
                    </w:rPr>
                    <w:t>ptrs-Power</w:t>
                  </w:r>
                  <w:r w:rsidRPr="00920498">
                    <w:rPr>
                      <w:lang w:val="en-US"/>
                    </w:rPr>
                    <w:t xml:space="preserve"> in </w:t>
                  </w:r>
                  <w:r w:rsidRPr="00920498">
                    <w:rPr>
                      <w:i/>
                      <w:lang w:val="en-US"/>
                    </w:rPr>
                    <w:t>PTRS-UplinkConfig</w:t>
                  </w:r>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SimSun"/>
                      <w:lang w:val="en-US" w:eastAsia="zh-CN"/>
                    </w:rPr>
                  </w:pPr>
                  <w:r w:rsidRPr="00920498">
                    <w:rPr>
                      <w:lang w:val="en-US"/>
                    </w:rPr>
                    <w:lastRenderedPageBreak/>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precoded coherently with the PUSCH layer/DMRS port where PTRS port x is associated with, and </w:t>
                  </w:r>
                  <w:r w:rsidRPr="00920498">
                    <w:rPr>
                      <w:i/>
                      <w:lang w:val="en-US"/>
                    </w:rPr>
                    <w:t>Q</w:t>
                  </w:r>
                  <w:r w:rsidRPr="00920498">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Default="00F41EAA">
                  <w:pPr>
                    <w:pStyle w:val="TH"/>
                  </w:pPr>
                  <w:r>
                    <w:t>Table 6.2.3.1-</w:t>
                  </w:r>
                  <w:proofErr w:type="gramStart"/>
                  <w:r>
                    <w:t>3:</w:t>
                  </w:r>
                  <w:proofErr w:type="gramEnd"/>
                  <w:r>
                    <w:t xml:space="preserve"> Factor related to PUSCH to PT-RS power ratio per layer per RE </w:t>
                  </w:r>
                  <w:r>
                    <w:rPr>
                      <w:position w:val="-10"/>
                    </w:rPr>
                    <w:object w:dxaOrig="726" w:dyaOrig="311" w14:anchorId="7E22D0E8">
                      <v:shape id="_x0000_i1036" type="#_x0000_t75" style="width:36.3pt;height:15.65pt" o:ole="">
                        <v:imagedata r:id="rId26" o:title=""/>
                      </v:shape>
                      <o:OLEObject Type="Embed" ProgID="Equation.3" ShapeID="_x0000_i1036" DrawAspect="Content" ObjectID="_1755419802" r:id="rId32"/>
                    </w:object>
                  </w:r>
                  <w: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3pt;height:20.65pt" o:ole="">
                              <v:imagedata r:id="rId15" o:title=""/>
                            </v:shape>
                            <o:OLEObject Type="Embed" ProgID="Equation.3" ShapeID="_x0000_i1037" DrawAspect="Content" ObjectID="_1755419803"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3pt;height:20.65pt" o:ole="">
                              <v:imagedata r:id="rId34" o:title=""/>
                            </v:shape>
                            <o:OLEObject Type="Embed" ProgID="Equation.3" ShapeID="_x0000_i1038" DrawAspect="Content" ObjectID="_1755419804"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Table 6.2.3.1-3</w:t>
                  </w:r>
                  <w:proofErr w:type="gramStart"/>
                  <w:r>
                    <w:t>A:</w:t>
                  </w:r>
                  <w:proofErr w:type="gramEnd"/>
                  <w:r>
                    <w:t xml:space="preserve"> Factor related to PUSCH to PT-RS power ratio per layer per RE </w:t>
                  </w:r>
                  <w:r>
                    <w:rPr>
                      <w:noProof/>
                      <w:position w:val="-10"/>
                      <w:lang w:val="en-US" w:eastAsia="ko-KR"/>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3pt;height:20.65pt" o:ole="">
                              <v:imagedata r:id="rId15" o:title=""/>
                            </v:shape>
                            <o:OLEObject Type="Embed" ProgID="Equation.3" ShapeID="_x0000_i1039" DrawAspect="Content" ObjectID="_1755419805" r:id="rId36"/>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eType 1 with maxLength =1 for S-TRP</w:t>
            </w:r>
          </w:p>
          <w:p w14:paraId="0BD74F66" w14:textId="6D705035" w:rsidR="00F11F5C" w:rsidRDefault="00F11F5C">
            <w:r w:rsidRPr="004D5D7C">
              <w:rPr>
                <w:lang w:val="en-US" w:eastAsia="ko-KR"/>
              </w:rPr>
              <w:t>Table 7.3.1.2.2-2B</w:t>
            </w:r>
            <w:r>
              <w:rPr>
                <w:lang w:val="en-US" w:eastAsia="ko-KR"/>
              </w:rPr>
              <w:t xml:space="preserve"> is for eType 1 with maxLength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eType 1 with maxLength=2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eType 1 with maxLength=2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 xml:space="preserve">to align with 38.212 Table index and row index (some </w:t>
            </w:r>
            <w:r>
              <w:rPr>
                <w:lang w:val="en-US"/>
              </w:rPr>
              <w:lastRenderedPageBreak/>
              <w:t>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eType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w:t>
            </w:r>
            <w:proofErr w:type="gramStart"/>
            <w:r>
              <w:rPr>
                <w:lang w:val="en-US"/>
              </w:rPr>
              <w:t>to remove</w:t>
            </w:r>
            <w:proofErr w:type="gramEnd"/>
            <w:r>
              <w:rPr>
                <w:lang w:val="en-US"/>
              </w:rPr>
              <w:t xml:space="preser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w:t>
            </w:r>
            <w:proofErr w:type="gramStart"/>
            <w:r>
              <w:rPr>
                <w:lang w:val="en-US"/>
              </w:rPr>
              <w:t>to align</w:t>
            </w:r>
            <w:proofErr w:type="gramEnd"/>
            <w:r>
              <w:rPr>
                <w:lang w:val="en-US"/>
              </w:rPr>
              <w:t xml:space="preserve">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lastRenderedPageBreak/>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 xml:space="preserve">UE does not expect such MU-MIMO within a CDM </w:t>
            </w:r>
            <w:proofErr w:type="gramStart"/>
            <w:r w:rsidRPr="002E0282">
              <w:t>group</w:t>
            </w:r>
            <w:proofErr w:type="gramEnd"/>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 xml:space="preserve">UE does not expect such MU-MIMO within a CDM </w:t>
            </w:r>
            <w:proofErr w:type="gramStart"/>
            <w:r w:rsidRPr="002E0282">
              <w:t>group</w:t>
            </w:r>
            <w:proofErr w:type="gramEnd"/>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 xml:space="preserve">UE does not expect such MU-MIMO within a CDM </w:t>
            </w:r>
            <w:proofErr w:type="gramStart"/>
            <w:r w:rsidRPr="0090544E">
              <w:t>group</w:t>
            </w:r>
            <w:proofErr w:type="gramEnd"/>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gramStart"/>
            <w:r>
              <w:t>a</w:t>
            </w:r>
            <w:proofErr w:type="gram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r w:rsidRPr="0019189A">
              <w:rPr>
                <w:i/>
                <w:lang w:val="en-US" w:eastAsia="ko-KR"/>
              </w:rPr>
              <w:t>maxNrofPorts</w:t>
            </w:r>
            <w:r w:rsidRPr="0019189A">
              <w:rPr>
                <w:lang w:val="en-US" w:eastAsia="ko-KR"/>
              </w:rPr>
              <w:t xml:space="preserve"> in </w:t>
            </w:r>
            <w:r w:rsidRPr="0019189A">
              <w:rPr>
                <w:i/>
                <w:lang w:val="en-US"/>
              </w:rPr>
              <w:t>PTRS-UplinkConfig</w:t>
            </w:r>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pors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w:t>
            </w:r>
            <w:proofErr w:type="gramStart"/>
            <w:r>
              <w:t>These two equation</w:t>
            </w:r>
            <w:proofErr w:type="gramEnd"/>
            <w:r>
              <w:t xml:space="preserve"> might be mathematically equivalent. But we prefer </w:t>
            </w:r>
            <w:proofErr w:type="gramStart"/>
            <w:r>
              <w:t>capture</w:t>
            </w:r>
            <w:proofErr w:type="gramEnd"/>
            <w:r>
              <w:t xml:space="preserv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77777777" w:rsidR="00B3184C" w:rsidRDefault="00B3184C">
            <w:pPr>
              <w:rPr>
                <w:color w:val="0000FF"/>
              </w:rPr>
            </w:pPr>
          </w:p>
        </w:tc>
        <w:tc>
          <w:tcPr>
            <w:tcW w:w="6356" w:type="dxa"/>
          </w:tcPr>
          <w:p w14:paraId="704AFAF6" w14:textId="77777777" w:rsidR="00B3184C" w:rsidRDefault="00B3184C">
            <w:pPr>
              <w:rPr>
                <w:color w:val="0000FF"/>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F41EA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r>
              <w:rPr>
                <w:lang w:eastAsia="zh-CN"/>
              </w:rPr>
              <w:t>Futurewei</w:t>
            </w:r>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 xml:space="preserve">The current draft CR 38.214 describes the TDM can be supported. It does not specify that TDM can only be </w:t>
            </w:r>
            <w:r>
              <w:lastRenderedPageBreak/>
              <w:t>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‘antennaSwitching’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proofErr w:type="gramStart"/>
            <w:r>
              <w:rPr>
                <w:strike/>
                <w:color w:val="FF0000"/>
              </w:rPr>
              <w:t>the</w:t>
            </w:r>
            <w:r>
              <w:rPr>
                <w:color w:val="FF0000"/>
              </w:rPr>
              <w:t xml:space="preserve"> an</w:t>
            </w:r>
            <w:proofErr w:type="gramEnd"/>
            <w:r>
              <w:rPr>
                <w:color w:val="FF0000"/>
              </w:rPr>
              <w:t xml:space="preserve">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099224B4" w14:textId="77777777" w:rsidR="00B3184C" w:rsidRDefault="00F41EAA">
            <w:pPr>
              <w:pStyle w:val="Heading4"/>
              <w:ind w:left="1289" w:hanging="864"/>
              <w:rPr>
                <w:color w:val="000000"/>
              </w:rPr>
            </w:pPr>
            <w:bookmarkStart w:id="79" w:name="_Toc45810633"/>
            <w:bookmarkStart w:id="80" w:name="_Toc29673220"/>
            <w:bookmarkStart w:id="81" w:name="_Toc130409840"/>
            <w:bookmarkStart w:id="82" w:name="_Toc36645584"/>
            <w:bookmarkStart w:id="83" w:name="_Toc29674354"/>
            <w:bookmarkStart w:id="84" w:name="_Toc11352158"/>
            <w:bookmarkStart w:id="85" w:name="_Toc29673361"/>
            <w:bookmarkStart w:id="86" w:name="_Toc27299946"/>
            <w:bookmarkStart w:id="87" w:name="_Toc20318048"/>
            <w:bookmarkStart w:id="88" w:name="_Hlk497934490"/>
            <w:r>
              <w:rPr>
                <w:color w:val="000000"/>
              </w:rPr>
              <w:t>6.2.1.1</w:t>
            </w:r>
            <w:r>
              <w:rPr>
                <w:color w:val="000000"/>
              </w:rPr>
              <w:tab/>
              <w:t>UE SRS frequency hopping procedure</w:t>
            </w:r>
            <w:bookmarkEnd w:id="79"/>
            <w:bookmarkEnd w:id="80"/>
            <w:bookmarkEnd w:id="81"/>
            <w:bookmarkEnd w:id="82"/>
            <w:bookmarkEnd w:id="83"/>
            <w:bookmarkEnd w:id="84"/>
            <w:bookmarkEnd w:id="85"/>
            <w:bookmarkEnd w:id="86"/>
            <w:bookmarkEnd w:id="87"/>
          </w:p>
          <w:p w14:paraId="4696C2E4" w14:textId="77777777" w:rsidR="00B3184C" w:rsidRDefault="00F41EAA">
            <w:pPr>
              <w:ind w:left="425"/>
              <w:rPr>
                <w:color w:val="000000"/>
              </w:rPr>
            </w:pPr>
            <w:bookmarkStart w:id="89"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4pt;height:14.4pt" o:ole="">
                  <v:imagedata r:id="rId37" o:title=""/>
                </v:shape>
                <o:OLEObject Type="Embed" ProgID="Equation.3" ShapeID="_x0000_i1040" DrawAspect="Content" ObjectID="_1755419806" r:id="rId38"/>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4pt;height:14.4pt" o:ole="">
                  <v:imagedata r:id="rId37" o:title=""/>
                </v:shape>
                <o:OLEObject Type="Embed" ProgID="Equation.3" ShapeID="_x0000_i1041" DrawAspect="Content" ObjectID="_1755419807" r:id="rId39"/>
              </w:object>
            </w:r>
            <w:r>
              <w:rPr>
                <w:color w:val="FF0000"/>
              </w:rPr>
              <w:t xml:space="preserve"> symbols and antenna ports {1000, 1002, 1004, 1006} of the SRS resource in each slot is mapped in the other half of the </w:t>
            </w:r>
            <w:r>
              <w:rPr>
                <w:color w:val="FF0000"/>
                <w:position w:val="-10"/>
              </w:rPr>
              <w:object w:dxaOrig="292" w:dyaOrig="292" w14:anchorId="2DEA9B60">
                <v:shape id="_x0000_i1042" type="#_x0000_t75" style="width:14.4pt;height:14.4pt" o:ole="">
                  <v:imagedata r:id="rId37" o:title=""/>
                </v:shape>
                <o:OLEObject Type="Embed" ProgID="Equation.3" ShapeID="_x0000_i1042" DrawAspect="Content" ObjectID="_1755419808" r:id="rId4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4pt;height:14.4pt" o:ole="">
                  <v:imagedata r:id="rId37" o:title=""/>
                </v:shape>
                <o:OLEObject Type="Embed" ProgID="Equation.3" ShapeID="_x0000_i1043" DrawAspect="Content" ObjectID="_1755419809" r:id="rId4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1.9pt;height:14.4pt" o:ole="">
                  <v:imagedata r:id="rId42" o:title=""/>
                </v:shape>
                <o:OLEObject Type="Embed" ProgID="Equation.3" ShapeID="_x0000_i1044" DrawAspect="Content" ObjectID="_1755419810" r:id="rId43"/>
              </w:object>
            </w:r>
            <w:r>
              <w:rPr>
                <w:color w:val="000000"/>
              </w:rPr>
              <w:t xml:space="preserve">, </w:t>
            </w:r>
            <w:r>
              <w:rPr>
                <w:color w:val="000000"/>
                <w:position w:val="-10"/>
              </w:rPr>
              <w:object w:dxaOrig="438" w:dyaOrig="292" w14:anchorId="102F4E0B">
                <v:shape id="_x0000_i1045" type="#_x0000_t75" style="width:21.9pt;height:14.4pt" o:ole="">
                  <v:imagedata r:id="rId44" o:title=""/>
                </v:shape>
                <o:OLEObject Type="Embed" ProgID="Equation.3" ShapeID="_x0000_i1045" DrawAspect="Content" ObjectID="_1755419811" r:id="rId45"/>
              </w:object>
            </w:r>
            <w:r>
              <w:rPr>
                <w:color w:val="000000"/>
              </w:rPr>
              <w:t xml:space="preserve">and </w:t>
            </w:r>
            <w:r>
              <w:rPr>
                <w:color w:val="000000"/>
                <w:position w:val="-14"/>
              </w:rPr>
              <w:object w:dxaOrig="438" w:dyaOrig="292" w14:anchorId="39428870">
                <v:shape id="_x0000_i1046" type="#_x0000_t75" style="width:21.9pt;height:14.4pt" o:ole="">
                  <v:imagedata r:id="rId46" o:title=""/>
                </v:shape>
                <o:OLEObject Type="Embed" ProgID="Equation.3" ShapeID="_x0000_i1046" DrawAspect="Content" ObjectID="_1755419812" r:id="rId4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w:t>
            </w:r>
            <w:r>
              <w:rPr>
                <w:color w:val="000000"/>
              </w:rPr>
              <w:lastRenderedPageBreak/>
              <w:t xml:space="preserve">according to the SRS hopping parameters </w:t>
            </w:r>
            <w:r>
              <w:rPr>
                <w:color w:val="000000"/>
                <w:position w:val="-10"/>
              </w:rPr>
              <w:object w:dxaOrig="438" w:dyaOrig="292" w14:anchorId="618FD809">
                <v:shape id="_x0000_i1047" type="#_x0000_t75" style="width:21.9pt;height:14.4pt" o:ole="">
                  <v:imagedata r:id="rId42" o:title=""/>
                </v:shape>
                <o:OLEObject Type="Embed" ProgID="Equation.3" ShapeID="_x0000_i1047" DrawAspect="Content" ObjectID="_1755419813" r:id="rId48"/>
              </w:object>
            </w:r>
            <w:r>
              <w:rPr>
                <w:color w:val="000000"/>
              </w:rPr>
              <w:t xml:space="preserve">, </w:t>
            </w:r>
            <w:r>
              <w:rPr>
                <w:color w:val="000000"/>
                <w:position w:val="-10"/>
              </w:rPr>
              <w:object w:dxaOrig="438" w:dyaOrig="292" w14:anchorId="5DF082B4">
                <v:shape id="_x0000_i1048" type="#_x0000_t75" style="width:21.9pt;height:14.4pt" o:ole="">
                  <v:imagedata r:id="rId44" o:title=""/>
                </v:shape>
                <o:OLEObject Type="Embed" ProgID="Equation.3" ShapeID="_x0000_i1048" DrawAspect="Content" ObjectID="_1755419814" r:id="rId49"/>
              </w:object>
            </w:r>
            <w:r>
              <w:rPr>
                <w:color w:val="000000"/>
              </w:rPr>
              <w:t xml:space="preserve">and </w:t>
            </w:r>
            <w:r>
              <w:rPr>
                <w:color w:val="000000"/>
                <w:position w:val="-14"/>
              </w:rPr>
              <w:object w:dxaOrig="438" w:dyaOrig="292" w14:anchorId="01F1210B">
                <v:shape id="_x0000_i1049" type="#_x0000_t75" style="width:21.9pt;height:14.4pt" o:ole="">
                  <v:imagedata r:id="rId46" o:title=""/>
                </v:shape>
                <o:OLEObject Type="Embed" ProgID="Equation.3" ShapeID="_x0000_i1049" DrawAspect="Content" ObjectID="_1755419815" r:id="rId5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92" w:dyaOrig="292" w14:anchorId="2C6EC75D">
                <v:shape id="_x0000_i1050" type="#_x0000_t75" style="width:14.4pt;height:14.4pt" o:ole="">
                  <v:imagedata r:id="rId51" o:title=""/>
                </v:shape>
                <o:OLEObject Type="Embed" ProgID="Equation.3" ShapeID="_x0000_i1050" DrawAspect="Content" ObjectID="_1755419816" r:id="rId5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Pr>
                <w:color w:val="000000"/>
                <w:position w:val="-10"/>
              </w:rPr>
              <w:object w:dxaOrig="563" w:dyaOrig="292" w14:anchorId="0BC3095C">
                <v:shape id="_x0000_i1051" type="#_x0000_t75" style="width:28.15pt;height:14.4pt" o:ole="">
                  <v:imagedata r:id="rId53" o:title=""/>
                </v:shape>
                <o:OLEObject Type="Embed" ProgID="Equation.3" ShapeID="_x0000_i1051" DrawAspect="Content" ObjectID="_1755419817" r:id="rId5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proofErr w:type="gramStart"/>
            <w:r>
              <w:rPr>
                <w:i/>
                <w:iCs/>
                <w:color w:val="FF0000"/>
              </w:rPr>
              <w:t>S</w:t>
            </w:r>
            <w:r>
              <w:rPr>
                <w:i/>
                <w:color w:val="000000"/>
              </w:rPr>
              <w:t>R</w:t>
            </w:r>
            <w:proofErr w:type="gramEnd"/>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89"/>
          </w:p>
          <w:bookmarkEnd w:id="88"/>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uawei, HiSilicon</w:t>
            </w:r>
          </w:p>
        </w:tc>
        <w:tc>
          <w:tcPr>
            <w:tcW w:w="5820" w:type="dxa"/>
          </w:tcPr>
          <w:p w14:paraId="3F095A48"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64D94941" w14:textId="77777777" w:rsidR="00B3184C" w:rsidRDefault="00F41EAA">
            <w:pPr>
              <w:rPr>
                <w:lang w:eastAsia="zh-CN"/>
              </w:rPr>
            </w:pPr>
            <w:r>
              <w:rPr>
                <w:lang w:eastAsia="zh-CN"/>
              </w:rPr>
              <w:t>Agree with the comments proposed by Futurewei,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lastRenderedPageBreak/>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r w:rsidRPr="00920498">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FutureWei’s comment 1 to clarify the TDM SRS scope, which only applies to 8Tx SRS with usage codebook and antenna Switching. </w:t>
            </w:r>
          </w:p>
          <w:p w14:paraId="0EA08CB1" w14:textId="57AC5949" w:rsidR="00B3184C" w:rsidRPr="00D23868" w:rsidRDefault="00D23868">
            <w:r>
              <w:t xml:space="preserve">Regarding FutureWei’s comment 2, we suggest referring to 38.211 for frequency hopping procedure with TDM. The suggested wording update in comment seems too complicated. It is like a TP which needs more discussion in next RAN1 </w:t>
            </w:r>
            <w:proofErr w:type="gramStart"/>
            <w:r>
              <w:t>meeting, if</w:t>
            </w:r>
            <w:proofErr w:type="gramEnd"/>
            <w:r>
              <w:t xml:space="preserve">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lastRenderedPageBreak/>
                    <w:t>CodebookType</w:t>
                  </w:r>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0" w:author="yang" w:date="2023-09-04T20:00:00Z">
                    <w:r>
                      <w:rPr>
                        <w:color w:val="000000"/>
                      </w:rPr>
                      <w:t xml:space="preserve">does </w:t>
                    </w:r>
                  </w:ins>
                  <w:del w:id="91"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2" w:author="yang" w:date="2023-09-04T19:59:00Z">
                    <w:r>
                      <w:rPr>
                        <w:color w:val="000000"/>
                      </w:rPr>
                      <w:delText>[</w:delText>
                    </w:r>
                  </w:del>
                  <w:r>
                    <w:rPr>
                      <w:color w:val="000000"/>
                    </w:rPr>
                    <w:t xml:space="preserve">A UE </w:t>
                  </w:r>
                  <w:del w:id="93" w:author="yang" w:date="2023-09-04T20:01:00Z">
                    <w:r>
                      <w:rPr>
                        <w:color w:val="000000"/>
                      </w:rPr>
                      <w:delText xml:space="preserve">shall not expect to </w:delText>
                    </w:r>
                  </w:del>
                  <w:ins w:id="94" w:author="yang" w:date="2023-09-04T20:01:00Z">
                    <w:r>
                      <w:rPr>
                        <w:color w:val="000000"/>
                      </w:rPr>
                      <w:t xml:space="preserve">can </w:t>
                    </w:r>
                  </w:ins>
                  <w:r>
                    <w:rPr>
                      <w:color w:val="000000"/>
                    </w:rPr>
                    <w:t xml:space="preserve">be configured by </w:t>
                  </w:r>
                  <w:ins w:id="95" w:author="yang" w:date="2023-09-04T20:02:00Z">
                    <w:r>
                      <w:rPr>
                        <w:i/>
                        <w:color w:val="000000"/>
                      </w:rPr>
                      <w:t>ULcodebookFC-N1N2</w:t>
                    </w:r>
                    <w:r>
                      <w:rPr>
                        <w:color w:val="000000"/>
                      </w:rPr>
                      <w:t xml:space="preserve"> subjective to UE capability</w:t>
                    </w:r>
                  </w:ins>
                  <w:ins w:id="96" w:author="yang" w:date="2023-09-04T20:04:00Z">
                    <w:r>
                      <w:rPr>
                        <w:color w:val="000000"/>
                      </w:rPr>
                      <w:t xml:space="preserve">, </w:t>
                    </w:r>
                  </w:ins>
                  <w:ins w:id="97"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98" w:author="yang" w:date="2023-09-04T20:08:00Z">
                    <w:r>
                      <w:rPr>
                        <w:color w:val="000000"/>
                      </w:rPr>
                      <w:t>’</w:t>
                    </w:r>
                  </w:ins>
                  <w:ins w:id="99" w:author="yang" w:date="2023-09-04T20:07:00Z">
                    <w:r>
                      <w:rPr>
                        <w:color w:val="000000"/>
                      </w:rPr>
                      <w:t xml:space="preserve"> correspond</w:t>
                    </w:r>
                  </w:ins>
                  <w:ins w:id="100" w:author="yang" w:date="2023-09-04T20:08:00Z">
                    <w:r>
                      <w:rPr>
                        <w:color w:val="000000"/>
                      </w:rPr>
                      <w:t>ing</w:t>
                    </w:r>
                  </w:ins>
                  <w:ins w:id="101" w:author="yang" w:date="2023-09-04T20:07:00Z">
                    <w:r>
                      <w:rPr>
                        <w:color w:val="000000"/>
                      </w:rPr>
                      <w:t xml:space="preserve"> to Ng=1</w:t>
                    </w:r>
                  </w:ins>
                  <w:ins w:id="102" w:author="yang" w:date="2023-09-04T20:10:00Z">
                    <w:r>
                      <w:rPr>
                        <w:color w:val="000000"/>
                      </w:rPr>
                      <w:t>, where Ng represents the number of antenna port-groups</w:t>
                    </w:r>
                  </w:ins>
                  <w:ins w:id="103" w:author="yang" w:date="2023-09-04T20:08:00Z">
                    <w:r>
                      <w:rPr>
                        <w:color w:val="000000"/>
                      </w:rPr>
                      <w:t>.</w:t>
                    </w:r>
                  </w:ins>
                  <w:del w:id="104"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05"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w:t>
            </w:r>
            <w:r>
              <w:rPr>
                <w:kern w:val="2"/>
                <w:lang w:val="en-US" w:eastAsia="zh-CN"/>
              </w:rPr>
              <w:lastRenderedPageBreak/>
              <w:t xml:space="preserve">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04831BEB" w:rsidR="00B3184C" w:rsidRPr="00DE3F15" w:rsidRDefault="00DE3F1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7A474F82" w14:textId="77777777" w:rsidR="00B3184C" w:rsidRDefault="00DE3F15">
            <w:pPr>
              <w:rPr>
                <w:rFonts w:eastAsiaTheme="minorEastAsia"/>
                <w:lang w:eastAsia="ko-KR"/>
              </w:rPr>
            </w:pPr>
            <w:proofErr w:type="gramStart"/>
            <w:r>
              <w:rPr>
                <w:rFonts w:eastAsiaTheme="minorEastAsia"/>
                <w:lang w:eastAsia="ko-KR"/>
              </w:rPr>
              <w:t>T</w:t>
            </w:r>
            <w:r>
              <w:rPr>
                <w:rFonts w:eastAsiaTheme="minorEastAsia" w:hint="eastAsia"/>
                <w:lang w:eastAsia="ko-KR"/>
              </w:rPr>
              <w:t xml:space="preserve">hanks </w:t>
            </w:r>
            <w:r>
              <w:rPr>
                <w:rFonts w:eastAsiaTheme="minorEastAsia"/>
                <w:lang w:eastAsia="ko-KR"/>
              </w:rPr>
              <w:t>Mihai</w:t>
            </w:r>
            <w:proofErr w:type="gramEnd"/>
            <w:r>
              <w:rPr>
                <w:rFonts w:eastAsiaTheme="minorEastAsia"/>
                <w:lang w:eastAsia="ko-KR"/>
              </w:rPr>
              <w:t xml:space="preserve"> for your great effort</w:t>
            </w:r>
            <w:r w:rsidR="0081182C">
              <w:rPr>
                <w:rFonts w:eastAsiaTheme="minorEastAsia"/>
                <w:lang w:eastAsia="ko-KR"/>
              </w:rPr>
              <w:t xml:space="preserve"> with drafting TS.</w:t>
            </w:r>
          </w:p>
          <w:p w14:paraId="599E0610" w14:textId="77777777" w:rsidR="00343CA9" w:rsidRDefault="00343CA9">
            <w:pPr>
              <w:rPr>
                <w:rFonts w:eastAsiaTheme="minorEastAsia"/>
                <w:lang w:eastAsia="ko-KR"/>
              </w:rPr>
            </w:pPr>
          </w:p>
          <w:p w14:paraId="3775CFB7" w14:textId="65872EED" w:rsidR="00343CA9" w:rsidRDefault="00343CA9">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1E5B8123" w14:textId="77777777" w:rsidR="00343CA9" w:rsidRDefault="00343CA9">
            <w:pPr>
              <w:rPr>
                <w:rFonts w:eastAsiaTheme="minorEastAsia"/>
                <w:lang w:eastAsia="ko-KR"/>
              </w:rPr>
            </w:pPr>
          </w:p>
          <w:p w14:paraId="7ABCF29C" w14:textId="26C5DFE3" w:rsidR="0081182C" w:rsidRPr="00DE3F15" w:rsidRDefault="0081182C" w:rsidP="00443338">
            <w:pPr>
              <w:rPr>
                <w:rFonts w:eastAsiaTheme="minorEastAsia"/>
                <w:lang w:eastAsia="ko-KR"/>
              </w:rPr>
            </w:pPr>
            <w:r>
              <w:rPr>
                <w:rFonts w:eastAsiaTheme="minorEastAsia"/>
                <w:lang w:eastAsia="ko-KR"/>
              </w:rPr>
              <w:t xml:space="preserve">Regarding Samsung’s second comment, we prefer the original version from editor, since the condition for PDCCH order is different from legacy behaviour, i.e., PDCCH order is received from additional PCI. So, the original version </w:t>
            </w:r>
            <w:r w:rsidR="005E701F">
              <w:rPr>
                <w:rFonts w:eastAsiaTheme="minorEastAsia"/>
                <w:lang w:eastAsia="ko-KR"/>
              </w:rPr>
              <w:t xml:space="preserve">which also includes QCL assumption for RAR scheduling PDCCH </w:t>
            </w:r>
            <w:r>
              <w:rPr>
                <w:rFonts w:eastAsiaTheme="minorEastAsia"/>
                <w:lang w:eastAsia="ko-KR"/>
              </w:rPr>
              <w:t xml:space="preserve">should be crystal clear for </w:t>
            </w:r>
            <w:r w:rsidR="005E701F">
              <w:rPr>
                <w:rFonts w:eastAsiaTheme="minorEastAsia"/>
                <w:lang w:eastAsia="ko-KR"/>
              </w:rPr>
              <w:t xml:space="preserve">describing </w:t>
            </w:r>
            <w:r w:rsidR="00233993">
              <w:rPr>
                <w:rFonts w:eastAsiaTheme="minorEastAsia"/>
                <w:lang w:eastAsia="ko-KR"/>
              </w:rPr>
              <w:t xml:space="preserve">exact </w:t>
            </w:r>
            <w:r>
              <w:rPr>
                <w:rFonts w:eastAsiaTheme="minorEastAsia"/>
                <w:lang w:eastAsia="ko-KR"/>
              </w:rPr>
              <w:t>UE behaviour.</w:t>
            </w: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6E0384BF" w:rsidR="00B3184C" w:rsidRDefault="000C49DD">
            <w:pPr>
              <w:rPr>
                <w:color w:val="0000FF"/>
              </w:rPr>
            </w:pPr>
            <w:r>
              <w:rPr>
                <w:color w:val="0000FF"/>
              </w:rPr>
              <w:t>Ericsson</w:t>
            </w:r>
          </w:p>
        </w:tc>
        <w:tc>
          <w:tcPr>
            <w:tcW w:w="5820" w:type="dxa"/>
          </w:tcPr>
          <w:p w14:paraId="2C0BBF30" w14:textId="77777777" w:rsidR="000C49DD" w:rsidRDefault="000C49DD" w:rsidP="000C49DD">
            <w:pPr>
              <w:rPr>
                <w:lang w:eastAsia="zh-CN"/>
              </w:rPr>
            </w:pPr>
            <w:r>
              <w:rPr>
                <w:lang w:eastAsia="zh-CN"/>
              </w:rPr>
              <w:t>5.1:</w:t>
            </w:r>
          </w:p>
          <w:p w14:paraId="59B2680E" w14:textId="77777777" w:rsidR="000C49DD" w:rsidRDefault="000C49DD" w:rsidP="000C49DD">
            <w:pPr>
              <w:rPr>
                <w:lang w:eastAsia="zh-CN"/>
              </w:rPr>
            </w:pPr>
            <w:r>
              <w:rPr>
                <w:lang w:eastAsia="zh-CN"/>
              </w:rPr>
              <w:t>“</w:t>
            </w:r>
            <w:proofErr w:type="gramStart"/>
            <w:r>
              <w:rPr>
                <w:lang w:eastAsia="zh-CN"/>
              </w:rPr>
              <w:t>physical</w:t>
            </w:r>
            <w:proofErr w:type="gramEnd"/>
            <w:r>
              <w:rPr>
                <w:lang w:eastAsia="zh-CN"/>
              </w:rPr>
              <w:t xml:space="preserve"> cell ID” – prefer to spell out “physical cell identity”, just as in 38.331</w:t>
            </w:r>
          </w:p>
          <w:p w14:paraId="7F853497" w14:textId="5BB3C9B4" w:rsidR="00B3184C" w:rsidRDefault="000C49DD">
            <w:pPr>
              <w:rPr>
                <w:color w:val="0000FF"/>
              </w:rPr>
            </w:pPr>
            <w:r>
              <w:rPr>
                <w:color w:val="0000FF"/>
              </w:rPr>
              <w:t>We agree with LG that the editor version is preferred.</w:t>
            </w: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8C10" w14:textId="77777777" w:rsidR="001A5770" w:rsidRDefault="001A5770" w:rsidP="004F6F05">
      <w:pPr>
        <w:spacing w:after="0"/>
      </w:pPr>
      <w:r>
        <w:separator/>
      </w:r>
    </w:p>
  </w:endnote>
  <w:endnote w:type="continuationSeparator" w:id="0">
    <w:p w14:paraId="16EE29D1" w14:textId="77777777" w:rsidR="001A5770" w:rsidRDefault="001A5770"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8A21" w14:textId="77777777" w:rsidR="001A5770" w:rsidRDefault="001A5770" w:rsidP="004F6F05">
      <w:pPr>
        <w:spacing w:after="0"/>
      </w:pPr>
      <w:r>
        <w:separator/>
      </w:r>
    </w:p>
  </w:footnote>
  <w:footnote w:type="continuationSeparator" w:id="0">
    <w:p w14:paraId="0D307CE2" w14:textId="77777777" w:rsidR="001A5770" w:rsidRDefault="001A5770"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4"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8"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9"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1771022">
    <w:abstractNumId w:val="16"/>
  </w:num>
  <w:num w:numId="2" w16cid:durableId="2123575750">
    <w:abstractNumId w:val="14"/>
  </w:num>
  <w:num w:numId="3" w16cid:durableId="1960143400">
    <w:abstractNumId w:val="3"/>
  </w:num>
  <w:num w:numId="4" w16cid:durableId="121076000">
    <w:abstractNumId w:val="1"/>
  </w:num>
  <w:num w:numId="5" w16cid:durableId="655571738">
    <w:abstractNumId w:val="8"/>
  </w:num>
  <w:num w:numId="6" w16cid:durableId="1908804005">
    <w:abstractNumId w:val="0"/>
  </w:num>
  <w:num w:numId="7" w16cid:durableId="382944955">
    <w:abstractNumId w:val="17"/>
  </w:num>
  <w:num w:numId="8" w16cid:durableId="534078102">
    <w:abstractNumId w:val="21"/>
  </w:num>
  <w:num w:numId="9" w16cid:durableId="1140225087">
    <w:abstractNumId w:val="2"/>
  </w:num>
  <w:num w:numId="10" w16cid:durableId="1070007186">
    <w:abstractNumId w:val="6"/>
  </w:num>
  <w:num w:numId="11" w16cid:durableId="1947301533">
    <w:abstractNumId w:val="18"/>
  </w:num>
  <w:num w:numId="12" w16cid:durableId="1115173595">
    <w:abstractNumId w:val="15"/>
  </w:num>
  <w:num w:numId="13" w16cid:durableId="520514013">
    <w:abstractNumId w:val="13"/>
  </w:num>
  <w:num w:numId="14" w16cid:durableId="486165462">
    <w:abstractNumId w:val="7"/>
  </w:num>
  <w:num w:numId="15" w16cid:durableId="728309421">
    <w:abstractNumId w:val="19"/>
  </w:num>
  <w:num w:numId="16" w16cid:durableId="1041828508">
    <w:abstractNumId w:val="4"/>
  </w:num>
  <w:num w:numId="17" w16cid:durableId="1900239508">
    <w:abstractNumId w:val="20"/>
  </w:num>
  <w:num w:numId="18" w16cid:durableId="2126271122">
    <w:abstractNumId w:val="12"/>
  </w:num>
  <w:num w:numId="19" w16cid:durableId="1975601983">
    <w:abstractNumId w:val="10"/>
  </w:num>
  <w:num w:numId="20" w16cid:durableId="408306139">
    <w:abstractNumId w:val="5"/>
  </w:num>
  <w:num w:numId="21" w16cid:durableId="1128889918">
    <w:abstractNumId w:val="9"/>
  </w:num>
  <w:num w:numId="22" w16cid:durableId="2110421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0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3CA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BAD"/>
    <w:rsid w:val="00BD4129"/>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erChar">
    <w:name w:val="Header Char"/>
    <w:basedOn w:val="DefaultParagraphFont"/>
    <w:link w:val="Header"/>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unhideWhenUsed/>
    <w:rsid w:val="007F05A3"/>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image" Target="media/image18.wmf"/><Relationship Id="rId5" Type="http://schemas.openxmlformats.org/officeDocument/2006/relationships/customXml" Target="../customXml/item5.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14651</Words>
  <Characters>83517</Characters>
  <Application>Microsoft Office Word</Application>
  <DocSecurity>0</DocSecurity>
  <Lines>695</Lines>
  <Paragraphs>195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Claes Tidestav</cp:lastModifiedBy>
  <cp:revision>3</cp:revision>
  <dcterms:created xsi:type="dcterms:W3CDTF">2023-09-05T09:12:00Z</dcterms:created>
  <dcterms:modified xsi:type="dcterms:W3CDTF">2023-09-05T09:14:00Z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