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02751" w14:textId="77777777" w:rsidR="00B3184C" w:rsidRDefault="00F41EAA">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0F612FD6" w14:textId="77777777" w:rsidR="00B3184C" w:rsidRDefault="00F41EAA">
      <w:pPr>
        <w:pStyle w:val="a9"/>
        <w:rPr>
          <w:rFonts w:eastAsia="MS Mincho" w:cs="Arial"/>
          <w:sz w:val="24"/>
          <w:szCs w:val="24"/>
          <w:lang w:eastAsia="ja-JP"/>
        </w:rPr>
      </w:pPr>
      <w:r>
        <w:rPr>
          <w:rFonts w:eastAsia="MS Mincho" w:cs="Arial"/>
          <w:sz w:val="24"/>
          <w:szCs w:val="24"/>
          <w:lang w:eastAsia="ja-JP"/>
        </w:rPr>
        <w:t>Toulouse, France, August 21st – 25th, 2023</w:t>
      </w:r>
    </w:p>
    <w:p w14:paraId="1E74DD51" w14:textId="77777777" w:rsidR="00B3184C" w:rsidRDefault="00B3184C">
      <w:pPr>
        <w:pStyle w:val="a9"/>
        <w:rPr>
          <w:bCs/>
          <w:sz w:val="24"/>
          <w:lang w:eastAsia="ja-JP"/>
        </w:rPr>
      </w:pPr>
    </w:p>
    <w:p w14:paraId="045B253A" w14:textId="77777777" w:rsidR="00B3184C" w:rsidRDefault="00F41EAA">
      <w:pPr>
        <w:pStyle w:val="CRCoverPage"/>
        <w:rPr>
          <w:rFonts w:cs="Arial"/>
          <w:b/>
          <w:bCs/>
          <w:sz w:val="24"/>
          <w:lang w:eastAsia="ja-JP"/>
        </w:rPr>
      </w:pPr>
      <w:r>
        <w:rPr>
          <w:rFonts w:cs="Arial"/>
          <w:b/>
          <w:bCs/>
          <w:sz w:val="24"/>
          <w:lang w:val="en-US"/>
        </w:rPr>
        <w:t>Agenda item:       9.</w:t>
      </w:r>
      <w:r>
        <w:rPr>
          <w:rFonts w:cs="Arial"/>
          <w:b/>
          <w:bCs/>
          <w:sz w:val="24"/>
        </w:rPr>
        <w:t>17</w:t>
      </w:r>
    </w:p>
    <w:p w14:paraId="37AFC969" w14:textId="77777777" w:rsidR="00B3184C" w:rsidRDefault="00F41EAA">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DCE827B" w14:textId="77777777" w:rsidR="00B3184C" w:rsidRDefault="00F41EAA">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26709183" w14:textId="77777777" w:rsidR="00B3184C" w:rsidRDefault="00F41EAA">
      <w:pPr>
        <w:rPr>
          <w:rFonts w:ascii="Arial" w:hAnsi="Arial" w:cs="Arial"/>
          <w:b/>
          <w:bCs/>
          <w:sz w:val="24"/>
          <w:lang w:val="en-US"/>
        </w:rPr>
      </w:pPr>
      <w:r>
        <w:rPr>
          <w:rFonts w:ascii="Arial" w:hAnsi="Arial" w:cs="Arial"/>
          <w:b/>
          <w:bCs/>
          <w:sz w:val="24"/>
          <w:lang w:val="en-US"/>
        </w:rPr>
        <w:t>Document for:     Discussion and Decision</w:t>
      </w:r>
    </w:p>
    <w:p w14:paraId="478B0690" w14:textId="77777777" w:rsidR="00B3184C" w:rsidRDefault="00F41EAA">
      <w:pPr>
        <w:pStyle w:val="1"/>
        <w:rPr>
          <w:lang w:val="en-US"/>
        </w:rPr>
      </w:pPr>
      <w:r>
        <w:rPr>
          <w:lang w:val="en-US"/>
        </w:rPr>
        <w:t>1</w:t>
      </w:r>
      <w:r>
        <w:rPr>
          <w:lang w:val="en-US"/>
        </w:rPr>
        <w:tab/>
        <w:t>Introduction</w:t>
      </w:r>
    </w:p>
    <w:p w14:paraId="3B879017" w14:textId="77777777" w:rsidR="00B3184C" w:rsidRDefault="00F41EAA">
      <w:pPr>
        <w:rPr>
          <w:rFonts w:eastAsia="MS Mincho"/>
          <w:szCs w:val="24"/>
        </w:rPr>
      </w:pPr>
      <w:r>
        <w:rPr>
          <w:rFonts w:eastAsia="MS Mincho"/>
          <w:szCs w:val="24"/>
          <w:lang w:val="en-US"/>
        </w:rPr>
        <w:t xml:space="preserve">This thread will discuss the draft CR to 38.214 for </w:t>
      </w:r>
      <w:r>
        <w:rPr>
          <w:rFonts w:eastAsia="MS Mincho"/>
          <w:szCs w:val="24"/>
        </w:rPr>
        <w:t>NR MIMO: uTCI, STxMP, DMRS, SRS, 8TX, 2TA</w:t>
      </w:r>
    </w:p>
    <w:p w14:paraId="5AAF8AA9" w14:textId="77777777" w:rsidR="00B3184C" w:rsidRDefault="00F41EAA">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1B675A1A" w14:textId="77777777" w:rsidR="00B3184C" w:rsidRDefault="00F41EAA">
      <w:pPr>
        <w:pStyle w:val="1"/>
        <w:rPr>
          <w:lang w:val="en-US"/>
        </w:rPr>
      </w:pPr>
      <w:r>
        <w:rPr>
          <w:lang w:val="en-US"/>
        </w:rPr>
        <w:t>2</w:t>
      </w:r>
      <w:r>
        <w:rPr>
          <w:lang w:val="en-US"/>
        </w:rPr>
        <w:tab/>
      </w:r>
      <w:bookmarkEnd w:id="1"/>
      <w:r>
        <w:rPr>
          <w:lang w:val="en-US"/>
        </w:rPr>
        <w:t>Discussion – first round</w:t>
      </w:r>
    </w:p>
    <w:p w14:paraId="66F84FB7" w14:textId="77777777" w:rsidR="00B3184C" w:rsidRDefault="00F41EAA">
      <w:pPr>
        <w:pStyle w:val="a6"/>
        <w:rPr>
          <w:rFonts w:ascii="Times New Roman" w:hAnsi="Times New Roman"/>
          <w:b/>
          <w:bCs/>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p w14:paraId="5F170921" w14:textId="77777777" w:rsidR="00B3184C" w:rsidRDefault="00F41EAA">
      <w:pPr>
        <w:pStyle w:val="3"/>
      </w:pPr>
      <w:r>
        <w:t>2.1 uTCI</w:t>
      </w:r>
    </w:p>
    <w:tbl>
      <w:tblPr>
        <w:tblStyle w:val="ae"/>
        <w:tblW w:w="0" w:type="auto"/>
        <w:jc w:val="center"/>
        <w:tblLook w:val="04A0" w:firstRow="1" w:lastRow="0" w:firstColumn="1" w:lastColumn="0" w:noHBand="0" w:noVBand="1"/>
      </w:tblPr>
      <w:tblGrid>
        <w:gridCol w:w="1405"/>
        <w:gridCol w:w="5820"/>
        <w:gridCol w:w="1837"/>
      </w:tblGrid>
      <w:tr w:rsidR="00B3184C" w14:paraId="7A375B93" w14:textId="77777777">
        <w:trPr>
          <w:trHeight w:val="335"/>
          <w:jc w:val="center"/>
        </w:trPr>
        <w:tc>
          <w:tcPr>
            <w:tcW w:w="1405" w:type="dxa"/>
            <w:shd w:val="clear" w:color="auto" w:fill="D9D9D9" w:themeFill="background1" w:themeFillShade="D9"/>
          </w:tcPr>
          <w:p w14:paraId="11C6152D" w14:textId="77777777" w:rsidR="00B3184C" w:rsidRDefault="00F41EAA">
            <w:r>
              <w:t>Company</w:t>
            </w:r>
          </w:p>
        </w:tc>
        <w:tc>
          <w:tcPr>
            <w:tcW w:w="5820" w:type="dxa"/>
            <w:shd w:val="clear" w:color="auto" w:fill="D9D9D9" w:themeFill="background1" w:themeFillShade="D9"/>
          </w:tcPr>
          <w:p w14:paraId="77271F2F" w14:textId="77777777" w:rsidR="00B3184C" w:rsidRDefault="00F41EAA">
            <w:r>
              <w:t>Comments</w:t>
            </w:r>
          </w:p>
        </w:tc>
        <w:tc>
          <w:tcPr>
            <w:tcW w:w="1837" w:type="dxa"/>
            <w:shd w:val="clear" w:color="auto" w:fill="D9D9D9" w:themeFill="background1" w:themeFillShade="D9"/>
          </w:tcPr>
          <w:p w14:paraId="32E444FD" w14:textId="77777777" w:rsidR="00B3184C" w:rsidRDefault="00F41EAA">
            <w:r>
              <w:t>Editor reply/Notes</w:t>
            </w:r>
          </w:p>
        </w:tc>
      </w:tr>
      <w:tr w:rsidR="00B3184C" w14:paraId="140E5967" w14:textId="77777777">
        <w:trPr>
          <w:trHeight w:val="244"/>
          <w:jc w:val="center"/>
        </w:trPr>
        <w:tc>
          <w:tcPr>
            <w:tcW w:w="1405" w:type="dxa"/>
          </w:tcPr>
          <w:p w14:paraId="38C1030D" w14:textId="77777777" w:rsidR="00B3184C" w:rsidRDefault="00F41EAA">
            <w:pPr>
              <w:rPr>
                <w:lang w:eastAsia="zh-CN"/>
              </w:rPr>
            </w:pPr>
            <w:r>
              <w:rPr>
                <w:lang w:eastAsia="zh-CN"/>
              </w:rPr>
              <w:t>Samsung</w:t>
            </w:r>
          </w:p>
        </w:tc>
        <w:tc>
          <w:tcPr>
            <w:tcW w:w="5820" w:type="dxa"/>
          </w:tcPr>
          <w:p w14:paraId="5F9ECBE2" w14:textId="77777777" w:rsidR="00B3184C" w:rsidRDefault="00F41EAA">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6A0085D9" w14:textId="77777777" w:rsidR="00B3184C" w:rsidRDefault="00F41EAA">
            <w:pPr>
              <w:pStyle w:val="B2"/>
              <w:spacing w:after="0"/>
              <w:ind w:left="0" w:firstLine="0"/>
              <w:rPr>
                <w:b/>
                <w:bCs/>
                <w:color w:val="000000"/>
                <w:highlight w:val="green"/>
                <w:lang w:val="en-US"/>
              </w:rPr>
            </w:pPr>
            <w:r>
              <w:rPr>
                <w:b/>
                <w:bCs/>
                <w:color w:val="000000"/>
                <w:highlight w:val="green"/>
                <w:lang w:val="en-US"/>
              </w:rPr>
              <w:t>Agreement</w:t>
            </w:r>
          </w:p>
          <w:p w14:paraId="311BD37D" w14:textId="77777777" w:rsidR="00B3184C" w:rsidRDefault="00F41EAA">
            <w:pPr>
              <w:rPr>
                <w:color w:val="000000"/>
              </w:rPr>
            </w:pPr>
            <w:r>
              <w:rPr>
                <w:color w:val="000000"/>
              </w:rPr>
              <w:t>Support joint configuration of the presence of “TCI states selection” field for DCI format 1_1 and DCI format 1_2 in the same DL BWP</w:t>
            </w:r>
          </w:p>
          <w:tbl>
            <w:tblPr>
              <w:tblStyle w:val="ae"/>
              <w:tblW w:w="0" w:type="auto"/>
              <w:tblLook w:val="04A0" w:firstRow="1" w:lastRow="0" w:firstColumn="1" w:lastColumn="0" w:noHBand="0" w:noVBand="1"/>
            </w:tblPr>
            <w:tblGrid>
              <w:gridCol w:w="5594"/>
            </w:tblGrid>
            <w:tr w:rsidR="00B3184C" w14:paraId="2A112EA9" w14:textId="77777777">
              <w:tc>
                <w:tcPr>
                  <w:tcW w:w="6011" w:type="dxa"/>
                </w:tcPr>
                <w:p w14:paraId="138D2D57" w14:textId="77777777" w:rsidR="00B3184C" w:rsidRDefault="00F41EAA">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r>
                    <w:rPr>
                      <w:i/>
                      <w:color w:val="000000"/>
                      <w:kern w:val="2"/>
                      <w:sz w:val="16"/>
                      <w:szCs w:val="16"/>
                      <w:lang w:eastAsia="zh-CN"/>
                    </w:rPr>
                    <w:t xml:space="preserve">tciSelection-PresentInDCI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7037CAE1" w14:textId="77777777" w:rsidR="00B3184C" w:rsidRDefault="00B3184C">
            <w:pPr>
              <w:rPr>
                <w:lang w:eastAsia="zh-CN"/>
              </w:rPr>
            </w:pPr>
          </w:p>
          <w:p w14:paraId="276F1080" w14:textId="77777777" w:rsidR="00B3184C" w:rsidRDefault="00F41EAA">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ae"/>
              <w:tblW w:w="0" w:type="auto"/>
              <w:tblLook w:val="04A0" w:firstRow="1" w:lastRow="0" w:firstColumn="1" w:lastColumn="0" w:noHBand="0" w:noVBand="1"/>
            </w:tblPr>
            <w:tblGrid>
              <w:gridCol w:w="5594"/>
            </w:tblGrid>
            <w:tr w:rsidR="00B3184C" w14:paraId="1B6099BF" w14:textId="77777777">
              <w:tc>
                <w:tcPr>
                  <w:tcW w:w="6011" w:type="dxa"/>
                </w:tcPr>
                <w:p w14:paraId="6AD8D497"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63F6F5A6" w14:textId="77777777" w:rsidR="00B3184C" w:rsidRDefault="00B3184C"/>
          <w:tbl>
            <w:tblPr>
              <w:tblStyle w:val="ae"/>
              <w:tblW w:w="0" w:type="auto"/>
              <w:tblLook w:val="04A0" w:firstRow="1" w:lastRow="0" w:firstColumn="1" w:lastColumn="0" w:noHBand="0" w:noVBand="1"/>
            </w:tblPr>
            <w:tblGrid>
              <w:gridCol w:w="5594"/>
            </w:tblGrid>
            <w:tr w:rsidR="00B3184C" w14:paraId="2D5DDE47" w14:textId="77777777">
              <w:tc>
                <w:tcPr>
                  <w:tcW w:w="6011" w:type="dxa"/>
                </w:tcPr>
                <w:p w14:paraId="143AC32A"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r>
                    <w:rPr>
                      <w:i/>
                      <w:iCs/>
                      <w:color w:val="000000"/>
                      <w:kern w:val="2"/>
                      <w:sz w:val="16"/>
                      <w:szCs w:val="16"/>
                      <w:lang w:val="en-US" w:eastAsia="zh-CN"/>
                    </w:rPr>
                    <w:t>coresetPoolIndex</w:t>
                  </w:r>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coresetPoolIndex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25103B" w14:textId="77777777" w:rsidR="00B3184C" w:rsidRDefault="00B3184C"/>
          <w:p w14:paraId="79EC5104" w14:textId="77777777" w:rsidR="00B3184C" w:rsidRDefault="00B3184C">
            <w:pPr>
              <w:rPr>
                <w:lang w:eastAsia="zh-CN"/>
              </w:rPr>
            </w:pPr>
          </w:p>
        </w:tc>
        <w:tc>
          <w:tcPr>
            <w:tcW w:w="1837" w:type="dxa"/>
          </w:tcPr>
          <w:p w14:paraId="79ECFF62" w14:textId="77777777" w:rsidR="00B3184C" w:rsidRDefault="00B3184C"/>
        </w:tc>
      </w:tr>
      <w:tr w:rsidR="00B3184C" w14:paraId="7D3C8374" w14:textId="77777777">
        <w:trPr>
          <w:trHeight w:val="53"/>
          <w:jc w:val="center"/>
        </w:trPr>
        <w:tc>
          <w:tcPr>
            <w:tcW w:w="1405" w:type="dxa"/>
          </w:tcPr>
          <w:p w14:paraId="05886F35" w14:textId="77777777" w:rsidR="00B3184C" w:rsidRDefault="00F41EAA">
            <w:pPr>
              <w:rPr>
                <w:lang w:eastAsia="zh-CN"/>
              </w:rPr>
            </w:pPr>
            <w:r>
              <w:rPr>
                <w:lang w:eastAsia="zh-CN"/>
              </w:rPr>
              <w:lastRenderedPageBreak/>
              <w:t>ZTE</w:t>
            </w:r>
          </w:p>
        </w:tc>
        <w:tc>
          <w:tcPr>
            <w:tcW w:w="5820" w:type="dxa"/>
          </w:tcPr>
          <w:p w14:paraId="5E1EECDD" w14:textId="77777777" w:rsidR="00B3184C" w:rsidRDefault="00F41EAA">
            <w:pPr>
              <w:rPr>
                <w:b/>
                <w:u w:val="single"/>
                <w:lang w:eastAsia="zh-CN"/>
              </w:rPr>
            </w:pPr>
            <w:r>
              <w:rPr>
                <w:b/>
                <w:u w:val="single"/>
                <w:lang w:eastAsia="zh-CN"/>
              </w:rPr>
              <w:t>Comment-1</w:t>
            </w:r>
          </w:p>
          <w:p w14:paraId="6371C55B" w14:textId="77777777" w:rsidR="00B3184C" w:rsidRDefault="00F41EAA">
            <w:pPr>
              <w:rPr>
                <w:color w:val="0000FF"/>
              </w:rPr>
            </w:pPr>
            <w:r>
              <w:t>Regarding group based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1EAD238E" w14:textId="77777777" w:rsidR="00B3184C" w:rsidRDefault="00F41EAA">
            <w:r>
              <w:rPr>
                <w:b/>
              </w:rPr>
              <w:t>Proposed change</w:t>
            </w:r>
            <w:r>
              <w:t xml:space="preserve"> (Section 5.2.1.4.2</w:t>
            </w:r>
            <w:r>
              <w:tab/>
              <w:t>Report Quantity Configurations)</w:t>
            </w:r>
          </w:p>
          <w:p w14:paraId="7339BCD9" w14:textId="77777777" w:rsidR="00B3184C" w:rsidRDefault="00F41EAA">
            <w:r>
              <w:t>-----------------------------</w:t>
            </w:r>
          </w:p>
          <w:p w14:paraId="090ECEDD" w14:textId="77777777" w:rsidR="00B3184C" w:rsidRDefault="00F41EAA">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r w:rsidRPr="00920498">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1822BBD8" w14:textId="77777777" w:rsidR="00B3184C" w:rsidRDefault="00F41EAA">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r w:rsidRPr="00920498">
              <w:rPr>
                <w:i/>
                <w:color w:val="000000"/>
                <w:lang w:val="en-US"/>
              </w:rPr>
              <w:t>ULOnly</w:t>
            </w:r>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078D12DB" w14:textId="77777777" w:rsidR="00B3184C" w:rsidRDefault="00B3184C">
            <w:pPr>
              <w:pStyle w:val="B1"/>
              <w:rPr>
                <w:lang w:val="en-US"/>
              </w:rPr>
            </w:pPr>
          </w:p>
          <w:p w14:paraId="4A1916AD" w14:textId="77777777" w:rsidR="00B3184C" w:rsidRDefault="00F41EAA">
            <w:pPr>
              <w:jc w:val="center"/>
            </w:pPr>
            <w:r>
              <w:t>&lt;omitted text&gt;</w:t>
            </w:r>
          </w:p>
          <w:p w14:paraId="3F87D0C0" w14:textId="77777777" w:rsidR="00B3184C" w:rsidRDefault="00F41EAA">
            <w:pPr>
              <w:rPr>
                <w:lang w:eastAsia="zh-CN"/>
              </w:rPr>
            </w:pPr>
            <w:r>
              <w:t>-----------------------------</w:t>
            </w:r>
          </w:p>
        </w:tc>
        <w:tc>
          <w:tcPr>
            <w:tcW w:w="1837" w:type="dxa"/>
          </w:tcPr>
          <w:p w14:paraId="586030C9" w14:textId="77777777" w:rsidR="00B3184C" w:rsidRDefault="00B3184C"/>
        </w:tc>
      </w:tr>
      <w:tr w:rsidR="007D6426" w14:paraId="59F87E89" w14:textId="77777777" w:rsidTr="007D6426">
        <w:tblPrEx>
          <w:jc w:val="left"/>
        </w:tblPrEx>
        <w:trPr>
          <w:trHeight w:val="53"/>
        </w:trPr>
        <w:tc>
          <w:tcPr>
            <w:tcW w:w="1405" w:type="dxa"/>
          </w:tcPr>
          <w:p w14:paraId="7145FB45" w14:textId="77777777" w:rsidR="007D6426" w:rsidRPr="00010009" w:rsidRDefault="007D6426" w:rsidP="00DE3F15">
            <w:r w:rsidRPr="00010009">
              <w:t>Huawei, HiSilicon</w:t>
            </w:r>
          </w:p>
        </w:tc>
        <w:tc>
          <w:tcPr>
            <w:tcW w:w="5820" w:type="dxa"/>
          </w:tcPr>
          <w:p w14:paraId="1464B85B" w14:textId="0DC1C038" w:rsidR="00F41EAA" w:rsidRPr="00F41EAA" w:rsidRDefault="00F41EAA" w:rsidP="00DE3F15">
            <w:r w:rsidRPr="00F41EAA">
              <w:t xml:space="preserve">Thanks Mihai for all the efforts. </w:t>
            </w:r>
          </w:p>
          <w:p w14:paraId="24C5824D" w14:textId="77013AD2" w:rsidR="007D6426" w:rsidRPr="00010009" w:rsidRDefault="007D6426" w:rsidP="00DE3F15">
            <w:pPr>
              <w:rPr>
                <w:b/>
              </w:rPr>
            </w:pPr>
            <w:r w:rsidRPr="00010009">
              <w:rPr>
                <w:b/>
              </w:rPr>
              <w:t>Comment #1</w:t>
            </w:r>
            <w:r>
              <w:rPr>
                <w:b/>
              </w:rPr>
              <w:t xml:space="preserve"> (Clause 5.1.5)</w:t>
            </w:r>
            <w:r w:rsidRPr="00010009">
              <w:rPr>
                <w:b/>
              </w:rPr>
              <w:t>:</w:t>
            </w:r>
          </w:p>
          <w:p w14:paraId="48247DBE" w14:textId="77777777" w:rsidR="007D6426" w:rsidRDefault="007D6426" w:rsidP="00DE3F15"/>
          <w:p w14:paraId="3AF8BD96" w14:textId="77777777" w:rsidR="007D6426" w:rsidRDefault="007D6426" w:rsidP="00DE3F15">
            <w:r w:rsidRPr="00010009">
              <w:t xml:space="preserve">In Rel-18 </w:t>
            </w:r>
            <w:r>
              <w:t xml:space="preserve">SDI-based </w:t>
            </w:r>
            <w:r w:rsidRPr="00010009">
              <w:t>uTCI framework with joint DL/UL TCI states, MAC-CE activation command can have up to 8 sets of TCI states where each set is comprised of up to two TCI states each of which is for DL channel/signals AND uplink channels/signals</w:t>
            </w:r>
            <w:r>
              <w:t xml:space="preserve"> (see the following agreement from RAN1 112b)</w:t>
            </w:r>
            <w:r w:rsidRPr="00010009">
              <w:t xml:space="preserve">. </w:t>
            </w:r>
            <w:r>
              <w:t xml:space="preserve">Current CR texts mentions up to “8 pairs of TCI states”. However, as discussed above, the TCI states </w:t>
            </w:r>
            <w:r>
              <w:lastRenderedPageBreak/>
              <w:t>do not necessarily come as a pair and the codepoint of TCI field may be mapped to only one joint DL/UL TCI state.</w:t>
            </w:r>
          </w:p>
          <w:p w14:paraId="738DFBFB" w14:textId="77777777" w:rsidR="007D6426" w:rsidRDefault="007D6426" w:rsidP="00DE3F15">
            <w:r>
              <w:t>Also, i</w:t>
            </w:r>
            <w:r w:rsidRPr="00010009">
              <w:t xml:space="preserve">n Rel-18 uTCI framework with </w:t>
            </w:r>
            <w:r>
              <w:t>separate</w:t>
            </w:r>
            <w:r w:rsidRPr="00010009">
              <w:t xml:space="preserve"> DL/UL TCI states</w:t>
            </w:r>
            <w:r>
              <w:t xml:space="preserve">, each TCI codepoint can be associated with up to 4 TCI states  (that is 0, 1, 2, 3, or 4 TCI states) among which up to 2 TCI states (that is 0 , 1, or 2) are for DL signals/channels </w:t>
            </w:r>
            <w:r w:rsidRPr="00D14D86">
              <w:t>and</w:t>
            </w:r>
            <w:r>
              <w:t xml:space="preserve">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sidRPr="00D14D86">
              <w:rPr>
                <w:color w:val="FF0000"/>
              </w:rPr>
              <w:t>modification</w:t>
            </w:r>
          </w:p>
          <w:p w14:paraId="2908B9E1" w14:textId="77777777" w:rsidR="007D6426" w:rsidRDefault="007D6426" w:rsidP="00DE3F15"/>
          <w:tbl>
            <w:tblPr>
              <w:tblStyle w:val="ae"/>
              <w:tblW w:w="0" w:type="auto"/>
              <w:tblLook w:val="04A0" w:firstRow="1" w:lastRow="0" w:firstColumn="1" w:lastColumn="0" w:noHBand="0" w:noVBand="1"/>
            </w:tblPr>
            <w:tblGrid>
              <w:gridCol w:w="5594"/>
            </w:tblGrid>
            <w:tr w:rsidR="007D6426" w14:paraId="138EF29D" w14:textId="77777777" w:rsidTr="00DE3F15">
              <w:tc>
                <w:tcPr>
                  <w:tcW w:w="5594" w:type="dxa"/>
                </w:tcPr>
                <w:p w14:paraId="4ECFC394" w14:textId="77777777" w:rsidR="007D6426" w:rsidRDefault="007D6426" w:rsidP="00DE3F15">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 used to map up to 8 TCI states and/or pairs of TCI states, with one TCI state for DL channels/signals and/or one TCI state for UL channels/signals to the codepoints of the DCI field </w:t>
                  </w:r>
                  <w:r w:rsidRPr="00857C5D">
                    <w:rPr>
                      <w:i/>
                      <w:color w:val="000000"/>
                    </w:rPr>
                    <w:t>'Transmission Configuration Indication'</w:t>
                  </w:r>
                  <w:r w:rsidRPr="00857C5D">
                    <w:rPr>
                      <w:color w:val="000000"/>
                    </w:rPr>
                    <w:t xml:space="preserve"> for one or for a set of CCs/DL BWPs</w:t>
                  </w:r>
                  <w:r w:rsidRPr="00857C5D">
                    <w:t>, [and/]</w:t>
                  </w:r>
                  <w:r>
                    <w:t xml:space="preserve"> </w:t>
                  </w:r>
                  <w:r w:rsidRPr="00857C5D">
                    <w:t xml:space="preserve">or up to 8 </w:t>
                  </w:r>
                  <w:r w:rsidRPr="00010009">
                    <w:rPr>
                      <w:strike/>
                      <w:color w:val="FF0000"/>
                    </w:rPr>
                    <w:t>pairs of TCI states or</w:t>
                  </w:r>
                  <w:r w:rsidRPr="00857C5D">
                    <w:t xml:space="preserve"> sets of TCI states, where each set is comprised of </w:t>
                  </w:r>
                  <w:r>
                    <w:rPr>
                      <w:color w:val="FF0000"/>
                    </w:rPr>
                    <w:t xml:space="preserve">up to </w:t>
                  </w:r>
                  <w:r w:rsidRPr="00285054">
                    <w:rPr>
                      <w:color w:val="FF0000"/>
                    </w:rPr>
                    <w:t>two TCI state(s) for DL and UL signals/channels, or</w:t>
                  </w:r>
                  <w:r>
                    <w:rPr>
                      <w:color w:val="000000"/>
                    </w:rPr>
                    <w:t xml:space="preserve"> </w:t>
                  </w:r>
                  <w:r w:rsidRPr="005E52B0">
                    <w:rPr>
                      <w:strike/>
                      <w:color w:val="FF0000"/>
                    </w:rPr>
                    <w:t>one or</w:t>
                  </w:r>
                  <w:r w:rsidRPr="005E52B0">
                    <w:rPr>
                      <w:color w:val="FF0000"/>
                    </w:rPr>
                    <w:t xml:space="preserve"> up to</w:t>
                  </w:r>
                  <w:r>
                    <w:rPr>
                      <w:color w:val="000000"/>
                    </w:rPr>
                    <w:t xml:space="preserve"> two TCI state(s) for </w:t>
                  </w:r>
                  <w:r w:rsidRPr="00857C5D">
                    <w:rPr>
                      <w:color w:val="000000"/>
                    </w:rPr>
                    <w:t>DL channels/signals and</w:t>
                  </w:r>
                  <w:r w:rsidRPr="005E52B0">
                    <w:rPr>
                      <w:strike/>
                      <w:color w:val="FF0000"/>
                    </w:rPr>
                    <w:t xml:space="preserve">/or one or </w:t>
                  </w:r>
                  <w:r w:rsidRPr="005E52B0">
                    <w:rPr>
                      <w:color w:val="FF0000"/>
                    </w:rPr>
                    <w:t xml:space="preserve"> up to </w:t>
                  </w:r>
                  <w:r w:rsidRPr="00857C5D">
                    <w:rPr>
                      <w:color w:val="000000"/>
                    </w:rPr>
                    <w:t xml:space="preserve">two TCI state(s) for UL channels/signals to the codepoints of the DCI field </w:t>
                  </w:r>
                  <w:r w:rsidRPr="00857C5D">
                    <w:rPr>
                      <w:i/>
                      <w:color w:val="000000"/>
                    </w:rPr>
                    <w:t>'Transmission Configuration Indication'</w:t>
                  </w:r>
                  <w:r w:rsidRPr="00857C5D">
                    <w:rPr>
                      <w:color w:val="000000"/>
                    </w:rPr>
                    <w:t xml:space="preserve"> for one or for a set of CCs/DL BWPs, and if applicable, for one or for a set of CCs/UL BWPs.</w:t>
                  </w:r>
                </w:p>
              </w:tc>
            </w:tr>
          </w:tbl>
          <w:p w14:paraId="6DFE2F73" w14:textId="77777777" w:rsidR="007D6426" w:rsidRDefault="007D6426" w:rsidP="00DE3F15"/>
          <w:p w14:paraId="4B6F3461" w14:textId="77777777" w:rsidR="007D6426" w:rsidRPr="003C70D2" w:rsidRDefault="007D6426" w:rsidP="00DE3F15">
            <w:pPr>
              <w:spacing w:after="0"/>
              <w:rPr>
                <w:rFonts w:ascii="Times" w:eastAsia="바탕" w:hAnsi="Times" w:cs="Times"/>
                <w:color w:val="000000"/>
                <w:sz w:val="18"/>
                <w:szCs w:val="18"/>
                <w:highlight w:val="green"/>
                <w:lang w:eastAsia="zh-CN"/>
              </w:rPr>
            </w:pPr>
            <w:bookmarkStart w:id="12" w:name="_Hlk134197852"/>
            <w:r>
              <w:rPr>
                <w:rFonts w:ascii="Times" w:eastAsia="바탕" w:hAnsi="Times" w:cs="Times"/>
                <w:b/>
                <w:bCs/>
                <w:color w:val="000000"/>
                <w:sz w:val="18"/>
                <w:szCs w:val="18"/>
                <w:highlight w:val="green"/>
                <w:lang w:eastAsia="zh-CN"/>
              </w:rPr>
              <w:t>A</w:t>
            </w:r>
            <w:r w:rsidRPr="003C70D2">
              <w:rPr>
                <w:rFonts w:ascii="Times" w:eastAsia="바탕" w:hAnsi="Times" w:cs="Times"/>
                <w:b/>
                <w:bCs/>
                <w:color w:val="000000"/>
                <w:sz w:val="18"/>
                <w:szCs w:val="18"/>
                <w:highlight w:val="green"/>
                <w:lang w:eastAsia="zh-CN"/>
              </w:rPr>
              <w:t>greement</w:t>
            </w:r>
            <w:r>
              <w:rPr>
                <w:rFonts w:ascii="Times" w:eastAsia="바탕" w:hAnsi="Times" w:cs="Times"/>
                <w:b/>
                <w:bCs/>
                <w:color w:val="000000"/>
                <w:sz w:val="18"/>
                <w:szCs w:val="18"/>
                <w:highlight w:val="green"/>
                <w:lang w:eastAsia="zh-CN"/>
              </w:rPr>
              <w:t xml:space="preserve"> (112b)</w:t>
            </w:r>
          </w:p>
          <w:p w14:paraId="043952C5" w14:textId="77777777" w:rsidR="007D6426" w:rsidRPr="008E3CF5" w:rsidRDefault="007D6426" w:rsidP="00DE3F15">
            <w:pPr>
              <w:spacing w:after="0"/>
              <w:rPr>
                <w:color w:val="000000"/>
                <w:sz w:val="18"/>
                <w:szCs w:val="18"/>
              </w:rPr>
            </w:pPr>
            <w:r w:rsidRPr="008E3CF5">
              <w:rPr>
                <w:rFonts w:eastAsia="바탕"/>
                <w:color w:val="000000"/>
                <w:sz w:val="18"/>
                <w:szCs w:val="18"/>
              </w:rPr>
              <w:t>On unified TCI framework extension for S-DCI based MTRP operation, support the followings:</w:t>
            </w:r>
          </w:p>
          <w:p w14:paraId="262907C4"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바탕"/>
                <w:color w:val="000000"/>
                <w:sz w:val="18"/>
                <w:szCs w:val="18"/>
              </w:rPr>
            </w:pPr>
            <w:r w:rsidRPr="008E3CF5">
              <w:rPr>
                <w:rFonts w:eastAsia="바탕"/>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0F1BA68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바탕"/>
                <w:color w:val="000000"/>
                <w:sz w:val="18"/>
                <w:szCs w:val="18"/>
              </w:rPr>
            </w:pPr>
            <w:r w:rsidRPr="008E3CF5">
              <w:rPr>
                <w:rFonts w:eastAsia="바탕"/>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32D01EA0" w14:textId="77777777" w:rsidR="007D6426" w:rsidRPr="00285054" w:rsidRDefault="007D6426" w:rsidP="007D6426">
            <w:pPr>
              <w:numPr>
                <w:ilvl w:val="0"/>
                <w:numId w:val="16"/>
              </w:numPr>
              <w:overflowPunct/>
              <w:autoSpaceDE/>
              <w:autoSpaceDN/>
              <w:adjustRightInd/>
              <w:spacing w:after="0"/>
              <w:contextualSpacing/>
              <w:jc w:val="left"/>
              <w:textAlignment w:val="auto"/>
              <w:rPr>
                <w:rFonts w:eastAsia="바탕"/>
                <w:color w:val="000000" w:themeColor="text1"/>
                <w:sz w:val="18"/>
                <w:szCs w:val="18"/>
              </w:rPr>
            </w:pPr>
            <w:r w:rsidRPr="00285054">
              <w:rPr>
                <w:rFonts w:eastAsia="바탕"/>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75339F9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바탕"/>
                <w:color w:val="000000"/>
                <w:sz w:val="18"/>
                <w:szCs w:val="18"/>
              </w:rPr>
            </w:pPr>
            <w:r w:rsidRPr="008E3CF5">
              <w:rPr>
                <w:rFonts w:eastAsia="바탕"/>
                <w:color w:val="000000"/>
                <w:sz w:val="18"/>
                <w:szCs w:val="18"/>
              </w:rPr>
              <w:t>The first/second indicated joint/DL/UL TCI state(s) is updated according to the corresponding first/second joint/DL/UL TCI state(s) mapped to the TCI codepoint received by the UE</w:t>
            </w:r>
          </w:p>
          <w:p w14:paraId="587E37ED" w14:textId="77777777" w:rsidR="007D6426" w:rsidRPr="008E3CF5" w:rsidRDefault="007D6426" w:rsidP="007D6426">
            <w:pPr>
              <w:numPr>
                <w:ilvl w:val="1"/>
                <w:numId w:val="16"/>
              </w:numPr>
              <w:overflowPunct/>
              <w:autoSpaceDE/>
              <w:autoSpaceDN/>
              <w:adjustRightInd/>
              <w:spacing w:after="0"/>
              <w:contextualSpacing/>
              <w:jc w:val="left"/>
              <w:textAlignment w:val="auto"/>
              <w:rPr>
                <w:rFonts w:eastAsia="바탕"/>
                <w:color w:val="000000"/>
                <w:sz w:val="18"/>
                <w:szCs w:val="18"/>
              </w:rPr>
            </w:pPr>
            <w:r w:rsidRPr="008E3CF5">
              <w:rPr>
                <w:rFonts w:eastAsia="바탕"/>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7D345171" w14:textId="77777777" w:rsidR="007D6426" w:rsidRPr="0009302E" w:rsidRDefault="007D6426" w:rsidP="00DE3F15">
            <w:pPr>
              <w:spacing w:after="0"/>
              <w:rPr>
                <w:color w:val="000000"/>
                <w:sz w:val="18"/>
                <w:szCs w:val="18"/>
              </w:rPr>
            </w:pPr>
          </w:p>
          <w:bookmarkEnd w:id="12"/>
          <w:p w14:paraId="5B254DCA" w14:textId="77777777" w:rsidR="007D6426" w:rsidRDefault="007D6426" w:rsidP="00DE3F15">
            <w:pPr>
              <w:rPr>
                <w:b/>
              </w:rPr>
            </w:pPr>
          </w:p>
          <w:p w14:paraId="41263465" w14:textId="77777777" w:rsidR="007D6426" w:rsidRDefault="007D6426" w:rsidP="00DE3F15">
            <w:pPr>
              <w:rPr>
                <w:b/>
              </w:rPr>
            </w:pPr>
          </w:p>
          <w:p w14:paraId="71B4E3C0" w14:textId="77777777" w:rsidR="007D6426" w:rsidRDefault="007D6426" w:rsidP="00DE3F15">
            <w:pPr>
              <w:rPr>
                <w:b/>
              </w:rPr>
            </w:pPr>
          </w:p>
          <w:p w14:paraId="43922D84" w14:textId="77777777" w:rsidR="007D6426" w:rsidRDefault="007D6426" w:rsidP="00DE3F15">
            <w:pPr>
              <w:rPr>
                <w:b/>
              </w:rPr>
            </w:pPr>
          </w:p>
          <w:p w14:paraId="59E90907" w14:textId="77777777" w:rsidR="007D6426" w:rsidRDefault="007D6426" w:rsidP="00DE3F15">
            <w:pPr>
              <w:rPr>
                <w:b/>
              </w:rPr>
            </w:pPr>
            <w:r>
              <w:rPr>
                <w:b/>
              </w:rPr>
              <w:t xml:space="preserve">Comment#2 (Clause 5.1.5). </w:t>
            </w:r>
            <w:r w:rsidRPr="00DB7E86">
              <w:rPr>
                <w:color w:val="FF0000"/>
              </w:rPr>
              <w:t>Editorial</w:t>
            </w:r>
          </w:p>
          <w:tbl>
            <w:tblPr>
              <w:tblStyle w:val="ae"/>
              <w:tblW w:w="0" w:type="auto"/>
              <w:tblLook w:val="04A0" w:firstRow="1" w:lastRow="0" w:firstColumn="1" w:lastColumn="0" w:noHBand="0" w:noVBand="1"/>
            </w:tblPr>
            <w:tblGrid>
              <w:gridCol w:w="5594"/>
            </w:tblGrid>
            <w:tr w:rsidR="007D6426" w14:paraId="2836136B" w14:textId="77777777" w:rsidTr="00DE3F15">
              <w:tc>
                <w:tcPr>
                  <w:tcW w:w="5594" w:type="dxa"/>
                </w:tcPr>
                <w:p w14:paraId="5C0C36D8" w14:textId="77777777" w:rsidR="007D6426" w:rsidRDefault="007D6426" w:rsidP="00DE3F15">
                  <w:pPr>
                    <w:rPr>
                      <w:b/>
                    </w:rPr>
                  </w:pPr>
                </w:p>
                <w:p w14:paraId="5BA0EC7C" w14:textId="77777777" w:rsidR="007D6426" w:rsidRPr="00857C5D" w:rsidRDefault="007D6426" w:rsidP="00DE3F15">
                  <w:pPr>
                    <w:pStyle w:val="af3"/>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479D4017" w14:textId="77777777" w:rsidR="007D6426" w:rsidRPr="00857C5D" w:rsidRDefault="007D6426" w:rsidP="00DE3F15">
                  <w:pPr>
                    <w:pStyle w:val="af3"/>
                    <w:ind w:left="1134" w:hanging="283"/>
                    <w:rPr>
                      <w:color w:val="000000"/>
                    </w:rPr>
                  </w:pPr>
                  <w:r w:rsidRPr="00857C5D">
                    <w:t>-</w:t>
                  </w:r>
                  <w:r w:rsidRPr="00857C5D">
                    <w:tab/>
                  </w:r>
                  <w:r w:rsidRPr="00857C5D">
                    <w:rPr>
                      <w:color w:val="000000"/>
                      <w:szCs w:val="20"/>
                    </w:rPr>
                    <w:t>If the DCI format 1_1/1_2 indicates codepoint "01" for the [TCI selection field], the UE shall apply the second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76B09389" w14:textId="77777777" w:rsidR="007D6426" w:rsidRDefault="007D6426" w:rsidP="00DE3F15">
                  <w:pPr>
                    <w:rPr>
                      <w:b/>
                    </w:rPr>
                  </w:pPr>
                </w:p>
                <w:p w14:paraId="6F18DF29" w14:textId="77777777" w:rsidR="007D6426" w:rsidRDefault="007D6426" w:rsidP="00DE3F15">
                  <w:pPr>
                    <w:rPr>
                      <w:b/>
                    </w:rPr>
                  </w:pPr>
                </w:p>
              </w:tc>
            </w:tr>
          </w:tbl>
          <w:p w14:paraId="3D93BC86" w14:textId="77777777" w:rsidR="007D6426" w:rsidRDefault="007D6426" w:rsidP="00DE3F15">
            <w:pPr>
              <w:rPr>
                <w:b/>
              </w:rPr>
            </w:pPr>
          </w:p>
          <w:p w14:paraId="67B4338C" w14:textId="77777777" w:rsidR="007D6426" w:rsidRPr="00E218A8" w:rsidRDefault="007D6426" w:rsidP="00DE3F15">
            <w:pPr>
              <w:rPr>
                <w:b/>
              </w:rPr>
            </w:pPr>
            <w:r w:rsidRPr="00E218A8">
              <w:rPr>
                <w:b/>
              </w:rPr>
              <w:t>Comment#</w:t>
            </w:r>
            <w:r>
              <w:rPr>
                <w:b/>
              </w:rPr>
              <w:t>3</w:t>
            </w:r>
            <w:r w:rsidRPr="00E218A8">
              <w:rPr>
                <w:b/>
              </w:rPr>
              <w:t xml:space="preserve"> (Clause 5.2.1.5.1)</w:t>
            </w:r>
          </w:p>
          <w:p w14:paraId="072A7E05" w14:textId="77777777" w:rsidR="007D6426" w:rsidRDefault="007D6426" w:rsidP="00DE3F15">
            <w:r>
              <w:t xml:space="preserve">Suggest to remove the following </w:t>
            </w:r>
            <w:r w:rsidRPr="00141D3A">
              <w:rPr>
                <w:color w:val="FF0000"/>
              </w:rPr>
              <w:t>sentences</w:t>
            </w:r>
            <w:r>
              <w:t xml:space="preserve"> regarding the “buffering behaviour” from the CR. These two sentences correspond to the </w:t>
            </w:r>
            <w:r w:rsidRPr="00141D3A">
              <w:rPr>
                <w:highlight w:val="cyan"/>
              </w:rPr>
              <w:t>notes</w:t>
            </w:r>
            <w:r>
              <w:t xml:space="preserve"> in Agreement A and B below. However, the same </w:t>
            </w:r>
            <w:r w:rsidRPr="00141D3A">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4313879" w14:textId="77777777" w:rsidR="007D6426" w:rsidRDefault="007D6426" w:rsidP="00DE3F15"/>
          <w:tbl>
            <w:tblPr>
              <w:tblStyle w:val="ae"/>
              <w:tblW w:w="0" w:type="auto"/>
              <w:tblLook w:val="04A0" w:firstRow="1" w:lastRow="0" w:firstColumn="1" w:lastColumn="0" w:noHBand="0" w:noVBand="1"/>
            </w:tblPr>
            <w:tblGrid>
              <w:gridCol w:w="5594"/>
            </w:tblGrid>
            <w:tr w:rsidR="007D6426" w14:paraId="5FC2F65F" w14:textId="77777777" w:rsidTr="00DE3F15">
              <w:tc>
                <w:tcPr>
                  <w:tcW w:w="5594" w:type="dxa"/>
                </w:tcPr>
                <w:p w14:paraId="6F502557" w14:textId="77777777" w:rsidR="007D6426" w:rsidRPr="00857C5D" w:rsidRDefault="007D6426" w:rsidP="00DE3F15">
                  <w:pPr>
                    <w:pStyle w:val="af3"/>
                    <w:ind w:left="567" w:hanging="283"/>
                    <w:rPr>
                      <w:szCs w:val="20"/>
                    </w:rPr>
                  </w:pPr>
                  <w:r w:rsidRPr="006A4846">
                    <w:rPr>
                      <w:szCs w:val="20"/>
                    </w:rPr>
                    <w:t xml:space="preserve">correspond to the indicated TCI-States specific to coresetPoolIndex value 0 and value 1, respectively. </w:t>
                  </w:r>
                </w:p>
                <w:p w14:paraId="70B55AF6" w14:textId="77777777" w:rsidR="007D6426" w:rsidRPr="00D71D28" w:rsidRDefault="007D6426" w:rsidP="00DE3F15">
                  <w:r>
                    <w:t xml:space="preserve">When a UE is configured with </w:t>
                  </w:r>
                  <w:r w:rsidRPr="00436432">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86F7FFB" w14:textId="77777777" w:rsidR="007D6426" w:rsidRDefault="007D6426" w:rsidP="00DE3F15">
                  <w:pPr>
                    <w:pStyle w:val="af3"/>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88DC0AF" w14:textId="77777777" w:rsidR="007D6426" w:rsidRPr="00E218A8" w:rsidRDefault="007D6426" w:rsidP="00DE3F15">
                  <w:pPr>
                    <w:pStyle w:val="af3"/>
                    <w:ind w:left="1134" w:hanging="283"/>
                    <w:rPr>
                      <w:strike/>
                      <w:color w:val="FF0000"/>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E218A8">
                    <w:rPr>
                      <w:strike/>
                      <w:color w:val="FF0000"/>
                      <w:szCs w:val="20"/>
                    </w:rPr>
                    <w:t>If the UE reports its capability of [two default beams for S-DCI based MTRP] in frequency range 2, the UE uses both indicated joint/DL TCI states to buffer the received signal before a threshold.</w:t>
                  </w:r>
                </w:p>
                <w:p w14:paraId="2125E732" w14:textId="77777777" w:rsidR="007D6426" w:rsidRPr="00BB4F81" w:rsidRDefault="007D6426" w:rsidP="00DE3F15">
                  <w:pPr>
                    <w:pStyle w:val="af3"/>
                    <w:ind w:left="851" w:hanging="284"/>
                  </w:pPr>
                  <w:r w:rsidRPr="00436432">
                    <w:rPr>
                      <w:iCs/>
                    </w:rPr>
                    <w:t>-</w:t>
                  </w:r>
                  <w:r w:rsidRPr="00857C5D">
                    <w:rPr>
                      <w:i/>
                    </w:rPr>
                    <w:tab/>
                  </w:r>
                  <w:r>
                    <w:rPr>
                      <w:szCs w:val="20"/>
                    </w:rPr>
                    <w:t xml:space="preserve">Otherwise, </w:t>
                  </w:r>
                  <w:r w:rsidRPr="001E19A8">
                    <w:rPr>
                      <w:rFonts w:ascii="Times" w:eastAsia="바탕" w:hAnsi="Times" w:cs="Times"/>
                      <w:color w:val="000000"/>
                      <w:szCs w:val="20"/>
                    </w:rPr>
                    <w:t xml:space="preserve">the UE shall apply the first indicated joint/DL TCI state to the </w:t>
                  </w:r>
                  <w:r>
                    <w:rPr>
                      <w:rFonts w:ascii="Times" w:eastAsia="바탕" w:hAnsi="Times" w:cs="Times"/>
                      <w:color w:val="000000"/>
                      <w:szCs w:val="20"/>
                    </w:rPr>
                    <w:t>aperiodic</w:t>
                  </w:r>
                  <w:r w:rsidRPr="001E19A8">
                    <w:rPr>
                      <w:rFonts w:ascii="Times" w:eastAsia="바탕" w:hAnsi="Times" w:cs="Times"/>
                      <w:color w:val="000000"/>
                      <w:szCs w:val="20"/>
                    </w:rPr>
                    <w:t xml:space="preserve"> CSI-RS.</w:t>
                  </w:r>
                </w:p>
                <w:p w14:paraId="4623390A" w14:textId="77777777" w:rsidR="007D6426" w:rsidRPr="00D71D28" w:rsidRDefault="007D6426" w:rsidP="00DE3F15">
                  <w:r>
                    <w:t xml:space="preserve">When a UE is configured with </w:t>
                  </w:r>
                  <w:r w:rsidRPr="00303518">
                    <w:rPr>
                      <w:i/>
                      <w:iCs/>
                    </w:rPr>
                    <w:t>dl-OrJointTCI-StateList</w:t>
                  </w:r>
                  <w:r>
                    <w:t xml:space="preserve">, </w:t>
                  </w:r>
                  <w:r w:rsidRPr="00AD1CA8">
                    <w:t xml:space="preserve">is configured by higher layer parameter </w:t>
                  </w:r>
                  <w:r w:rsidRPr="00303518">
                    <w:rPr>
                      <w:i/>
                      <w:iCs/>
                    </w:rPr>
                    <w:t>PDCCH-Config</w:t>
                  </w:r>
                  <w:r w:rsidRPr="00AD1CA8">
                    <w:t xml:space="preserve"> that contains </w:t>
                  </w:r>
                  <w:r w:rsidRPr="00AD1CA8">
                    <w:lastRenderedPageBreak/>
                    <w:t xml:space="preserve">two different values of </w:t>
                  </w:r>
                  <w:r w:rsidRPr="00847699">
                    <w:rPr>
                      <w:i/>
                      <w:iCs/>
                    </w:rPr>
                    <w:t>coresetPoolIndex</w:t>
                  </w:r>
                  <w:r w:rsidRPr="00AD1CA8">
                    <w:t xml:space="preserve"> in different </w:t>
                  </w:r>
                  <w:r w:rsidRPr="00303518">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5050003C" w14:textId="77777777" w:rsidR="007D6426" w:rsidRDefault="007D6426" w:rsidP="00DE3F15">
                  <w:pPr>
                    <w:pStyle w:val="af3"/>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2825E234" w14:textId="77777777" w:rsidR="007D6426" w:rsidRDefault="007D6426" w:rsidP="00DE3F15">
                  <w:pPr>
                    <w:pStyle w:val="af3"/>
                    <w:ind w:left="1134" w:hanging="283"/>
                    <w:rPr>
                      <w:szCs w:val="20"/>
                    </w:rPr>
                  </w:pPr>
                  <w:r w:rsidRPr="00436432">
                    <w:rPr>
                      <w:iCs/>
                    </w:rPr>
                    <w:t>-</w:t>
                  </w:r>
                  <w:r w:rsidRPr="00857C5D">
                    <w:rPr>
                      <w:i/>
                    </w:rPr>
                    <w:tab/>
                  </w:r>
                  <w:r w:rsidRPr="001E19A8">
                    <w:rPr>
                      <w:szCs w:val="20"/>
                    </w:rPr>
                    <w:t>if the UE is in frequency range 1, or the UE reports its capability of [</w:t>
                  </w:r>
                  <w:r w:rsidRPr="00D46B1F">
                    <w:rPr>
                      <w:szCs w:val="20"/>
                    </w:rPr>
                    <w:t xml:space="preserve">default beam per </w:t>
                  </w:r>
                  <w:r w:rsidRPr="00847699">
                    <w:rPr>
                      <w:i/>
                      <w:iCs/>
                      <w:szCs w:val="20"/>
                    </w:rPr>
                    <w:t>coresetPoolIndex</w:t>
                  </w:r>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r w:rsidRPr="00E218A8">
                    <w:rPr>
                      <w:strike/>
                      <w:color w:val="FF0000"/>
                      <w:szCs w:val="20"/>
                    </w:rPr>
                    <w:t>If the UE reports its capability of [default beam per coresetPoolIndex for M-DCI based MTRP] in frequency range 2, the UE uses both indicated joint/DL TCI states to buffer the received signal before a threshold.</w:t>
                  </w:r>
                </w:p>
                <w:p w14:paraId="5063A7A7" w14:textId="77777777" w:rsidR="007D6426" w:rsidRPr="002A17DE" w:rsidRDefault="007D6426" w:rsidP="00DE3F15">
                  <w:pPr>
                    <w:pStyle w:val="af3"/>
                    <w:ind w:left="851" w:hanging="284"/>
                  </w:pPr>
                  <w:r w:rsidRPr="00436432">
                    <w:rPr>
                      <w:iCs/>
                    </w:rPr>
                    <w:t>-</w:t>
                  </w:r>
                  <w:r w:rsidRPr="00857C5D">
                    <w:rPr>
                      <w:i/>
                    </w:rPr>
                    <w:tab/>
                  </w:r>
                  <w:r>
                    <w:rPr>
                      <w:szCs w:val="20"/>
                    </w:rPr>
                    <w:t xml:space="preserve">Otherwise, </w:t>
                  </w:r>
                  <w:r w:rsidRPr="00D46B1F">
                    <w:rPr>
                      <w:rFonts w:ascii="Times" w:eastAsia="바탕" w:hAnsi="Times" w:cs="Times"/>
                      <w:color w:val="000000"/>
                      <w:szCs w:val="20"/>
                    </w:rPr>
                    <w:t xml:space="preserve">the UE shall apply the indicated joint/DL TCI state specific to </w:t>
                  </w:r>
                  <w:r w:rsidRPr="002A17DE">
                    <w:rPr>
                      <w:rFonts w:ascii="Times" w:eastAsia="바탕" w:hAnsi="Times" w:cs="Times"/>
                      <w:i/>
                      <w:iCs/>
                      <w:color w:val="000000"/>
                      <w:szCs w:val="20"/>
                    </w:rPr>
                    <w:t>coresetPoolIndex</w:t>
                  </w:r>
                  <w:r w:rsidRPr="00D46B1F">
                    <w:rPr>
                      <w:rFonts w:ascii="Times" w:eastAsia="바탕" w:hAnsi="Times" w:cs="Times"/>
                      <w:color w:val="000000"/>
                      <w:szCs w:val="20"/>
                    </w:rPr>
                    <w:t xml:space="preserve"> value 0 to the </w:t>
                  </w:r>
                  <w:r>
                    <w:rPr>
                      <w:rFonts w:ascii="Times" w:eastAsia="바탕" w:hAnsi="Times" w:cs="Times"/>
                      <w:color w:val="000000"/>
                      <w:szCs w:val="20"/>
                    </w:rPr>
                    <w:t>aperiodic</w:t>
                  </w:r>
                  <w:r w:rsidRPr="00D46B1F">
                    <w:rPr>
                      <w:rFonts w:ascii="Times" w:eastAsia="바탕" w:hAnsi="Times" w:cs="Times"/>
                      <w:color w:val="000000"/>
                      <w:szCs w:val="20"/>
                    </w:rPr>
                    <w:t xml:space="preserve"> CSI-RS resource set.</w:t>
                  </w:r>
                </w:p>
                <w:p w14:paraId="1A238571" w14:textId="77777777" w:rsidR="007D6426" w:rsidRDefault="007D6426" w:rsidP="00DE3F15"/>
              </w:tc>
            </w:tr>
          </w:tbl>
          <w:p w14:paraId="55728ECD" w14:textId="77777777" w:rsidR="007D6426" w:rsidRDefault="007D6426" w:rsidP="00DE3F15"/>
          <w:p w14:paraId="26DD24B8" w14:textId="77777777" w:rsidR="007D6426" w:rsidRPr="006C023D" w:rsidRDefault="007D6426" w:rsidP="00DE3F15">
            <w:pPr>
              <w:pStyle w:val="B2"/>
              <w:spacing w:after="0"/>
              <w:ind w:left="0" w:firstLine="0"/>
              <w:rPr>
                <w:rFonts w:ascii="Times" w:hAnsi="Times" w:cs="Times"/>
                <w:b/>
                <w:bCs/>
                <w:color w:val="000000"/>
                <w:highlight w:val="green"/>
                <w:lang w:val="en-US"/>
              </w:rPr>
            </w:pPr>
            <w:r w:rsidRPr="006C023D">
              <w:rPr>
                <w:rFonts w:ascii="Times" w:hAnsi="Times" w:cs="Times"/>
                <w:b/>
                <w:bCs/>
                <w:color w:val="000000"/>
                <w:highlight w:val="green"/>
                <w:lang w:val="en-US"/>
              </w:rPr>
              <w:t>Agreement</w:t>
            </w:r>
            <w:r>
              <w:rPr>
                <w:rFonts w:ascii="Times" w:hAnsi="Times" w:cs="Times"/>
                <w:b/>
                <w:bCs/>
                <w:color w:val="000000"/>
                <w:highlight w:val="green"/>
                <w:lang w:val="en-US"/>
              </w:rPr>
              <w:t xml:space="preserve"> A</w:t>
            </w:r>
          </w:p>
          <w:p w14:paraId="0CD65CF2" w14:textId="77777777" w:rsidR="007D6426" w:rsidRPr="00141D3A" w:rsidRDefault="007D6426" w:rsidP="00DE3F15">
            <w:pPr>
              <w:pStyle w:val="B2"/>
              <w:spacing w:after="0"/>
              <w:ind w:left="0" w:firstLine="0"/>
              <w:rPr>
                <w:rFonts w:ascii="Times" w:eastAsia="PMingLiU" w:hAnsi="Times" w:cs="Times"/>
                <w:lang w:val="en-US" w:eastAsia="zh-TW"/>
              </w:rPr>
            </w:pPr>
            <w:r w:rsidRPr="00141D3A">
              <w:rPr>
                <w:rFonts w:ascii="Times" w:hAnsi="Times" w:cs="Times"/>
                <w:color w:val="000000"/>
                <w:lang w:val="en-US"/>
              </w:rPr>
              <w:t>On</w:t>
            </w:r>
            <w:r w:rsidRPr="00141D3A">
              <w:rPr>
                <w:rFonts w:ascii="Times" w:eastAsia="PMingLiU" w:hAnsi="Times" w:cs="Times"/>
                <w:color w:val="000000"/>
                <w:lang w:val="en-US" w:eastAsia="zh-TW"/>
              </w:rPr>
              <w:t xml:space="preserve"> unified TCI framework extension for S-DCI based MTRP, if the scheduling offset between the last symbol of the PDCCH carrying the </w:t>
            </w:r>
            <w:r w:rsidRPr="00141D3A">
              <w:rPr>
                <w:rFonts w:ascii="Times" w:eastAsia="PMingLiU" w:hAnsi="Times" w:cs="Times"/>
                <w:lang w:val="en-US" w:eastAsia="zh-TW"/>
              </w:rPr>
              <w:t>triggering DCI and the first symbol of AP CSI-RS resources in an AP CSI-RS resource set for BM/CSI is smaller than a threshold for AP CSI-RS reception:</w:t>
            </w:r>
          </w:p>
          <w:p w14:paraId="16B868F0"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 xml:space="preserve">FFS: If there is any other DL signal in the same symbols as the AP CSI-RS </w:t>
            </w:r>
          </w:p>
          <w:p w14:paraId="3B9E7B6E"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If there is no DL signal in the same symbols as the AP CSI-RS:</w:t>
            </w:r>
          </w:p>
          <w:p w14:paraId="49F2064C" w14:textId="77777777" w:rsidR="007D6426" w:rsidRPr="00141D3A" w:rsidRDefault="007D6426" w:rsidP="007D6426">
            <w:pPr>
              <w:numPr>
                <w:ilvl w:val="1"/>
                <w:numId w:val="17"/>
              </w:numPr>
              <w:overflowPunct/>
              <w:autoSpaceDE/>
              <w:autoSpaceDN/>
              <w:adjustRightInd/>
              <w:spacing w:after="0"/>
              <w:ind w:left="1800"/>
              <w:textAlignment w:val="auto"/>
              <w:rPr>
                <w:rFonts w:cs="Times"/>
              </w:rPr>
            </w:pPr>
            <w:r w:rsidRPr="00141D3A">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4E87B8E" w14:textId="77777777" w:rsidR="007D6426" w:rsidRPr="00141D3A" w:rsidRDefault="007D6426" w:rsidP="007D6426">
            <w:pPr>
              <w:pStyle w:val="af3"/>
              <w:numPr>
                <w:ilvl w:val="2"/>
                <w:numId w:val="17"/>
              </w:numPr>
              <w:suppressAutoHyphens/>
              <w:spacing w:line="259" w:lineRule="auto"/>
              <w:ind w:left="2520"/>
              <w:jc w:val="left"/>
              <w:rPr>
                <w:rFonts w:eastAsia="PMingLiU" w:cs="Times"/>
                <w:szCs w:val="20"/>
                <w:highlight w:val="cyan"/>
                <w:lang w:eastAsia="zh-TW"/>
              </w:rPr>
            </w:pPr>
            <w:r w:rsidRPr="00141D3A">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45D8F0A5" w14:textId="77777777" w:rsidR="007D6426" w:rsidRPr="00141D3A" w:rsidRDefault="007D6426" w:rsidP="007D6426">
            <w:pPr>
              <w:numPr>
                <w:ilvl w:val="1"/>
                <w:numId w:val="17"/>
              </w:numPr>
              <w:overflowPunct/>
              <w:autoSpaceDE/>
              <w:autoSpaceDN/>
              <w:adjustRightInd/>
              <w:spacing w:after="0"/>
              <w:ind w:left="1800"/>
              <w:jc w:val="left"/>
              <w:textAlignment w:val="auto"/>
              <w:rPr>
                <w:rFonts w:cs="Times"/>
              </w:rPr>
            </w:pPr>
            <w:r w:rsidRPr="00141D3A">
              <w:rPr>
                <w:rFonts w:cs="Times"/>
              </w:rPr>
              <w:t>Otherwise, the UE shall apply the first indicated joint/DL TCI state to the AP CSI-RS.</w:t>
            </w:r>
          </w:p>
          <w:p w14:paraId="2E94BFA9"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rPr>
            </w:pPr>
            <w:r w:rsidRPr="00141D3A">
              <w:rPr>
                <w:rFonts w:cs="Times"/>
              </w:rPr>
              <w:t>FFS: The definition of other DL signals</w:t>
            </w:r>
          </w:p>
          <w:p w14:paraId="1B898872"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color w:val="000000"/>
              </w:rPr>
            </w:pPr>
            <w:r w:rsidRPr="00141D3A">
              <w:rPr>
                <w:rFonts w:cs="Times"/>
              </w:rPr>
              <w:t>Note: Whether to reuse the legacy UE capability (</w:t>
            </w:r>
            <w:r w:rsidRPr="00141D3A">
              <w:rPr>
                <w:rFonts w:cs="Times"/>
                <w:i/>
                <w:iCs/>
              </w:rPr>
              <w:t>beamSwitchTiming</w:t>
            </w:r>
            <w:r w:rsidRPr="00141D3A">
              <w:rPr>
                <w:rFonts w:cs="Times"/>
              </w:rPr>
              <w:t>/</w:t>
            </w:r>
            <w:r w:rsidRPr="00141D3A">
              <w:rPr>
                <w:rFonts w:cs="Times"/>
                <w:i/>
                <w:iCs/>
              </w:rPr>
              <w:t>beamSwitchTiming-r16</w:t>
            </w:r>
            <w:r w:rsidRPr="00141D3A">
              <w:rPr>
                <w:rFonts w:cs="Times"/>
              </w:rPr>
              <w:t xml:space="preserve">) as the </w:t>
            </w:r>
            <w:r w:rsidRPr="00141D3A">
              <w:rPr>
                <w:rFonts w:cs="Times"/>
                <w:color w:val="000000"/>
              </w:rPr>
              <w:t>threshold for AP CSI-RS reception is discussed in Rel-18 UE feature AI</w:t>
            </w:r>
          </w:p>
          <w:p w14:paraId="06442CEC" w14:textId="77777777" w:rsidR="007D6426" w:rsidRDefault="007D6426" w:rsidP="00DE3F15">
            <w:pPr>
              <w:spacing w:after="0"/>
              <w:rPr>
                <w:rFonts w:cs="Times"/>
                <w:color w:val="000000"/>
              </w:rPr>
            </w:pPr>
          </w:p>
          <w:p w14:paraId="007C135C" w14:textId="77777777" w:rsidR="007D6426" w:rsidRDefault="007D6426" w:rsidP="00DE3F15">
            <w:pPr>
              <w:spacing w:after="0"/>
              <w:rPr>
                <w:rFonts w:cs="Times"/>
                <w:color w:val="000000"/>
              </w:rPr>
            </w:pPr>
          </w:p>
          <w:p w14:paraId="32FF57AF" w14:textId="77777777" w:rsidR="007D6426" w:rsidRPr="00310CDC" w:rsidRDefault="007D6426" w:rsidP="00DE3F15">
            <w:pPr>
              <w:pStyle w:val="B2"/>
              <w:spacing w:before="240" w:after="0"/>
              <w:ind w:left="0" w:firstLine="0"/>
              <w:rPr>
                <w:b/>
                <w:bCs/>
                <w:color w:val="000000"/>
                <w:highlight w:val="green"/>
                <w:lang w:val="en-US"/>
              </w:rPr>
            </w:pPr>
            <w:r>
              <w:rPr>
                <w:b/>
                <w:bCs/>
                <w:color w:val="000000"/>
                <w:highlight w:val="green"/>
                <w:lang w:val="en-US"/>
              </w:rPr>
              <w:t>Agreement B</w:t>
            </w:r>
          </w:p>
          <w:p w14:paraId="08D3B550" w14:textId="77777777" w:rsidR="007D6426" w:rsidRPr="00141D3A" w:rsidRDefault="007D6426" w:rsidP="00DE3F15">
            <w:pPr>
              <w:pStyle w:val="B2"/>
              <w:spacing w:after="0"/>
              <w:ind w:left="0" w:firstLine="0"/>
              <w:rPr>
                <w:rFonts w:eastAsia="PMingLiU"/>
                <w:color w:val="000000"/>
                <w:lang w:val="en-US" w:eastAsia="zh-TW"/>
              </w:rPr>
            </w:pPr>
            <w:r w:rsidRPr="00141D3A">
              <w:rPr>
                <w:color w:val="000000"/>
                <w:lang w:val="en-US"/>
              </w:rPr>
              <w:t>On</w:t>
            </w:r>
            <w:r w:rsidRPr="00141D3A">
              <w:rPr>
                <w:rFonts w:eastAsia="PMingLiU"/>
                <w:color w:val="000000"/>
                <w:lang w:val="en-US" w:eastAsia="zh-TW"/>
              </w:rPr>
              <w:t xml:space="preserve"> unified TCI framework extension for M-DCI based MTRP, if the scheduling offset between the last symbol of the PDCCH carrying the </w:t>
            </w:r>
            <w:r w:rsidRPr="00141D3A">
              <w:rPr>
                <w:rFonts w:eastAsia="PMingLiU"/>
                <w:color w:val="000000"/>
                <w:lang w:val="en-US" w:eastAsia="zh-TW"/>
              </w:rPr>
              <w:lastRenderedPageBreak/>
              <w:t>triggering DCI and the first symbol of AP CSI-RS resources in an AP CSI-RS resource set for BM/CSI is smaller than a threshold for AP CSI-RS reception:</w:t>
            </w:r>
          </w:p>
          <w:p w14:paraId="3CDF69C9"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If there is no other DL signal in the same symbols as the AP CSI-RS</w:t>
            </w:r>
            <w:r w:rsidRPr="00141D3A">
              <w:rPr>
                <w:rFonts w:hint="eastAsia"/>
                <w:color w:val="000000"/>
              </w:rPr>
              <w:t>:</w:t>
            </w:r>
          </w:p>
          <w:p w14:paraId="61EA0A30" w14:textId="77777777" w:rsidR="007D6426" w:rsidRPr="00141D3A" w:rsidRDefault="007D6426" w:rsidP="007D6426">
            <w:pPr>
              <w:numPr>
                <w:ilvl w:val="1"/>
                <w:numId w:val="17"/>
              </w:numPr>
              <w:overflowPunct/>
              <w:autoSpaceDE/>
              <w:autoSpaceDN/>
              <w:adjustRightInd/>
              <w:spacing w:after="0"/>
              <w:ind w:left="1890" w:hanging="270"/>
              <w:textAlignment w:val="auto"/>
            </w:pPr>
            <w:r w:rsidRPr="00141D3A">
              <w:rPr>
                <w:rFonts w:hint="eastAsia"/>
              </w:rPr>
              <w:t>I</w:t>
            </w:r>
            <w:r w:rsidRPr="00141D3A">
              <w:t>f the UE is in FR1 or</w:t>
            </w:r>
            <w:r w:rsidRPr="00141D3A">
              <w:rPr>
                <w:rFonts w:hint="eastAsia"/>
              </w:rPr>
              <w:t xml:space="preserve"> </w:t>
            </w:r>
            <w:r w:rsidRPr="00141D3A">
              <w:t xml:space="preserve">the UE supports the capability of default beam per </w:t>
            </w:r>
            <w:r w:rsidRPr="00141D3A">
              <w:rPr>
                <w:i/>
                <w:iCs/>
              </w:rPr>
              <w:t>coresetPoolIndex</w:t>
            </w:r>
            <w:r w:rsidRPr="00141D3A">
              <w:t xml:space="preserve"> for M-DCI based MTRP in FR2:</w:t>
            </w:r>
          </w:p>
          <w:p w14:paraId="6A95C494" w14:textId="77777777" w:rsidR="007D6426" w:rsidRPr="00141D3A" w:rsidRDefault="007D6426" w:rsidP="007D6426">
            <w:pPr>
              <w:numPr>
                <w:ilvl w:val="2"/>
                <w:numId w:val="17"/>
              </w:numPr>
              <w:overflowPunct/>
              <w:autoSpaceDE/>
              <w:autoSpaceDN/>
              <w:adjustRightInd/>
              <w:spacing w:after="0"/>
              <w:ind w:left="2520"/>
              <w:textAlignment w:val="auto"/>
            </w:pPr>
            <w:r w:rsidRPr="00141D3A">
              <w:t>Alt1: The UE shall apply the first or the second indicated joint/DL TCI state to the AP CSI-RS according to the RRC configuration(s) provided to the AP CSI-RS resources or AP CSI-RS resource set</w:t>
            </w:r>
          </w:p>
          <w:p w14:paraId="0EA3463F" w14:textId="77777777" w:rsidR="007D6426" w:rsidRPr="00141D3A" w:rsidRDefault="007D6426" w:rsidP="007D6426">
            <w:pPr>
              <w:pStyle w:val="af3"/>
              <w:numPr>
                <w:ilvl w:val="2"/>
                <w:numId w:val="17"/>
              </w:numPr>
              <w:suppressAutoHyphens/>
              <w:spacing w:line="259" w:lineRule="auto"/>
              <w:ind w:left="2520"/>
              <w:jc w:val="left"/>
              <w:rPr>
                <w:rFonts w:eastAsia="PMingLiU" w:cs="Calibri"/>
                <w:color w:val="000000"/>
                <w:szCs w:val="20"/>
                <w:highlight w:val="cyan"/>
                <w:lang w:eastAsia="zh-TW"/>
              </w:rPr>
            </w:pPr>
            <w:r w:rsidRPr="00141D3A">
              <w:rPr>
                <w:rFonts w:eastAsia="PMingLiU" w:cs="Calibri"/>
                <w:color w:val="000000"/>
                <w:szCs w:val="20"/>
                <w:highlight w:val="cyan"/>
                <w:lang w:eastAsia="zh-TW"/>
              </w:rPr>
              <w:t xml:space="preserve">Note: If the UE supports the capability of two </w:t>
            </w:r>
            <w:r w:rsidRPr="00141D3A">
              <w:rPr>
                <w:color w:val="000000"/>
                <w:szCs w:val="20"/>
                <w:highlight w:val="cyan"/>
              </w:rPr>
              <w:t xml:space="preserve">default beam per </w:t>
            </w:r>
            <w:r w:rsidRPr="00141D3A">
              <w:rPr>
                <w:i/>
                <w:iCs/>
                <w:color w:val="000000"/>
                <w:szCs w:val="20"/>
                <w:highlight w:val="cyan"/>
              </w:rPr>
              <w:t>coresetPoolIndex</w:t>
            </w:r>
            <w:r w:rsidRPr="00141D3A">
              <w:rPr>
                <w:color w:val="000000"/>
                <w:szCs w:val="20"/>
                <w:highlight w:val="cyan"/>
              </w:rPr>
              <w:t xml:space="preserve"> for M-DCI based MTRP in FR2</w:t>
            </w:r>
            <w:r w:rsidRPr="00141D3A">
              <w:rPr>
                <w:rFonts w:eastAsia="PMingLiU" w:cs="Calibri"/>
                <w:color w:val="000000"/>
                <w:szCs w:val="20"/>
                <w:highlight w:val="cyan"/>
                <w:lang w:eastAsia="zh-TW"/>
              </w:rPr>
              <w:t>, UE uses both indicated joint/DL TCI states to buffer the received signal before a threshold.</w:t>
            </w:r>
          </w:p>
          <w:p w14:paraId="28CAA89E" w14:textId="77777777" w:rsidR="007D6426" w:rsidRPr="00141D3A" w:rsidRDefault="007D6426" w:rsidP="007D6426">
            <w:pPr>
              <w:numPr>
                <w:ilvl w:val="1"/>
                <w:numId w:val="17"/>
              </w:numPr>
              <w:overflowPunct/>
              <w:autoSpaceDE/>
              <w:autoSpaceDN/>
              <w:adjustRightInd/>
              <w:spacing w:after="0"/>
              <w:ind w:left="1890" w:hanging="270"/>
              <w:textAlignment w:val="auto"/>
              <w:rPr>
                <w:color w:val="000000"/>
              </w:rPr>
            </w:pPr>
            <w:r w:rsidRPr="00141D3A">
              <w:rPr>
                <w:rFonts w:hint="eastAsia"/>
                <w:color w:val="000000"/>
              </w:rPr>
              <w:t>O</w:t>
            </w:r>
            <w:r w:rsidRPr="00141D3A">
              <w:rPr>
                <w:color w:val="000000"/>
              </w:rPr>
              <w:t xml:space="preserve">therwise, the UE shall apply the indicated joint/DL TCI state specific to </w:t>
            </w:r>
            <w:r w:rsidRPr="00141D3A">
              <w:rPr>
                <w:i/>
                <w:iCs/>
                <w:color w:val="000000"/>
              </w:rPr>
              <w:t>coresetPoolIndex</w:t>
            </w:r>
            <w:r w:rsidRPr="00141D3A">
              <w:rPr>
                <w:color w:val="000000"/>
              </w:rPr>
              <w:t xml:space="preserve"> value 0 to the AP CSI-RS resource set</w:t>
            </w:r>
            <w:r w:rsidRPr="00141D3A">
              <w:rPr>
                <w:rFonts w:hint="eastAsia"/>
                <w:color w:val="000000"/>
              </w:rPr>
              <w:t>.</w:t>
            </w:r>
          </w:p>
          <w:p w14:paraId="01B3850D"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 xml:space="preserve">FFS: If there is any other DL signal in the same symbols as the AP CSI-RS </w:t>
            </w:r>
          </w:p>
          <w:p w14:paraId="5F03FA6B"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FFS: The definition of other DL signals</w:t>
            </w:r>
          </w:p>
          <w:p w14:paraId="36AACBA4"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Note: Whether to reuse the legacy UE capability (</w:t>
            </w:r>
            <w:r w:rsidRPr="00141D3A">
              <w:rPr>
                <w:i/>
                <w:iCs/>
                <w:color w:val="000000"/>
              </w:rPr>
              <w:t>beamSwitchTiming</w:t>
            </w:r>
            <w:r w:rsidRPr="00141D3A">
              <w:rPr>
                <w:color w:val="000000"/>
              </w:rPr>
              <w:t>/</w:t>
            </w:r>
            <w:r w:rsidRPr="00141D3A">
              <w:rPr>
                <w:i/>
                <w:iCs/>
                <w:color w:val="000000"/>
              </w:rPr>
              <w:t>beamSwitchTiming-r16</w:t>
            </w:r>
            <w:r w:rsidRPr="00141D3A">
              <w:rPr>
                <w:color w:val="000000"/>
              </w:rPr>
              <w:t>) as the threshold for AP CSI-RS reception is discussed in Rel-18 UE feature AI</w:t>
            </w:r>
          </w:p>
          <w:p w14:paraId="51532B38" w14:textId="77777777" w:rsidR="007D6426" w:rsidRDefault="007D6426" w:rsidP="00DE3F15"/>
          <w:p w14:paraId="7EADD89C" w14:textId="77777777" w:rsidR="007D6426" w:rsidRPr="00141D3A" w:rsidRDefault="007D6426" w:rsidP="00DE3F15">
            <w:pPr>
              <w:rPr>
                <w:sz w:val="18"/>
                <w:szCs w:val="18"/>
                <w:highlight w:val="green"/>
                <w:lang w:eastAsia="zh-CN"/>
              </w:rPr>
            </w:pPr>
            <w:bookmarkStart w:id="13" w:name="_Hlk136894004"/>
            <w:r w:rsidRPr="00141D3A">
              <w:rPr>
                <w:b/>
                <w:bCs/>
                <w:color w:val="000000"/>
                <w:sz w:val="18"/>
                <w:szCs w:val="18"/>
                <w:highlight w:val="green"/>
              </w:rPr>
              <w:t xml:space="preserve">Agreement </w:t>
            </w:r>
            <w:r w:rsidRPr="00141D3A">
              <w:rPr>
                <w:b/>
                <w:bCs/>
                <w:sz w:val="18"/>
                <w:szCs w:val="18"/>
                <w:highlight w:val="green"/>
              </w:rPr>
              <w:t>C (RAN1 112)</w:t>
            </w:r>
          </w:p>
          <w:p w14:paraId="6E5BCDA2" w14:textId="77777777" w:rsidR="007D6426" w:rsidRPr="00141D3A" w:rsidRDefault="007D6426" w:rsidP="00DE3F15">
            <w:pPr>
              <w:rPr>
                <w:color w:val="000000"/>
                <w:sz w:val="18"/>
                <w:szCs w:val="18"/>
              </w:rPr>
            </w:pPr>
            <w:r w:rsidRPr="00141D3A">
              <w:rPr>
                <w:color w:val="000000"/>
                <w:sz w:val="18"/>
                <w:szCs w:val="18"/>
                <w:lang w:eastAsia="zh-CN"/>
              </w:rPr>
              <w:t xml:space="preserve">On unified TCI framework extension for S-DCI based MTRP, a 2-bit [TCI selection field] can be configured by RRC to be present </w:t>
            </w:r>
            <w:r w:rsidRPr="00141D3A">
              <w:rPr>
                <w:color w:val="000000"/>
                <w:sz w:val="18"/>
                <w:szCs w:val="18"/>
              </w:rPr>
              <w:t>in a DCI format 1_1/1_2 that schedules/activates PDSCH reception (including dynamic PDSCH and SPS PDSCH) according to the followings:</w:t>
            </w:r>
          </w:p>
          <w:p w14:paraId="52ECAE85" w14:textId="77777777" w:rsidR="007D6426" w:rsidRPr="00141D3A" w:rsidRDefault="007D6426" w:rsidP="007D6426">
            <w:pPr>
              <w:pStyle w:val="af3"/>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CF00918" w14:textId="77777777" w:rsidR="007D6426" w:rsidRPr="00141D3A" w:rsidRDefault="007D6426" w:rsidP="007D6426">
            <w:pPr>
              <w:pStyle w:val="af3"/>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7F99C351" w14:textId="77777777" w:rsidR="007D6426" w:rsidRPr="00141D3A" w:rsidRDefault="007D6426" w:rsidP="007D6426">
            <w:pPr>
              <w:pStyle w:val="af3"/>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"10" for the [TCI selection field], the UE shall apply both indicated joint/DL TCI states to the PDSCH reception scheduled/activated by the DCI format 1_1/1_2</w:t>
            </w:r>
          </w:p>
          <w:p w14:paraId="48E70651" w14:textId="77777777" w:rsidR="007D6426" w:rsidRPr="00141D3A" w:rsidRDefault="007D6426" w:rsidP="007D6426">
            <w:pPr>
              <w:pStyle w:val="af3"/>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Whether and how to use the codepoint "11" of the [TCI selection field]</w:t>
            </w:r>
          </w:p>
          <w:p w14:paraId="61EA300F" w14:textId="77777777" w:rsidR="007D6426" w:rsidRPr="00141D3A" w:rsidRDefault="007D6426" w:rsidP="00DE3F15">
            <w:pPr>
              <w:snapToGrid w:val="0"/>
              <w:rPr>
                <w:sz w:val="18"/>
                <w:szCs w:val="18"/>
              </w:rPr>
            </w:pPr>
            <w:r w:rsidRPr="00141D3A">
              <w:rPr>
                <w:sz w:val="18"/>
                <w:szCs w:val="18"/>
              </w:rPr>
              <w:t xml:space="preserve">If the UE is in FR1, or the UE supports the capability of two default beams for S-DCI based MTRP in FR2 regardless of threshold, above apply to PDSCH reception(s) scheduled/activated by the DCI format 1_1/1_2. </w:t>
            </w:r>
          </w:p>
          <w:p w14:paraId="70429918" w14:textId="77777777" w:rsidR="007D6426" w:rsidRPr="00141D3A" w:rsidRDefault="007D6426" w:rsidP="007D6426">
            <w:pPr>
              <w:pStyle w:val="af3"/>
              <w:numPr>
                <w:ilvl w:val="0"/>
                <w:numId w:val="16"/>
              </w:numPr>
              <w:tabs>
                <w:tab w:val="left" w:pos="314"/>
                <w:tab w:val="left" w:pos="720"/>
              </w:tabs>
              <w:suppressAutoHyphens/>
              <w:snapToGrid w:val="0"/>
              <w:jc w:val="left"/>
              <w:rPr>
                <w:color w:val="000000"/>
                <w:sz w:val="18"/>
                <w:szCs w:val="18"/>
                <w:highlight w:val="cyan"/>
              </w:rPr>
            </w:pPr>
            <w:r w:rsidRPr="00141D3A">
              <w:rPr>
                <w:color w:val="000000"/>
                <w:sz w:val="18"/>
                <w:szCs w:val="18"/>
                <w:highlight w:val="cyan"/>
              </w:rPr>
              <w:t>Note: If the UE supports the capability of two default beams for S-DCI based MTRP in FR2, UE uses both indicated joint/DL TCI states to buffer the received signal before a threshold.</w:t>
            </w:r>
          </w:p>
          <w:p w14:paraId="45F83244" w14:textId="77777777" w:rsidR="007D6426" w:rsidRPr="00141D3A" w:rsidRDefault="007D6426" w:rsidP="00DE3F15">
            <w:pPr>
              <w:snapToGrid w:val="0"/>
              <w:rPr>
                <w:sz w:val="18"/>
                <w:szCs w:val="18"/>
              </w:rPr>
            </w:pPr>
            <w:r w:rsidRPr="00141D3A">
              <w:rPr>
                <w:sz w:val="18"/>
                <w:szCs w:val="18"/>
              </w:rPr>
              <w:t xml:space="preserve">If the UE doesn’t support the capability of two default beams for S-DCI based MTRP in FR2, above apply to the scheduled/activated PDSCH reception when </w:t>
            </w:r>
            <w:r w:rsidRPr="00141D3A">
              <w:rPr>
                <w:sz w:val="18"/>
                <w:szCs w:val="18"/>
              </w:rPr>
              <w:lastRenderedPageBreak/>
              <w:t>the offset between the reception of the scheduling DCI format 1_1/1_2 and the scheduled/activated PDSCH reception is equal to or larger than a threshold</w:t>
            </w:r>
          </w:p>
          <w:p w14:paraId="5DAD40FB" w14:textId="77777777" w:rsidR="007D6426" w:rsidRPr="00141D3A" w:rsidRDefault="007D6426" w:rsidP="007D6426">
            <w:pPr>
              <w:pStyle w:val="af3"/>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5AA2B4B3" w14:textId="77777777" w:rsidR="007D6426" w:rsidRPr="00141D3A" w:rsidRDefault="007D6426" w:rsidP="00DE3F15">
            <w:pPr>
              <w:snapToGrid w:val="0"/>
              <w:rPr>
                <w:sz w:val="18"/>
                <w:szCs w:val="18"/>
              </w:rPr>
            </w:pPr>
            <w:r w:rsidRPr="00141D3A">
              <w:rPr>
                <w:sz w:val="18"/>
                <w:szCs w:val="18"/>
              </w:rPr>
              <w:t xml:space="preserve">FFS: Detail of the capability of two default beams for S-DCI based MTRP </w:t>
            </w:r>
          </w:p>
          <w:p w14:paraId="2EFB16DD" w14:textId="77777777" w:rsidR="007D6426" w:rsidRPr="0091625B" w:rsidRDefault="007D6426" w:rsidP="00DE3F15">
            <w:pPr>
              <w:snapToGrid w:val="0"/>
              <w:rPr>
                <w:sz w:val="18"/>
                <w:szCs w:val="18"/>
              </w:rPr>
            </w:pPr>
            <w:r w:rsidRPr="00141D3A">
              <w:rPr>
                <w:sz w:val="18"/>
                <w:szCs w:val="18"/>
              </w:rPr>
              <w:t>FFS: The threshold value</w:t>
            </w:r>
          </w:p>
          <w:bookmarkEnd w:id="13"/>
          <w:p w14:paraId="71A8DBF9" w14:textId="77777777" w:rsidR="007D6426" w:rsidRPr="00674FB9" w:rsidRDefault="007D6426" w:rsidP="00DE3F15">
            <w:pPr>
              <w:rPr>
                <w:b/>
              </w:rPr>
            </w:pPr>
            <w:r w:rsidRPr="00674FB9">
              <w:rPr>
                <w:b/>
              </w:rPr>
              <w:t>Comment#4 (Clause 6.1)</w:t>
            </w:r>
          </w:p>
          <w:p w14:paraId="760BC86E" w14:textId="77777777" w:rsidR="007D6426" w:rsidRPr="00674FB9" w:rsidRDefault="007D6426" w:rsidP="00DE3F15">
            <w:r>
              <w:t xml:space="preserve">Suggest following </w:t>
            </w:r>
            <w:r w:rsidRPr="00674FB9">
              <w:rPr>
                <w:color w:val="FF0000"/>
              </w:rPr>
              <w:t>modification</w:t>
            </w:r>
            <w:r>
              <w:t xml:space="preserve"> for a better accuracy and alignment with the corresponding Agreements A and B below. Also, in mDCI-based operation, </w:t>
            </w:r>
            <w:r w:rsidRPr="00857C5D">
              <w:rPr>
                <w:i/>
                <w:iCs/>
                <w:color w:val="000000" w:themeColor="text1"/>
              </w:rPr>
              <w:t>applyIndicatedTCIState</w:t>
            </w:r>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mDCI-based operation. Suggest he following </w:t>
            </w:r>
            <w:r w:rsidRPr="00905486">
              <w:rPr>
                <w:iCs/>
                <w:color w:val="00B0F0"/>
              </w:rPr>
              <w:t>modification</w:t>
            </w:r>
            <w:r>
              <w:rPr>
                <w:iCs/>
                <w:color w:val="000000" w:themeColor="text1"/>
              </w:rPr>
              <w:t xml:space="preserve"> to avoid misunderstanding. </w:t>
            </w:r>
          </w:p>
          <w:tbl>
            <w:tblPr>
              <w:tblStyle w:val="ae"/>
              <w:tblW w:w="0" w:type="auto"/>
              <w:tblLook w:val="04A0" w:firstRow="1" w:lastRow="0" w:firstColumn="1" w:lastColumn="0" w:noHBand="0" w:noVBand="1"/>
            </w:tblPr>
            <w:tblGrid>
              <w:gridCol w:w="5594"/>
            </w:tblGrid>
            <w:tr w:rsidR="007D6426" w14:paraId="5370D460" w14:textId="77777777" w:rsidTr="00DE3F15">
              <w:tc>
                <w:tcPr>
                  <w:tcW w:w="5594" w:type="dxa"/>
                </w:tcPr>
                <w:p w14:paraId="3D15103C" w14:textId="77777777" w:rsidR="007D6426" w:rsidRPr="00857C5D" w:rsidRDefault="007D6426" w:rsidP="00DE3F15">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dl-OrJointTCI-StateList</w:t>
                  </w:r>
                  <w:r w:rsidRPr="00857C5D">
                    <w:rPr>
                      <w:lang w:val="en-US" w:eastAsia="zh-CN"/>
                    </w:rPr>
                    <w:t xml:space="preserve"> and is having two indicated TCI-States or TCI-UL-States,</w:t>
                  </w:r>
                  <w:r w:rsidRPr="00857C5D">
                    <w:rPr>
                      <w:color w:val="000000" w:themeColor="text1"/>
                    </w:rPr>
                    <w:t xml:space="preserve"> a UE configured with a PUSCH transmission corresponding to a Type 1 configured grant is expected to be configured with the higher layer parameter </w:t>
                  </w:r>
                  <w:r w:rsidRPr="00857C5D">
                    <w:rPr>
                      <w:i/>
                      <w:iCs/>
                      <w:color w:val="000000" w:themeColor="text1"/>
                    </w:rPr>
                    <w:t>applyIndicatedTCIState</w:t>
                  </w:r>
                  <w:r w:rsidRPr="00857C5D">
                    <w:rPr>
                      <w:color w:val="000000" w:themeColor="text1"/>
                    </w:rPr>
                    <w:t xml:space="preserve"> indicating the </w:t>
                  </w:r>
                  <w:r w:rsidRPr="00857C5D">
                    <w:rPr>
                      <w:i/>
                      <w:iCs/>
                      <w:color w:val="000000" w:themeColor="text1"/>
                    </w:rPr>
                    <w:t>first</w:t>
                  </w:r>
                  <w:r w:rsidRPr="00857C5D">
                    <w:rPr>
                      <w:color w:val="000000" w:themeColor="text1"/>
                    </w:rPr>
                    <w:t xml:space="preserve">, the </w:t>
                  </w:r>
                  <w:r w:rsidRPr="00857C5D">
                    <w:rPr>
                      <w:i/>
                      <w:iCs/>
                      <w:color w:val="000000" w:themeColor="text1"/>
                    </w:rPr>
                    <w:t>second</w:t>
                  </w:r>
                  <w:r w:rsidRPr="00857C5D">
                    <w:rPr>
                      <w:color w:val="000000" w:themeColor="text1"/>
                    </w:rPr>
                    <w:t xml:space="preserve"> or</w:t>
                  </w:r>
                  <w:r w:rsidRPr="00857C5D">
                    <w:rPr>
                      <w:i/>
                      <w:iCs/>
                      <w:color w:val="000000" w:themeColor="text1"/>
                    </w:rPr>
                    <w:t xml:space="preserve"> both</w:t>
                  </w:r>
                  <w:r w:rsidRPr="00857C5D">
                    <w:rPr>
                      <w:color w:val="000000" w:themeColor="text1"/>
                    </w:rPr>
                    <w:t xml:space="preserve"> of the indicated TCI states to be applied for the PUSCH transmission. If ‘both’ TCI states are indicated, the UE should apply the first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 xml:space="preserve">(s) </w:t>
                  </w:r>
                  <w:r w:rsidRPr="00857C5D">
                    <w:rPr>
                      <w:color w:val="000000" w:themeColor="text1"/>
                    </w:rPr>
                    <w:t>associated with the first SRS resource set for CB/NCB transmission, and the second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(s)</w:t>
                  </w:r>
                  <w:r w:rsidRPr="00857C5D">
                    <w:rPr>
                      <w:color w:val="000000" w:themeColor="text1"/>
                    </w:rPr>
                    <w:t xml:space="preserve"> associated with the second SRS resource set for CB/NCB transmission; otherwise the UE should apply either the ‘first’ or ‘second’ indicated TCI state to all PUSCH transmission occasions.</w:t>
                  </w:r>
                </w:p>
                <w:p w14:paraId="6C1C9367" w14:textId="77777777" w:rsidR="007D6426" w:rsidRPr="00857C5D" w:rsidRDefault="007D6426" w:rsidP="00DE3F15">
                  <w:pPr>
                    <w:pStyle w:val="af3"/>
                    <w:ind w:left="567" w:hanging="283"/>
                    <w:rPr>
                      <w:color w:val="000000" w:themeColor="text1"/>
                    </w:rPr>
                  </w:pPr>
                  <w:r w:rsidRPr="00857C5D">
                    <w:t>-</w:t>
                  </w:r>
                  <w:r w:rsidRPr="00857C5D">
                    <w:tab/>
                  </w:r>
                  <w:r w:rsidRPr="00857C5D">
                    <w:rPr>
                      <w:color w:val="000000" w:themeColor="text1"/>
                      <w:szCs w:val="20"/>
                    </w:rPr>
                    <w:t xml:space="preserve">If the UE is configured by higher layer parameter </w:t>
                  </w:r>
                  <w:r w:rsidRPr="00857C5D">
                    <w:rPr>
                      <w:i/>
                      <w:iCs/>
                      <w:color w:val="000000" w:themeColor="text1"/>
                      <w:szCs w:val="20"/>
                    </w:rPr>
                    <w:t>PDCCH-Config</w:t>
                  </w:r>
                  <w:r w:rsidRPr="00857C5D">
                    <w:rPr>
                      <w:color w:val="000000" w:themeColor="text1"/>
                      <w:szCs w:val="20"/>
                    </w:rPr>
                    <w:t xml:space="preserve"> that contains two different values of </w:t>
                  </w:r>
                  <w:r w:rsidRPr="00857C5D">
                    <w:rPr>
                      <w:i/>
                      <w:iCs/>
                      <w:color w:val="000000" w:themeColor="text1"/>
                      <w:szCs w:val="20"/>
                    </w:rPr>
                    <w:t>coresetPoolIndex</w:t>
                  </w:r>
                  <w:r w:rsidRPr="00857C5D">
                    <w:rPr>
                      <w:color w:val="000000" w:themeColor="text1"/>
                      <w:szCs w:val="20"/>
                    </w:rPr>
                    <w:t xml:space="preserve"> in different </w:t>
                  </w:r>
                  <w:r w:rsidRPr="00857C5D">
                    <w:rPr>
                      <w:i/>
                      <w:iCs/>
                      <w:color w:val="000000" w:themeColor="text1"/>
                      <w:szCs w:val="20"/>
                    </w:rPr>
                    <w:t>ControlResourceSets</w:t>
                  </w:r>
                  <w:r w:rsidRPr="00857C5D">
                    <w:rPr>
                      <w:color w:val="000000" w:themeColor="text1"/>
                      <w:szCs w:val="20"/>
                    </w:rPr>
                    <w:t>, the first and the second indicated TCI states correspond to the indicated TCI-States or TCI-UL-States specific to coresetPoolIndex value 0 and value 1, respectively</w:t>
                  </w:r>
                  <w:r>
                    <w:rPr>
                      <w:color w:val="000000" w:themeColor="text1"/>
                      <w:szCs w:val="20"/>
                    </w:rPr>
                    <w:t xml:space="preserve">, </w:t>
                  </w:r>
                  <w:r w:rsidRPr="00905486">
                    <w:rPr>
                      <w:color w:val="00B0F0"/>
                      <w:szCs w:val="20"/>
                    </w:rPr>
                    <w:t xml:space="preserve">and </w:t>
                  </w:r>
                  <w:r w:rsidRPr="00905486">
                    <w:rPr>
                      <w:i/>
                      <w:iCs/>
                      <w:color w:val="00B0F0"/>
                    </w:rPr>
                    <w:t xml:space="preserve"> applyIndicatedTCIState</w:t>
                  </w:r>
                  <w:r w:rsidRPr="00905486">
                    <w:rPr>
                      <w:color w:val="00B0F0"/>
                    </w:rPr>
                    <w:t xml:space="preserve"> does not indicate </w:t>
                  </w:r>
                  <w:r w:rsidRPr="00905486">
                    <w:rPr>
                      <w:i/>
                      <w:iCs/>
                      <w:color w:val="00B0F0"/>
                    </w:rPr>
                    <w:t>both</w:t>
                  </w:r>
                  <w:r w:rsidRPr="00905486">
                    <w:rPr>
                      <w:color w:val="00B0F0"/>
                    </w:rPr>
                    <w:t xml:space="preserve"> of the indicated TCI states to be applied for the PUSCH transmission.</w:t>
                  </w:r>
                </w:p>
                <w:p w14:paraId="1F4FCCCF" w14:textId="77777777" w:rsidR="007D6426" w:rsidRDefault="007D6426" w:rsidP="00DE3F15"/>
              </w:tc>
            </w:tr>
          </w:tbl>
          <w:p w14:paraId="2A90430A" w14:textId="77777777" w:rsidR="007D6426" w:rsidRDefault="007D6426" w:rsidP="00DE3F15"/>
          <w:p w14:paraId="7B689A24" w14:textId="77777777" w:rsidR="007D6426" w:rsidRPr="006C5BB6" w:rsidRDefault="007D6426" w:rsidP="00DE3F15">
            <w:pPr>
              <w:spacing w:after="0"/>
              <w:rPr>
                <w:rFonts w:ascii="Times" w:eastAsia="바탕" w:hAnsi="Times" w:cs="Times"/>
                <w:color w:val="000000"/>
                <w:sz w:val="18"/>
                <w:szCs w:val="18"/>
              </w:rPr>
            </w:pPr>
            <w:r w:rsidRPr="00524F83">
              <w:rPr>
                <w:b/>
                <w:bCs/>
                <w:color w:val="000000"/>
                <w:highlight w:val="green"/>
                <w:lang w:eastAsia="zh-CN"/>
              </w:rPr>
              <w:t>Agreement</w:t>
            </w:r>
            <w:r>
              <w:rPr>
                <w:b/>
                <w:bCs/>
                <w:color w:val="000000"/>
                <w:highlight w:val="green"/>
                <w:lang w:eastAsia="zh-CN"/>
              </w:rPr>
              <w:t xml:space="preserve"> A(113)</w:t>
            </w:r>
          </w:p>
          <w:p w14:paraId="76EE4A2A" w14:textId="77777777" w:rsidR="007D6426" w:rsidRPr="00524F83" w:rsidRDefault="007D6426" w:rsidP="00DE3F1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2EA02D76" w14:textId="77777777" w:rsidR="007D6426" w:rsidRPr="00674FB9" w:rsidRDefault="007D6426" w:rsidP="00DE3F15">
            <w:pPr>
              <w:tabs>
                <w:tab w:val="left" w:pos="314"/>
                <w:tab w:val="left" w:pos="720"/>
              </w:tabs>
              <w:snapToGrid w:val="0"/>
              <w:contextualSpacing/>
              <w:rPr>
                <w:color w:val="000000"/>
                <w:lang w:eastAsia="zh-CN"/>
              </w:rPr>
            </w:pPr>
            <w:r w:rsidRPr="00674FB9">
              <w:rPr>
                <w:color w:val="000000"/>
                <w:lang w:eastAsia="zh-CN"/>
              </w:rPr>
              <w:t xml:space="preserve">On unified TCI framework extension for S-DCI based MTRP, when </w:t>
            </w:r>
            <w:r w:rsidRPr="00674FB9">
              <w:rPr>
                <w:color w:val="000000"/>
              </w:rPr>
              <w:t xml:space="preserve">two </w:t>
            </w:r>
            <w:r w:rsidRPr="00674FB9">
              <w:rPr>
                <w:color w:val="000000"/>
                <w:lang w:eastAsia="zh-CN"/>
              </w:rPr>
              <w:t xml:space="preserve">indicated joint/UL TCI states are applied to a PUSCH transmission </w:t>
            </w:r>
          </w:p>
          <w:p w14:paraId="51FCD99D" w14:textId="77777777" w:rsidR="007D6426" w:rsidRPr="00674FB9" w:rsidRDefault="007D6426" w:rsidP="007D6426">
            <w:pPr>
              <w:pStyle w:val="af3"/>
              <w:numPr>
                <w:ilvl w:val="0"/>
                <w:numId w:val="19"/>
              </w:numPr>
              <w:tabs>
                <w:tab w:val="left" w:pos="0"/>
              </w:tabs>
              <w:suppressAutoHyphens/>
              <w:ind w:left="464" w:hanging="244"/>
              <w:rPr>
                <w:rFonts w:eastAsia="맑은 고딕"/>
                <w:szCs w:val="20"/>
                <w:lang w:eastAsia="ko-KR"/>
              </w:rPr>
            </w:pPr>
            <w:r w:rsidRPr="00674FB9">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6C353C64" w14:textId="77777777" w:rsidR="007D6426" w:rsidRPr="00674FB9" w:rsidRDefault="007D6426" w:rsidP="007D6426">
            <w:pPr>
              <w:pStyle w:val="af3"/>
              <w:numPr>
                <w:ilvl w:val="0"/>
                <w:numId w:val="19"/>
              </w:numPr>
              <w:tabs>
                <w:tab w:val="left" w:pos="0"/>
              </w:tabs>
              <w:suppressAutoHyphens/>
              <w:ind w:left="464" w:hanging="244"/>
              <w:rPr>
                <w:rFonts w:eastAsia="맑은 고딕"/>
                <w:szCs w:val="20"/>
                <w:lang w:eastAsia="ko-KR"/>
              </w:rPr>
            </w:pPr>
            <w:r w:rsidRPr="00674FB9">
              <w:rPr>
                <w:rFonts w:hint="eastAsia"/>
                <w:color w:val="000000"/>
                <w:szCs w:val="20"/>
              </w:rPr>
              <w:t>N</w:t>
            </w:r>
            <w:r w:rsidRPr="00674FB9">
              <w:rPr>
                <w:color w:val="000000"/>
                <w:szCs w:val="20"/>
              </w:rPr>
              <w:t>ote: The association between PUSCH antenna port(s) and an SRS resource set is discussed and defined in STxMP AI</w:t>
            </w:r>
          </w:p>
          <w:p w14:paraId="515AB8CB" w14:textId="77777777" w:rsidR="007D6426" w:rsidRPr="00674FB9" w:rsidRDefault="007D6426" w:rsidP="00DE3F15">
            <w:pPr>
              <w:spacing w:after="0"/>
              <w:rPr>
                <w:rFonts w:ascii="Times" w:eastAsia="바탕" w:hAnsi="Times" w:cs="Times"/>
                <w:color w:val="000000"/>
                <w:sz w:val="18"/>
                <w:szCs w:val="18"/>
              </w:rPr>
            </w:pPr>
          </w:p>
          <w:p w14:paraId="20703650" w14:textId="77777777" w:rsidR="007D6426" w:rsidRPr="00674FB9" w:rsidRDefault="007D6426" w:rsidP="00DE3F15">
            <w:pPr>
              <w:spacing w:after="0"/>
              <w:rPr>
                <w:rFonts w:ascii="Times" w:eastAsia="바탕" w:hAnsi="Times" w:cs="Times"/>
                <w:color w:val="000000"/>
                <w:sz w:val="18"/>
                <w:szCs w:val="18"/>
              </w:rPr>
            </w:pPr>
            <w:bookmarkStart w:id="14" w:name="_Hlk134197920"/>
            <w:r w:rsidRPr="00674FB9">
              <w:rPr>
                <w:rFonts w:ascii="Times" w:eastAsia="바탕" w:hAnsi="Times" w:cs="Times"/>
                <w:b/>
                <w:bCs/>
                <w:color w:val="000000"/>
                <w:sz w:val="18"/>
                <w:szCs w:val="18"/>
                <w:highlight w:val="green"/>
              </w:rPr>
              <w:t>Agree</w:t>
            </w:r>
            <w:r w:rsidRPr="000A7413">
              <w:rPr>
                <w:rFonts w:ascii="Times" w:eastAsia="바탕" w:hAnsi="Times" w:cs="Times"/>
                <w:b/>
                <w:bCs/>
                <w:color w:val="000000"/>
                <w:sz w:val="18"/>
                <w:szCs w:val="18"/>
                <w:highlight w:val="green"/>
              </w:rPr>
              <w:t>ment B (112b)</w:t>
            </w:r>
          </w:p>
          <w:p w14:paraId="0BE06A7D" w14:textId="77777777" w:rsidR="007D6426" w:rsidRPr="00674FB9" w:rsidRDefault="007D6426" w:rsidP="00DE3F15">
            <w:pPr>
              <w:spacing w:after="0"/>
              <w:rPr>
                <w:rFonts w:ascii="Times" w:eastAsia="바탕" w:hAnsi="Times" w:cs="Times"/>
                <w:color w:val="000000"/>
                <w:sz w:val="18"/>
                <w:szCs w:val="18"/>
              </w:rPr>
            </w:pPr>
            <w:r w:rsidRPr="00674FB9">
              <w:rPr>
                <w:rFonts w:ascii="Times" w:eastAsia="바탕" w:hAnsi="Times" w:cs="Times"/>
                <w:color w:val="000000"/>
                <w:sz w:val="18"/>
                <w:szCs w:val="18"/>
              </w:rPr>
              <w:lastRenderedPageBreak/>
              <w:t>On unified TCI framework extension for S-DCI based MTRP, an RRC configuration is provided to a Type1 CG configuration to inform that the UE shall apply the first, the second, or both indicated joint/UL TCI states to the corresponding CG-PUSCH transmission</w:t>
            </w:r>
          </w:p>
          <w:p w14:paraId="3B620591" w14:textId="77777777" w:rsidR="007D6426" w:rsidRPr="00674FB9" w:rsidRDefault="007D6426" w:rsidP="007D6426">
            <w:pPr>
              <w:numPr>
                <w:ilvl w:val="0"/>
                <w:numId w:val="18"/>
              </w:numPr>
              <w:overflowPunct/>
              <w:autoSpaceDE/>
              <w:autoSpaceDN/>
              <w:adjustRightInd/>
              <w:spacing w:after="0"/>
              <w:jc w:val="left"/>
              <w:textAlignment w:val="auto"/>
              <w:rPr>
                <w:rFonts w:ascii="Times" w:eastAsia="바탕" w:hAnsi="Times" w:cs="Times"/>
                <w:color w:val="000000"/>
                <w:sz w:val="18"/>
                <w:szCs w:val="18"/>
              </w:rPr>
            </w:pPr>
            <w:r w:rsidRPr="00674FB9">
              <w:rPr>
                <w:rFonts w:ascii="Times" w:eastAsia="바탕"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3A7C6272" w14:textId="77777777" w:rsidR="007D6426" w:rsidRPr="00674FB9" w:rsidRDefault="007D6426" w:rsidP="007D6426">
            <w:pPr>
              <w:numPr>
                <w:ilvl w:val="0"/>
                <w:numId w:val="18"/>
              </w:numPr>
              <w:overflowPunct/>
              <w:autoSpaceDE/>
              <w:autoSpaceDN/>
              <w:adjustRightInd/>
              <w:spacing w:after="0"/>
              <w:jc w:val="left"/>
              <w:textAlignment w:val="auto"/>
              <w:rPr>
                <w:rFonts w:ascii="Times" w:eastAsia="바탕" w:hAnsi="Times" w:cs="Times"/>
                <w:color w:val="000000"/>
                <w:sz w:val="18"/>
                <w:szCs w:val="18"/>
              </w:rPr>
            </w:pPr>
            <w:r w:rsidRPr="00674FB9">
              <w:rPr>
                <w:rFonts w:ascii="Times" w:eastAsia="바탕" w:hAnsi="Times" w:cs="Times"/>
                <w:color w:val="000000"/>
                <w:sz w:val="18"/>
                <w:szCs w:val="18"/>
              </w:rPr>
              <w:t>If both indicated joint/UL TCI states are applied:</w:t>
            </w:r>
          </w:p>
          <w:p w14:paraId="50D96FED" w14:textId="77777777" w:rsidR="007D6426" w:rsidRPr="00674FB9" w:rsidRDefault="007D6426" w:rsidP="007D6426">
            <w:pPr>
              <w:numPr>
                <w:ilvl w:val="1"/>
                <w:numId w:val="18"/>
              </w:numPr>
              <w:overflowPunct/>
              <w:autoSpaceDE/>
              <w:autoSpaceDN/>
              <w:adjustRightInd/>
              <w:spacing w:after="0"/>
              <w:jc w:val="left"/>
              <w:textAlignment w:val="auto"/>
              <w:rPr>
                <w:rFonts w:ascii="Times" w:eastAsia="바탕" w:hAnsi="Times" w:cs="Times"/>
                <w:color w:val="000000"/>
                <w:sz w:val="18"/>
                <w:szCs w:val="18"/>
              </w:rPr>
            </w:pPr>
            <w:r w:rsidRPr="00674FB9">
              <w:rPr>
                <w:rFonts w:ascii="Times" w:eastAsia="바탕"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40A7BFFF" w14:textId="77777777" w:rsidR="007D6426" w:rsidRPr="00674FB9" w:rsidRDefault="007D6426" w:rsidP="007D6426">
            <w:pPr>
              <w:numPr>
                <w:ilvl w:val="1"/>
                <w:numId w:val="18"/>
              </w:numPr>
              <w:overflowPunct/>
              <w:autoSpaceDE/>
              <w:autoSpaceDN/>
              <w:adjustRightInd/>
              <w:spacing w:after="0"/>
              <w:jc w:val="left"/>
              <w:textAlignment w:val="auto"/>
              <w:rPr>
                <w:rFonts w:ascii="Times" w:eastAsia="바탕" w:hAnsi="Times" w:cs="Times"/>
                <w:color w:val="000000"/>
                <w:sz w:val="18"/>
                <w:szCs w:val="18"/>
              </w:rPr>
            </w:pPr>
            <w:r w:rsidRPr="00674FB9">
              <w:rPr>
                <w:rFonts w:ascii="Times" w:eastAsia="바탕" w:hAnsi="Times" w:cs="Times"/>
                <w:color w:val="000000"/>
                <w:sz w:val="18"/>
                <w:szCs w:val="18"/>
              </w:rPr>
              <w:t>FFS: SDM and SFN based PUSCH Tx schemes</w:t>
            </w:r>
          </w:p>
          <w:bookmarkEnd w:id="14"/>
          <w:p w14:paraId="7E7D7EDD" w14:textId="77777777" w:rsidR="007D6426" w:rsidRDefault="007D6426" w:rsidP="00DE3F15"/>
          <w:p w14:paraId="2F78CD56" w14:textId="77777777" w:rsidR="007D6426" w:rsidRPr="00D225BA" w:rsidRDefault="007D6426" w:rsidP="00DE3F15">
            <w:pPr>
              <w:spacing w:after="0"/>
              <w:rPr>
                <w:rFonts w:ascii="Times" w:eastAsia="맑은 고딕" w:hAnsi="Times" w:cs="Times"/>
                <w:b/>
                <w:bCs/>
                <w:color w:val="000000"/>
                <w:sz w:val="18"/>
                <w:szCs w:val="18"/>
              </w:rPr>
            </w:pPr>
            <w:r w:rsidRPr="001928AA">
              <w:rPr>
                <w:rFonts w:ascii="Times" w:eastAsia="바탕" w:hAnsi="Times" w:cs="Times"/>
                <w:b/>
                <w:bCs/>
                <w:color w:val="000000"/>
                <w:sz w:val="18"/>
                <w:szCs w:val="18"/>
                <w:highlight w:val="green"/>
              </w:rPr>
              <w:t>Agreement</w:t>
            </w:r>
            <w:r>
              <w:rPr>
                <w:rFonts w:ascii="Times" w:eastAsia="바탕" w:hAnsi="Times" w:cs="Times"/>
                <w:b/>
                <w:bCs/>
                <w:color w:val="000000"/>
                <w:sz w:val="18"/>
                <w:szCs w:val="18"/>
                <w:highlight w:val="green"/>
              </w:rPr>
              <w:t xml:space="preserve"> C (112b)</w:t>
            </w:r>
          </w:p>
          <w:p w14:paraId="486A2931" w14:textId="77777777" w:rsidR="007D6426" w:rsidRPr="001928AA" w:rsidRDefault="007D6426" w:rsidP="00DE3F15">
            <w:pPr>
              <w:spacing w:after="0"/>
              <w:rPr>
                <w:rFonts w:ascii="Times" w:eastAsia="바탕" w:hAnsi="Times" w:cs="Times"/>
                <w:sz w:val="18"/>
                <w:szCs w:val="18"/>
              </w:rPr>
            </w:pPr>
            <w:r w:rsidRPr="00674FB9">
              <w:rPr>
                <w:rFonts w:ascii="Times" w:eastAsia="바탕"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r w:rsidRPr="00674FB9">
              <w:rPr>
                <w:rFonts w:ascii="Times" w:eastAsia="바탕" w:hAnsi="Times" w:cs="Times"/>
                <w:i/>
                <w:iCs/>
                <w:color w:val="000000"/>
                <w:sz w:val="18"/>
                <w:szCs w:val="18"/>
              </w:rPr>
              <w:t xml:space="preserve">coresetPoolIndex </w:t>
            </w:r>
            <w:r w:rsidRPr="00674FB9">
              <w:rPr>
                <w:rFonts w:ascii="Times" w:eastAsia="바탕" w:hAnsi="Times" w:cs="Times"/>
                <w:color w:val="000000"/>
                <w:sz w:val="18"/>
                <w:szCs w:val="18"/>
              </w:rPr>
              <w:t>value 0 and value 1, respectively.</w:t>
            </w:r>
          </w:p>
          <w:p w14:paraId="2BBB2B8C" w14:textId="77777777" w:rsidR="007D6426" w:rsidRDefault="007D6426" w:rsidP="00DE3F15"/>
          <w:p w14:paraId="46825F2B" w14:textId="77777777" w:rsidR="007D6426" w:rsidRDefault="007D6426" w:rsidP="00DE3F15"/>
          <w:p w14:paraId="1289CF23" w14:textId="77777777" w:rsidR="007D6426" w:rsidRPr="00010009" w:rsidRDefault="007D6426" w:rsidP="00DE3F15"/>
        </w:tc>
        <w:tc>
          <w:tcPr>
            <w:tcW w:w="1837" w:type="dxa"/>
          </w:tcPr>
          <w:p w14:paraId="4BDC3560" w14:textId="77777777" w:rsidR="007D6426" w:rsidRDefault="007D6426" w:rsidP="00DE3F15"/>
        </w:tc>
      </w:tr>
      <w:tr w:rsidR="008A729D" w14:paraId="75A78030" w14:textId="77777777">
        <w:trPr>
          <w:trHeight w:val="53"/>
          <w:jc w:val="center"/>
        </w:trPr>
        <w:tc>
          <w:tcPr>
            <w:tcW w:w="1405" w:type="dxa"/>
          </w:tcPr>
          <w:p w14:paraId="158C03B0" w14:textId="4B84FBF6" w:rsidR="008A729D" w:rsidRDefault="008A729D" w:rsidP="008A729D">
            <w:pPr>
              <w:rPr>
                <w:color w:val="0000FF"/>
              </w:rPr>
            </w:pPr>
            <w:r>
              <w:rPr>
                <w:rFonts w:eastAsia="PMingLiU" w:hint="eastAsia"/>
                <w:lang w:eastAsia="zh-TW"/>
              </w:rPr>
              <w:lastRenderedPageBreak/>
              <w:t>M</w:t>
            </w:r>
            <w:r>
              <w:rPr>
                <w:rFonts w:eastAsia="PMingLiU"/>
                <w:lang w:eastAsia="zh-TW"/>
              </w:rPr>
              <w:t>ediaTek</w:t>
            </w:r>
          </w:p>
        </w:tc>
        <w:tc>
          <w:tcPr>
            <w:tcW w:w="5820" w:type="dxa"/>
          </w:tcPr>
          <w:p w14:paraId="47C2F6EA" w14:textId="77777777" w:rsidR="008A729D" w:rsidRDefault="008A729D" w:rsidP="008A729D">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1D875417" w14:textId="77777777" w:rsidR="008A729D" w:rsidRDefault="008A729D" w:rsidP="008A729D">
            <w:pPr>
              <w:rPr>
                <w:b/>
                <w:bCs/>
                <w:color w:val="000000"/>
              </w:rPr>
            </w:pPr>
            <w:r w:rsidRPr="00B11636">
              <w:rPr>
                <w:b/>
                <w:bCs/>
                <w:color w:val="000000"/>
              </w:rPr>
              <w:t>5.1</w:t>
            </w:r>
            <w:r>
              <w:rPr>
                <w:b/>
                <w:bCs/>
                <w:color w:val="000000"/>
              </w:rPr>
              <w:t xml:space="preserve"> </w:t>
            </w:r>
            <w:r w:rsidRPr="00B11636">
              <w:rPr>
                <w:b/>
                <w:bCs/>
                <w:color w:val="000000"/>
              </w:rPr>
              <w:t>UE procedure for receiving the physical downlink shared channel</w:t>
            </w:r>
            <w:bookmarkEnd w:id="15"/>
          </w:p>
          <w:p w14:paraId="6BB1AB1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1: </w:t>
            </w:r>
            <w:r w:rsidRPr="00B11636">
              <w:rPr>
                <w:rFonts w:eastAsia="PMingLiU"/>
                <w:lang w:eastAsia="zh-TW"/>
              </w:rPr>
              <w:t xml:space="preserve">The UE </w:t>
            </w:r>
            <w:r>
              <w:rPr>
                <w:rFonts w:eastAsia="PMingLiU"/>
                <w:lang w:eastAsia="zh-TW"/>
              </w:rPr>
              <w:t>behavior of following paragraph has been captured in 213 (together with PDCCH reception), thus we suggest to remove it.</w:t>
            </w:r>
          </w:p>
          <w:tbl>
            <w:tblPr>
              <w:tblStyle w:val="ae"/>
              <w:tblW w:w="0" w:type="auto"/>
              <w:tblLook w:val="04A0" w:firstRow="1" w:lastRow="0" w:firstColumn="1" w:lastColumn="0" w:noHBand="0" w:noVBand="1"/>
            </w:tblPr>
            <w:tblGrid>
              <w:gridCol w:w="5594"/>
            </w:tblGrid>
            <w:tr w:rsidR="008A729D" w:rsidRPr="00DD442D" w14:paraId="404D2E54" w14:textId="77777777" w:rsidTr="00DE3F15">
              <w:tc>
                <w:tcPr>
                  <w:tcW w:w="5594" w:type="dxa"/>
                </w:tcPr>
                <w:p w14:paraId="19FDFFDB" w14:textId="77777777" w:rsidR="008A729D" w:rsidRPr="00DD442D" w:rsidRDefault="008A729D" w:rsidP="008A729D">
                  <w:pPr>
                    <w:rPr>
                      <w:rFonts w:eastAsia="PMingLiU"/>
                      <w:b/>
                      <w:bCs/>
                      <w:sz w:val="18"/>
                      <w:szCs w:val="18"/>
                      <w:lang w:eastAsia="zh-TW"/>
                    </w:rPr>
                  </w:pPr>
                  <w:del w:id="16" w:author="Darcy Tsai (蔡承融)" w:date="2023-09-04T19:47:00Z">
                    <w:r w:rsidRPr="00DD442D" w:rsidDel="00B11636">
                      <w:rPr>
                        <w:color w:val="000000" w:themeColor="text1"/>
                        <w:sz w:val="18"/>
                        <w:szCs w:val="18"/>
                      </w:rPr>
                      <w:delText>When a UE is configured with</w:delText>
                    </w:r>
                    <w:r w:rsidRPr="00DD442D" w:rsidDel="00B11636">
                      <w:rPr>
                        <w:color w:val="000000" w:themeColor="text1"/>
                        <w:sz w:val="18"/>
                        <w:szCs w:val="18"/>
                        <w:lang w:eastAsia="zh-CN"/>
                      </w:rPr>
                      <w:delText xml:space="preserve"> </w:delText>
                    </w:r>
                    <w:r w:rsidRPr="00DD442D" w:rsidDel="00B11636">
                      <w:rPr>
                        <w:i/>
                        <w:iCs/>
                        <w:color w:val="000000"/>
                        <w:sz w:val="18"/>
                        <w:szCs w:val="18"/>
                      </w:rPr>
                      <w:delText>dl-OrJointTCI-StateList</w:delText>
                    </w:r>
                    <w:r w:rsidRPr="00DD442D" w:rsidDel="00B11636">
                      <w:rPr>
                        <w:sz w:val="18"/>
                        <w:szCs w:val="18"/>
                        <w:lang w:val="en-US" w:eastAsia="zh-CN"/>
                      </w:rPr>
                      <w:delText xml:space="preserve"> </w:delText>
                    </w:r>
                    <w:r w:rsidRPr="00DD442D" w:rsidDel="00B11636">
                      <w:rPr>
                        <w:color w:val="000000" w:themeColor="text1"/>
                        <w:sz w:val="18"/>
                        <w:szCs w:val="18"/>
                      </w:rPr>
                      <w:delText xml:space="preserve">and is configured by higher layer parameter </w:delText>
                    </w:r>
                    <w:r w:rsidRPr="00DD442D" w:rsidDel="00B11636">
                      <w:rPr>
                        <w:i/>
                        <w:color w:val="000000" w:themeColor="text1"/>
                        <w:sz w:val="18"/>
                        <w:szCs w:val="18"/>
                      </w:rPr>
                      <w:delText>PDCCH-Config</w:delText>
                    </w:r>
                    <w:r w:rsidRPr="00DD442D" w:rsidDel="00B11636">
                      <w:rPr>
                        <w:color w:val="000000" w:themeColor="text1"/>
                        <w:sz w:val="18"/>
                        <w:szCs w:val="18"/>
                      </w:rPr>
                      <w:delText xml:space="preserve"> that contains two different values of </w:delText>
                    </w:r>
                    <w:r w:rsidRPr="00DD442D" w:rsidDel="00B11636">
                      <w:rPr>
                        <w:i/>
                        <w:color w:val="000000" w:themeColor="text1"/>
                        <w:sz w:val="18"/>
                        <w:szCs w:val="18"/>
                      </w:rPr>
                      <w:delText>coresetPoolIndex</w:delText>
                    </w:r>
                    <w:r w:rsidRPr="00DD442D" w:rsidDel="00B11636">
                      <w:rPr>
                        <w:color w:val="000000" w:themeColor="text1"/>
                        <w:sz w:val="18"/>
                        <w:szCs w:val="18"/>
                      </w:rPr>
                      <w:delText xml:space="preserve"> in </w:delText>
                    </w:r>
                    <w:r w:rsidRPr="00DD442D" w:rsidDel="00B11636">
                      <w:rPr>
                        <w:i/>
                        <w:color w:val="000000" w:themeColor="text1"/>
                        <w:sz w:val="18"/>
                        <w:szCs w:val="18"/>
                      </w:rPr>
                      <w:delText>ControlResourceSet</w:delText>
                    </w:r>
                    <w:r w:rsidRPr="00DD442D" w:rsidDel="00B11636">
                      <w:rPr>
                        <w:iCs/>
                        <w:color w:val="000000" w:themeColor="text1"/>
                        <w:sz w:val="18"/>
                        <w:szCs w:val="18"/>
                      </w:rPr>
                      <w:delText xml:space="preserve">, </w:delText>
                    </w:r>
                    <w:r w:rsidRPr="00DD442D" w:rsidDel="00B11636">
                      <w:rPr>
                        <w:sz w:val="18"/>
                        <w:szCs w:val="18"/>
                        <w:lang w:val="en-US" w:eastAsia="zh-CN"/>
                      </w:rPr>
                      <w:delText xml:space="preserve">and is having two indicated TCI-Stateswhere the first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0 and the second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1</w:delText>
                    </w:r>
                    <w:r w:rsidRPr="00DD442D" w:rsidDel="00B11636">
                      <w:rPr>
                        <w:iCs/>
                        <w:color w:val="000000" w:themeColor="text1"/>
                        <w:sz w:val="18"/>
                        <w:szCs w:val="18"/>
                      </w:rPr>
                      <w:delText>, the first and second i</w:delText>
                    </w:r>
                    <w:r w:rsidRPr="00DD442D" w:rsidDel="00B11636">
                      <w:rPr>
                        <w:color w:val="000000" w:themeColor="text1"/>
                        <w:sz w:val="18"/>
                        <w:szCs w:val="18"/>
                      </w:rPr>
                      <w:delText>ndicated</w:delText>
                    </w:r>
                    <w:r w:rsidRPr="00DD442D" w:rsidDel="00B11636">
                      <w:rPr>
                        <w:iCs/>
                        <w:color w:val="000000" w:themeColor="text1"/>
                        <w:sz w:val="18"/>
                        <w:szCs w:val="18"/>
                      </w:rPr>
                      <w:delText xml:space="preserve"> </w:delText>
                    </w:r>
                    <w:r w:rsidRPr="00DD442D" w:rsidDel="00B11636">
                      <w:rPr>
                        <w:sz w:val="18"/>
                        <w:szCs w:val="18"/>
                        <w:lang w:val="en-US" w:eastAsia="zh-CN"/>
                      </w:rPr>
                      <w:delText>TCI-States</w:delText>
                    </w:r>
                    <w:r w:rsidRPr="00DD442D" w:rsidDel="00B11636">
                      <w:rPr>
                        <w:iCs/>
                        <w:color w:val="000000" w:themeColor="text1"/>
                        <w:sz w:val="18"/>
                        <w:szCs w:val="18"/>
                      </w:rPr>
                      <w:delText xml:space="preserve"> are applied to PDSCH transmission occasions scheduled or activated by a PDCCH on a CORESET that is associated with </w:delText>
                    </w:r>
                    <w:r w:rsidRPr="00DD442D" w:rsidDel="00B11636">
                      <w:rPr>
                        <w:i/>
                        <w:color w:val="000000" w:themeColor="text1"/>
                        <w:sz w:val="18"/>
                        <w:szCs w:val="18"/>
                      </w:rPr>
                      <w:delText xml:space="preserve">coresetPoolIndex </w:delText>
                    </w:r>
                    <w:r w:rsidRPr="00DD442D" w:rsidDel="00B11636">
                      <w:rPr>
                        <w:iCs/>
                        <w:color w:val="000000" w:themeColor="text1"/>
                        <w:sz w:val="18"/>
                        <w:szCs w:val="18"/>
                      </w:rPr>
                      <w:delText>values 0 and 1, respectively.</w:delText>
                    </w:r>
                  </w:del>
                </w:p>
              </w:tc>
            </w:tr>
          </w:tbl>
          <w:p w14:paraId="6BF72813" w14:textId="77777777" w:rsidR="008A729D" w:rsidRDefault="008A729D" w:rsidP="008A729D">
            <w:pPr>
              <w:rPr>
                <w:rFonts w:eastAsia="PMingLiU"/>
                <w:b/>
                <w:bCs/>
                <w:lang w:eastAsia="zh-TW"/>
              </w:rPr>
            </w:pPr>
          </w:p>
          <w:p w14:paraId="03C95FC3" w14:textId="77777777" w:rsidR="008A729D" w:rsidRPr="00B11636" w:rsidRDefault="008A729D" w:rsidP="008A729D">
            <w:pPr>
              <w:rPr>
                <w:b/>
                <w:bCs/>
                <w:color w:val="000000"/>
              </w:rPr>
            </w:pPr>
            <w:bookmarkStart w:id="17" w:name="_Toc130409758"/>
            <w:r w:rsidRPr="00B11636">
              <w:rPr>
                <w:b/>
                <w:bCs/>
                <w:color w:val="000000"/>
              </w:rPr>
              <w:t>5.1.5</w:t>
            </w:r>
            <w:r w:rsidRPr="00B11636">
              <w:rPr>
                <w:b/>
                <w:bCs/>
                <w:color w:val="000000"/>
              </w:rPr>
              <w:tab/>
              <w:t>Antenna ports quasi co-location</w:t>
            </w:r>
            <w:bookmarkEnd w:id="17"/>
          </w:p>
          <w:p w14:paraId="5F6B5CE2" w14:textId="77777777" w:rsidR="008A729D" w:rsidRDefault="008A729D" w:rsidP="008A729D">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ae"/>
              <w:tblW w:w="0" w:type="auto"/>
              <w:tblLook w:val="04A0" w:firstRow="1" w:lastRow="0" w:firstColumn="1" w:lastColumn="0" w:noHBand="0" w:noVBand="1"/>
            </w:tblPr>
            <w:tblGrid>
              <w:gridCol w:w="5594"/>
            </w:tblGrid>
            <w:tr w:rsidR="008A729D" w:rsidRPr="00DD442D" w14:paraId="0CE4D20F" w14:textId="77777777" w:rsidTr="00DE3F15">
              <w:tc>
                <w:tcPr>
                  <w:tcW w:w="5594" w:type="dxa"/>
                </w:tcPr>
                <w:p w14:paraId="34D727EA" w14:textId="77777777" w:rsidR="008A729D" w:rsidRPr="00DD442D" w:rsidRDefault="008A729D" w:rsidP="008A729D">
                  <w:pPr>
                    <w:rPr>
                      <w:color w:val="000000" w:themeColor="text1"/>
                      <w:sz w:val="18"/>
                      <w:szCs w:val="18"/>
                    </w:rPr>
                  </w:pPr>
                  <w:r w:rsidRPr="00DD442D">
                    <w:rPr>
                      <w:color w:val="000000"/>
                      <w:sz w:val="18"/>
                      <w:szCs w:val="18"/>
                    </w:rPr>
                    <w:t>The UE receives an activation command, as described in clause 6.1.3.14 of [10, TS 38.321], 6.1.3.</w:t>
                  </w:r>
                  <w:r w:rsidRPr="00DD442D">
                    <w:rPr>
                      <w:rFonts w:hint="eastAsia"/>
                      <w:color w:val="000000"/>
                      <w:sz w:val="18"/>
                      <w:szCs w:val="18"/>
                      <w:lang w:val="en-US" w:eastAsia="zh-CN"/>
                    </w:rPr>
                    <w:t>47</w:t>
                  </w:r>
                  <w:r w:rsidRPr="00DD442D">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w:t>
                  </w:r>
                  <w:r w:rsidRPr="00DD442D">
                    <w:rPr>
                      <w:sz w:val="18"/>
                      <w:szCs w:val="18"/>
                    </w:rPr>
                    <w:t xml:space="preserve">, [and/] or up to 8 pairs of TCI states or sets of TCI states, where each set is comprised of </w:t>
                  </w:r>
                  <w:r w:rsidRPr="00DD442D">
                    <w:rPr>
                      <w:color w:val="000000"/>
                      <w:sz w:val="18"/>
                      <w:szCs w:val="18"/>
                    </w:rPr>
                    <w:t xml:space="preserve">one or two TCI state(s) for DL channels/signals and/or one or two TCI state(s)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DD442D">
                    <w:rPr>
                      <w:color w:val="000000"/>
                      <w:sz w:val="18"/>
                      <w:szCs w:val="18"/>
                      <w:lang w:val="en-US"/>
                    </w:rPr>
                    <w:t xml:space="preserve">If the activation command maps </w:t>
                  </w:r>
                  <w:r w:rsidRPr="00DD442D">
                    <w:rPr>
                      <w:i/>
                      <w:iCs/>
                      <w:color w:val="000000"/>
                      <w:sz w:val="18"/>
                      <w:szCs w:val="18"/>
                      <w:lang w:val="en-US"/>
                    </w:rPr>
                    <w:t xml:space="preserve">TCI-State </w:t>
                  </w:r>
                  <w:r w:rsidRPr="00DD442D">
                    <w:rPr>
                      <w:color w:val="000000"/>
                      <w:sz w:val="18"/>
                      <w:szCs w:val="18"/>
                      <w:lang w:val="en-US"/>
                    </w:rPr>
                    <w:t xml:space="preserve">and/or </w:t>
                  </w:r>
                  <w:r w:rsidRPr="00DD442D">
                    <w:rPr>
                      <w:i/>
                      <w:iCs/>
                      <w:color w:val="000000"/>
                      <w:sz w:val="18"/>
                      <w:szCs w:val="18"/>
                      <w:lang w:val="en-US"/>
                    </w:rPr>
                    <w:t xml:space="preserve">TCI-UL-State </w:t>
                  </w:r>
                  <w:r w:rsidRPr="00DD442D">
                    <w:rPr>
                      <w:color w:val="000000"/>
                      <w:sz w:val="18"/>
                      <w:szCs w:val="18"/>
                      <w:lang w:val="en-US"/>
                    </w:rPr>
                    <w:t xml:space="preserve">to only one TCI codepoint, </w:t>
                  </w:r>
                  <w:r w:rsidRPr="00DD442D">
                    <w:rPr>
                      <w:color w:val="000000"/>
                      <w:sz w:val="18"/>
                      <w:szCs w:val="18"/>
                    </w:rPr>
                    <w:t xml:space="preserve">the </w:t>
                  </w:r>
                  <w:r w:rsidRPr="00DD442D">
                    <w:rPr>
                      <w:color w:val="000000"/>
                      <w:sz w:val="18"/>
                      <w:szCs w:val="18"/>
                      <w:lang w:val="en-US"/>
                    </w:rPr>
                    <w:t xml:space="preserve">UE shall apply the </w:t>
                  </w:r>
                  <w:r w:rsidRPr="00DD442D">
                    <w:rPr>
                      <w:color w:val="000000"/>
                      <w:sz w:val="18"/>
                      <w:szCs w:val="18"/>
                      <w:lang w:val="en-US"/>
                    </w:rPr>
                    <w:lastRenderedPageBreak/>
                    <w:t xml:space="preserve">indicated </w:t>
                  </w:r>
                  <w:r w:rsidRPr="00DD442D">
                    <w:rPr>
                      <w:i/>
                      <w:iCs/>
                      <w:color w:val="000000"/>
                      <w:sz w:val="18"/>
                      <w:szCs w:val="18"/>
                      <w:lang w:val="en-US"/>
                    </w:rPr>
                    <w:t>TCI-State</w:t>
                  </w:r>
                  <w:ins w:id="18"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lang w:val="en-US"/>
                    </w:rPr>
                    <w:t xml:space="preserve">and/or </w:t>
                  </w:r>
                  <w:r w:rsidRPr="00DD442D">
                    <w:rPr>
                      <w:i/>
                      <w:iCs/>
                      <w:color w:val="000000"/>
                      <w:sz w:val="18"/>
                      <w:szCs w:val="18"/>
                      <w:lang w:val="en-US"/>
                    </w:rPr>
                    <w:t>TCI-UL-State</w:t>
                  </w:r>
                  <w:ins w:id="19"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/DL BWPs, and if applicable,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/UL BWPs once the indicated mapping for the one single TCI codepoint is applied as described in [</w:t>
                  </w:r>
                  <w:r w:rsidRPr="00DD442D">
                    <w:rPr>
                      <w:color w:val="000000"/>
                      <w:sz w:val="18"/>
                      <w:szCs w:val="18"/>
                    </w:rPr>
                    <w:t xml:space="preserve">11, </w:t>
                  </w:r>
                  <w:r w:rsidRPr="00DD442D">
                    <w:rPr>
                      <w:color w:val="000000"/>
                      <w:sz w:val="18"/>
                      <w:szCs w:val="18"/>
                      <w:lang w:val="en-US"/>
                    </w:rPr>
                    <w:t>TS 38.133].</w:t>
                  </w:r>
                </w:p>
                <w:p w14:paraId="3D22FF5E" w14:textId="77777777" w:rsidR="008A729D" w:rsidRPr="00DD442D" w:rsidRDefault="008A729D" w:rsidP="008A729D">
                  <w:pPr>
                    <w:rPr>
                      <w:sz w:val="18"/>
                      <w:szCs w:val="18"/>
                    </w:rPr>
                  </w:pPr>
                  <w:r w:rsidRPr="00DD442D">
                    <w:rPr>
                      <w:sz w:val="18"/>
                      <w:szCs w:val="18"/>
                    </w:rPr>
                    <w:t xml:space="preserve">When the </w:t>
                  </w:r>
                  <w:r w:rsidRPr="00DD442D">
                    <w:rPr>
                      <w:i/>
                      <w:iCs/>
                      <w:sz w:val="18"/>
                      <w:szCs w:val="18"/>
                    </w:rPr>
                    <w:t>bwp-id</w:t>
                  </w:r>
                  <w:r w:rsidRPr="00DD442D">
                    <w:rPr>
                      <w:sz w:val="18"/>
                      <w:szCs w:val="18"/>
                    </w:rPr>
                    <w:t xml:space="preserve"> or </w:t>
                  </w:r>
                  <w:r w:rsidRPr="00DD442D">
                    <w:rPr>
                      <w:i/>
                      <w:iCs/>
                      <w:sz w:val="18"/>
                      <w:szCs w:val="18"/>
                    </w:rPr>
                    <w:t>cell</w:t>
                  </w:r>
                  <w:r w:rsidRPr="00DD442D">
                    <w:rPr>
                      <w:sz w:val="18"/>
                      <w:szCs w:val="18"/>
                    </w:rPr>
                    <w:t xml:space="preserve"> for QCL-TypeA/D source RS in a QCL-Info of the TCI state is not configured, the UE assumes that QCL-TypeA/D source RS is configured </w:t>
                  </w:r>
                  <w:bookmarkStart w:id="20" w:name="_Hlk86865630"/>
                  <w:r w:rsidRPr="00DD442D">
                    <w:rPr>
                      <w:sz w:val="18"/>
                      <w:szCs w:val="18"/>
                    </w:rPr>
                    <w:t>in the CC/DL BWP where</w:t>
                  </w:r>
                  <w:bookmarkEnd w:id="20"/>
                  <w:r w:rsidRPr="00DD442D">
                    <w:rPr>
                      <w:sz w:val="18"/>
                      <w:szCs w:val="18"/>
                    </w:rPr>
                    <w:t xml:space="preserve"> TCI state applies.</w:t>
                  </w:r>
                </w:p>
                <w:p w14:paraId="02AB9E4E" w14:textId="77777777" w:rsidR="008A729D" w:rsidRPr="00DD442D" w:rsidRDefault="008A729D" w:rsidP="008A729D">
                  <w:pPr>
                    <w:rPr>
                      <w:sz w:val="18"/>
                      <w:szCs w:val="18"/>
                    </w:rPr>
                  </w:pPr>
                  <w:r w:rsidRPr="00DD442D">
                    <w:rPr>
                      <w:sz w:val="18"/>
                      <w:szCs w:val="18"/>
                    </w:rPr>
                    <w:t xml:space="preserve">When </w:t>
                  </w:r>
                  <w:r w:rsidRPr="00DD442D">
                    <w:rPr>
                      <w:i/>
                      <w:sz w:val="18"/>
                      <w:szCs w:val="18"/>
                    </w:rPr>
                    <w:t xml:space="preserve">tci-PresentInDCI </w:t>
                  </w:r>
                  <w:r w:rsidRPr="00DD442D">
                    <w:rPr>
                      <w:sz w:val="18"/>
                      <w:szCs w:val="18"/>
                    </w:rPr>
                    <w:t xml:space="preserve">is set as 'enabled' or </w:t>
                  </w:r>
                  <w:r w:rsidRPr="00DD442D">
                    <w:rPr>
                      <w:i/>
                      <w:sz w:val="18"/>
                      <w:szCs w:val="18"/>
                    </w:rPr>
                    <w:t xml:space="preserve">tci-PresentDCI-1-2 </w:t>
                  </w:r>
                  <w:r w:rsidRPr="00DD442D">
                    <w:rPr>
                      <w:sz w:val="18"/>
                      <w:szCs w:val="18"/>
                    </w:rPr>
                    <w:t xml:space="preserve">is configured for the CORESET, a UE configured with </w:t>
                  </w:r>
                  <w:r w:rsidRPr="00DD442D">
                    <w:rPr>
                      <w:i/>
                      <w:iCs/>
                      <w:color w:val="000000"/>
                      <w:sz w:val="18"/>
                      <w:szCs w:val="18"/>
                    </w:rPr>
                    <w:t>dl-OrJointTCI-StateList</w:t>
                  </w:r>
                  <w:r w:rsidRPr="00DD442D">
                    <w:rPr>
                      <w:color w:val="000000"/>
                      <w:sz w:val="18"/>
                      <w:szCs w:val="18"/>
                    </w:rPr>
                    <w:t xml:space="preserve"> with</w:t>
                  </w:r>
                  <w:r w:rsidRPr="00DD442D">
                    <w:rPr>
                      <w:sz w:val="18"/>
                      <w:szCs w:val="18"/>
                    </w:rPr>
                    <w:t xml:space="preserve"> activated </w:t>
                  </w:r>
                  <w:r w:rsidRPr="00DD442D">
                    <w:rPr>
                      <w:i/>
                      <w:iCs/>
                      <w:color w:val="000000" w:themeColor="text1"/>
                      <w:sz w:val="18"/>
                      <w:szCs w:val="18"/>
                    </w:rPr>
                    <w:t xml:space="preserve">TCI-State </w:t>
                  </w:r>
                  <w:r w:rsidRPr="00DD442D">
                    <w:rPr>
                      <w:color w:val="000000" w:themeColor="text1"/>
                      <w:sz w:val="18"/>
                      <w:szCs w:val="18"/>
                    </w:rPr>
                    <w:t xml:space="preserve">or </w:t>
                  </w:r>
                  <w:r w:rsidRPr="00DD442D">
                    <w:rPr>
                      <w:i/>
                      <w:iCs/>
                      <w:color w:val="000000" w:themeColor="text1"/>
                      <w:sz w:val="18"/>
                      <w:szCs w:val="18"/>
                    </w:rPr>
                    <w:t>u</w:t>
                  </w:r>
                  <w:r w:rsidRPr="00DD442D">
                    <w:rPr>
                      <w:i/>
                      <w:iCs/>
                      <w:color w:val="000000"/>
                      <w:sz w:val="18"/>
                      <w:szCs w:val="18"/>
                    </w:rPr>
                    <w:t>l-TCI-StateList</w:t>
                  </w:r>
                  <w:r w:rsidRPr="00DD442D">
                    <w:rPr>
                      <w:color w:val="000000"/>
                      <w:sz w:val="18"/>
                      <w:szCs w:val="18"/>
                    </w:rPr>
                    <w:t xml:space="preserve"> with activated</w:t>
                  </w:r>
                  <w:r w:rsidRPr="00DD442D">
                    <w:rPr>
                      <w:i/>
                      <w:iCs/>
                      <w:color w:val="000000" w:themeColor="text1"/>
                      <w:sz w:val="18"/>
                      <w:szCs w:val="18"/>
                    </w:rPr>
                    <w:t xml:space="preserve"> </w:t>
                  </w:r>
                  <w:r w:rsidRPr="00DD442D">
                    <w:rPr>
                      <w:i/>
                      <w:iCs/>
                      <w:color w:val="000000" w:themeColor="text1"/>
                      <w:sz w:val="18"/>
                      <w:szCs w:val="18"/>
                      <w:lang w:val="en-US"/>
                    </w:rPr>
                    <w:t>TCI-UL-State</w:t>
                  </w:r>
                  <w:r w:rsidRPr="00DD442D" w:rsidDel="0006453D">
                    <w:rPr>
                      <w:sz w:val="18"/>
                      <w:szCs w:val="18"/>
                    </w:rPr>
                    <w:t xml:space="preserve"> </w:t>
                  </w:r>
                  <w:r w:rsidRPr="00DD442D">
                    <w:rPr>
                      <w:sz w:val="18"/>
                      <w:szCs w:val="18"/>
                    </w:rPr>
                    <w:t>receives DCI format 1_1/1_2 providing indicated</w:t>
                  </w:r>
                  <w:r w:rsidRPr="00DD442D">
                    <w:rPr>
                      <w:i/>
                      <w:iCs/>
                      <w:sz w:val="18"/>
                      <w:szCs w:val="18"/>
                    </w:rPr>
                    <w:t xml:space="preserve"> </w:t>
                  </w:r>
                  <w:r w:rsidRPr="00DD442D">
                    <w:rPr>
                      <w:i/>
                      <w:iCs/>
                      <w:color w:val="000000" w:themeColor="text1"/>
                      <w:sz w:val="18"/>
                      <w:szCs w:val="18"/>
                    </w:rPr>
                    <w:t>TCI-State</w:t>
                  </w:r>
                  <w:ins w:id="21" w:author="Darcy Tsai (蔡承融)" w:date="2023-09-04T19:50:00Z">
                    <w:r w:rsidRPr="00DD442D">
                      <w:rPr>
                        <w:i/>
                        <w:iCs/>
                        <w:color w:val="000000" w:themeColor="text1"/>
                        <w:sz w:val="18"/>
                        <w:szCs w:val="18"/>
                      </w:rPr>
                      <w:t>(s)</w:t>
                    </w:r>
                  </w:ins>
                  <w:r w:rsidRPr="00DD442D">
                    <w:rPr>
                      <w:color w:val="000000" w:themeColor="text1"/>
                      <w:sz w:val="18"/>
                      <w:szCs w:val="18"/>
                    </w:rPr>
                    <w:t xml:space="preserve"> and/or</w:t>
                  </w:r>
                  <w:r w:rsidRPr="00DD442D">
                    <w:rPr>
                      <w:i/>
                      <w:iCs/>
                      <w:color w:val="000000" w:themeColor="text1"/>
                      <w:sz w:val="18"/>
                      <w:szCs w:val="18"/>
                    </w:rPr>
                    <w:t xml:space="preserve"> </w:t>
                  </w:r>
                  <w:r w:rsidRPr="00DD442D">
                    <w:rPr>
                      <w:i/>
                      <w:iCs/>
                      <w:color w:val="000000" w:themeColor="text1"/>
                      <w:sz w:val="18"/>
                      <w:szCs w:val="18"/>
                      <w:lang w:val="en-US"/>
                    </w:rPr>
                    <w:t>TCI-UL-State</w:t>
                  </w:r>
                  <w:ins w:id="22" w:author="Darcy Tsai (蔡承融)" w:date="2023-09-04T19:50:00Z">
                    <w:r w:rsidRPr="00DD442D">
                      <w:rPr>
                        <w:i/>
                        <w:iCs/>
                        <w:color w:val="000000" w:themeColor="text1"/>
                        <w:sz w:val="18"/>
                        <w:szCs w:val="18"/>
                        <w:lang w:val="en-US"/>
                      </w:rPr>
                      <w:t>(s)</w:t>
                    </w:r>
                  </w:ins>
                  <w:r w:rsidRPr="00DD442D">
                    <w:rPr>
                      <w:i/>
                      <w:iCs/>
                      <w:sz w:val="18"/>
                      <w:szCs w:val="18"/>
                    </w:rPr>
                    <w:t xml:space="preserve"> </w:t>
                  </w:r>
                  <w:r w:rsidRPr="00DD442D">
                    <w:rPr>
                      <w:sz w:val="18"/>
                      <w:szCs w:val="18"/>
                    </w:rPr>
                    <w:t>for a CC or all CCs in the same CC list configured by</w:t>
                  </w:r>
                  <w:r w:rsidRPr="00DD442D">
                    <w:rPr>
                      <w:i/>
                      <w:iCs/>
                      <w:sz w:val="18"/>
                      <w:szCs w:val="18"/>
                    </w:rPr>
                    <w:t xml:space="preserve"> simultaneousU-TCI-UpdateList1-r17, simultaneousU-TCI-UpdateList2-r17, simultaneousU-TCI-UpdateList3-r17, simultaneousU-TCI-UpdateList4-r17</w:t>
                  </w:r>
                  <w:r w:rsidRPr="00DD442D">
                    <w:rPr>
                      <w:sz w:val="18"/>
                      <w:szCs w:val="18"/>
                    </w:rPr>
                    <w:t>. The DCI format 1_1/1_2 can be with or without, if applicable, DL assignment. If the DCI format 1_1/1_2/ is without DL assignment, the UE can assume the following:</w:t>
                  </w:r>
                </w:p>
              </w:tc>
            </w:tr>
          </w:tbl>
          <w:p w14:paraId="415B3403" w14:textId="77777777" w:rsidR="008A729D" w:rsidRDefault="008A729D" w:rsidP="008A729D">
            <w:pPr>
              <w:rPr>
                <w:rFonts w:eastAsia="PMingLiU"/>
                <w:b/>
                <w:bCs/>
                <w:lang w:eastAsia="zh-TW"/>
              </w:rPr>
            </w:pPr>
          </w:p>
          <w:p w14:paraId="62E72827"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4: </w:t>
            </w:r>
            <w:r w:rsidRPr="00A92398">
              <w:rPr>
                <w:rFonts w:eastAsia="PMingLiU" w:hint="eastAsia"/>
                <w:lang w:eastAsia="zh-TW"/>
              </w:rPr>
              <w:t>Re</w:t>
            </w:r>
            <w:r w:rsidRPr="00A92398">
              <w:rPr>
                <w:rFonts w:eastAsia="PMingLiU"/>
                <w:lang w:eastAsia="zh-TW"/>
              </w:rPr>
              <w:t xml:space="preserve"> the </w:t>
            </w:r>
            <w:r>
              <w:rPr>
                <w:rFonts w:eastAsia="PMingLiU"/>
                <w:lang w:eastAsia="zh-TW"/>
              </w:rPr>
              <w:t>presence of DCI field, we think it would be better to capture it in 212 instead of 214 (and it has been captured). Thus, we suggest to remove the following paragraph from session 5.1.5.</w:t>
            </w:r>
          </w:p>
          <w:tbl>
            <w:tblPr>
              <w:tblStyle w:val="ae"/>
              <w:tblW w:w="0" w:type="auto"/>
              <w:tblLook w:val="04A0" w:firstRow="1" w:lastRow="0" w:firstColumn="1" w:lastColumn="0" w:noHBand="0" w:noVBand="1"/>
            </w:tblPr>
            <w:tblGrid>
              <w:gridCol w:w="5594"/>
            </w:tblGrid>
            <w:tr w:rsidR="008A729D" w:rsidRPr="00DD442D" w14:paraId="60136758" w14:textId="77777777" w:rsidTr="00DE3F15">
              <w:tc>
                <w:tcPr>
                  <w:tcW w:w="5594" w:type="dxa"/>
                </w:tcPr>
                <w:p w14:paraId="58FC3F40" w14:textId="77777777" w:rsidR="008A729D" w:rsidRPr="00DD442D" w:rsidRDefault="008A729D" w:rsidP="008A729D">
                  <w:pPr>
                    <w:pStyle w:val="af3"/>
                    <w:numPr>
                      <w:ilvl w:val="0"/>
                      <w:numId w:val="21"/>
                    </w:numPr>
                    <w:rPr>
                      <w:rFonts w:eastAsia="PMingLiU"/>
                      <w:b/>
                      <w:bCs/>
                      <w:sz w:val="18"/>
                      <w:szCs w:val="22"/>
                      <w:lang w:eastAsia="zh-TW"/>
                    </w:rPr>
                  </w:pPr>
                  <w:del w:id="23" w:author="Darcy Tsai (蔡承融)" w:date="2023-09-05T10:42:00Z">
                    <w:r w:rsidRPr="00DD442D" w:rsidDel="00CC3800">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637086CA" w14:textId="77777777" w:rsidR="008A729D" w:rsidRDefault="008A729D" w:rsidP="008A729D">
            <w:pPr>
              <w:rPr>
                <w:rFonts w:eastAsia="PMingLiU"/>
                <w:b/>
                <w:bCs/>
                <w:lang w:eastAsia="zh-TW"/>
              </w:rPr>
            </w:pPr>
          </w:p>
          <w:p w14:paraId="6EEFDBD5" w14:textId="77777777" w:rsidR="008A729D" w:rsidRDefault="008A729D" w:rsidP="008A729D">
            <w:pPr>
              <w:rPr>
                <w:rFonts w:eastAsia="PMingLiU"/>
                <w:b/>
                <w:bCs/>
                <w:lang w:eastAsia="zh-TW"/>
              </w:rPr>
            </w:pPr>
            <w:r w:rsidRPr="00934F20">
              <w:rPr>
                <w:rFonts w:eastAsia="PMingLiU"/>
                <w:b/>
                <w:bCs/>
                <w:lang w:eastAsia="zh-TW"/>
              </w:rPr>
              <w:t>6.1</w:t>
            </w:r>
            <w:r>
              <w:rPr>
                <w:rFonts w:eastAsia="PMingLiU"/>
                <w:b/>
                <w:bCs/>
                <w:lang w:eastAsia="zh-TW"/>
              </w:rPr>
              <w:t xml:space="preserve"> </w:t>
            </w:r>
            <w:r w:rsidRPr="00934F20">
              <w:rPr>
                <w:rFonts w:eastAsia="PMingLiU"/>
                <w:b/>
                <w:bCs/>
                <w:lang w:eastAsia="zh-TW"/>
              </w:rPr>
              <w:t>UE procedure for transmitting the physical uplink shared channel</w:t>
            </w:r>
          </w:p>
          <w:p w14:paraId="02D15C2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34C96C62" w14:textId="77777777" w:rsidR="008A729D" w:rsidRPr="00934F20" w:rsidRDefault="008A729D" w:rsidP="008A729D">
            <w:pPr>
              <w:spacing w:after="0"/>
              <w:rPr>
                <w:rStyle w:val="af"/>
                <w:rFonts w:eastAsia="맑은 고딕" w:cstheme="minorHAnsi"/>
                <w:color w:val="000000"/>
                <w:sz w:val="18"/>
                <w:szCs w:val="18"/>
                <w:highlight w:val="green"/>
              </w:rPr>
            </w:pPr>
            <w:r w:rsidRPr="00934F20">
              <w:rPr>
                <w:rStyle w:val="af"/>
                <w:rFonts w:cstheme="minorHAnsi"/>
                <w:color w:val="000000"/>
                <w:sz w:val="18"/>
                <w:szCs w:val="18"/>
                <w:highlight w:val="green"/>
              </w:rPr>
              <w:t>Agreement (RAN1#112bis)</w:t>
            </w:r>
          </w:p>
          <w:p w14:paraId="2E4FBD21" w14:textId="77777777" w:rsidR="008A729D" w:rsidRPr="00934F20" w:rsidRDefault="008A729D" w:rsidP="008A729D">
            <w:pPr>
              <w:spacing w:after="0"/>
              <w:rPr>
                <w:rFonts w:cstheme="minorHAnsi"/>
                <w:color w:val="000000"/>
                <w:sz w:val="18"/>
                <w:szCs w:val="18"/>
              </w:rPr>
            </w:pPr>
            <w:r w:rsidRPr="00934F20">
              <w:rPr>
                <w:rFonts w:cstheme="minorHAnsi"/>
                <w:color w:val="000000"/>
                <w:sz w:val="18"/>
                <w:szCs w:val="18"/>
                <w:lang w:eastAsia="zh-CN"/>
              </w:rPr>
              <w:t>On unified TCI framework extension for S-DCI based MTRP, t</w:t>
            </w:r>
            <w:r w:rsidRPr="00934F20">
              <w:rPr>
                <w:rFonts w:cstheme="minorHAnsi"/>
                <w:color w:val="000000"/>
                <w:sz w:val="18"/>
                <w:szCs w:val="18"/>
              </w:rPr>
              <w:t>he UE shall apply the first indicated joint/UL TCI state to PUSCH transmission(s) scheduled/activated by DCI format 0_0 (including DG and Type2 CG)</w:t>
            </w:r>
          </w:p>
          <w:p w14:paraId="44175715" w14:textId="77777777" w:rsidR="008A729D" w:rsidRDefault="008A729D" w:rsidP="008A729D">
            <w:pPr>
              <w:rPr>
                <w:ins w:id="24" w:author="Darcy Tsai (蔡承融)" w:date="2023-09-05T10:54:00Z"/>
                <w:rFonts w:eastAsia="PMingLiU"/>
                <w:b/>
                <w:bCs/>
                <w:lang w:eastAsia="zh-TW"/>
              </w:rPr>
            </w:pPr>
          </w:p>
          <w:p w14:paraId="4E748E07" w14:textId="77777777" w:rsidR="008A729D" w:rsidRDefault="008A729D" w:rsidP="008A729D">
            <w:pPr>
              <w:rPr>
                <w:ins w:id="25" w:author="Darcy Tsai (蔡承融)" w:date="2023-09-05T10:54:00Z"/>
                <w:rFonts w:eastAsia="PMingLiU"/>
                <w:b/>
                <w:bCs/>
                <w:lang w:eastAsia="zh-TW"/>
              </w:rPr>
            </w:pPr>
            <w:r w:rsidRPr="002D1EA9">
              <w:rPr>
                <w:rFonts w:eastAsia="PMingLiU"/>
                <w:b/>
                <w:bCs/>
                <w:lang w:eastAsia="zh-TW"/>
              </w:rPr>
              <w:t>6.1.1.1 Aperiodic CSI Reporting/Aperiodic CSI-RS when the triggering PDCCH and the CSI-RS have the same numerology</w:t>
            </w:r>
          </w:p>
          <w:p w14:paraId="687994BB" w14:textId="77777777" w:rsidR="008A729D" w:rsidRPr="002D1EA9"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6: </w:t>
            </w:r>
            <w:r w:rsidRPr="002D1EA9">
              <w:rPr>
                <w:rFonts w:eastAsia="PMingLiU" w:hint="eastAsia"/>
                <w:lang w:eastAsia="zh-TW"/>
              </w:rPr>
              <w:t>We</w:t>
            </w:r>
            <w:r w:rsidRPr="002D1EA9">
              <w:rPr>
                <w:rFonts w:eastAsia="PMingLiU"/>
                <w:lang w:eastAsia="zh-TW"/>
              </w:rPr>
              <w:t xml:space="preserve"> think </w:t>
            </w:r>
            <w:r>
              <w:rPr>
                <w:rFonts w:eastAsia="PMingLiU"/>
                <w:lang w:eastAsia="zh-TW"/>
              </w:rPr>
              <w:t xml:space="preserve">spec doesn’t have to capture </w:t>
            </w:r>
            <w:r w:rsidRPr="002D1EA9">
              <w:rPr>
                <w:rFonts w:eastAsia="PMingLiU"/>
                <w:lang w:eastAsia="zh-TW"/>
              </w:rPr>
              <w:t xml:space="preserve">the </w:t>
            </w:r>
            <w:r>
              <w:rPr>
                <w:rFonts w:eastAsia="PMingLiU"/>
                <w:lang w:eastAsia="zh-TW"/>
              </w:rPr>
              <w:t>“</w:t>
            </w:r>
            <w:r w:rsidRPr="002D1EA9">
              <w:rPr>
                <w:rFonts w:eastAsia="PMingLiU"/>
                <w:lang w:eastAsia="zh-TW"/>
              </w:rPr>
              <w:t>note</w:t>
            </w:r>
            <w:r>
              <w:rPr>
                <w:rFonts w:eastAsia="PMingLiU"/>
                <w:lang w:eastAsia="zh-TW"/>
              </w:rPr>
              <w:t>”</w:t>
            </w:r>
            <w:r>
              <w:rPr>
                <w:rFonts w:eastAsia="PMingLiU" w:hint="eastAsia"/>
                <w:lang w:eastAsia="zh-TW"/>
              </w:rPr>
              <w:t xml:space="preserve"> </w:t>
            </w:r>
            <w:r>
              <w:rPr>
                <w:rFonts w:eastAsia="PMingLiU"/>
                <w:lang w:eastAsia="zh-TW"/>
              </w:rPr>
              <w:t>clarifying the UE behavior how to buffer OFDM symbols if UE support two default beams. Thus, we suggest to remove the corresponding sentences.</w:t>
            </w:r>
          </w:p>
          <w:tbl>
            <w:tblPr>
              <w:tblStyle w:val="ae"/>
              <w:tblW w:w="0" w:type="auto"/>
              <w:tblLook w:val="04A0" w:firstRow="1" w:lastRow="0" w:firstColumn="1" w:lastColumn="0" w:noHBand="0" w:noVBand="1"/>
            </w:tblPr>
            <w:tblGrid>
              <w:gridCol w:w="5594"/>
            </w:tblGrid>
            <w:tr w:rsidR="008A729D" w:rsidRPr="00DD442D" w14:paraId="4D0AD709" w14:textId="77777777" w:rsidTr="00DE3F15">
              <w:tc>
                <w:tcPr>
                  <w:tcW w:w="5594" w:type="dxa"/>
                </w:tcPr>
                <w:p w14:paraId="1B4BC33F"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dl-OrJointTCI-StateList</w:t>
                  </w:r>
                  <w:r w:rsidRPr="00DD442D">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48DFE49" w14:textId="77777777" w:rsidR="008A729D" w:rsidRPr="00DD442D" w:rsidRDefault="008A729D" w:rsidP="008A729D">
                  <w:pPr>
                    <w:pStyle w:val="af3"/>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6610B6B" w14:textId="77777777" w:rsidR="008A729D" w:rsidRPr="00DD442D" w:rsidRDefault="008A729D" w:rsidP="008A729D">
                  <w:pPr>
                    <w:pStyle w:val="af3"/>
                    <w:ind w:left="1134" w:hanging="283"/>
                    <w:rPr>
                      <w:sz w:val="18"/>
                      <w:szCs w:val="18"/>
                    </w:rPr>
                  </w:pPr>
                  <w:r w:rsidRPr="00DD442D">
                    <w:rPr>
                      <w:iCs/>
                      <w:sz w:val="18"/>
                      <w:szCs w:val="18"/>
                    </w:rPr>
                    <w:t>-</w:t>
                  </w:r>
                  <w:r w:rsidRPr="00DD442D">
                    <w:rPr>
                      <w:i/>
                      <w:sz w:val="18"/>
                      <w:szCs w:val="18"/>
                    </w:rPr>
                    <w:tab/>
                  </w:r>
                  <w:r w:rsidRPr="00DD442D">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sidRPr="00DD442D" w:rsidDel="00DD442D">
                      <w:rPr>
                        <w:sz w:val="18"/>
                        <w:szCs w:val="18"/>
                      </w:rPr>
                      <w:delText>If the UE reports its capability of [two default beams for S-DCI based MTRP] in frequency range 2, the UE uses both indicated joint/DL TCI states to buffer the received signal before a threshold.</w:delText>
                    </w:r>
                  </w:del>
                </w:p>
                <w:p w14:paraId="23FFB3A2" w14:textId="77777777" w:rsidR="008A729D" w:rsidRPr="00DD442D" w:rsidRDefault="008A729D" w:rsidP="008A729D">
                  <w:pPr>
                    <w:pStyle w:val="af3"/>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바탕" w:hAnsi="Times" w:cs="Times"/>
                      <w:color w:val="000000"/>
                      <w:sz w:val="18"/>
                      <w:szCs w:val="18"/>
                    </w:rPr>
                    <w:t>the UE shall apply the first indicated joint/DL TCI state to the aperiodic CSI-RS.</w:t>
                  </w:r>
                </w:p>
                <w:p w14:paraId="239B0454"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dl-OrJointTCI-StateList</w:t>
                  </w:r>
                  <w:r w:rsidRPr="00DD442D">
                    <w:rPr>
                      <w:sz w:val="18"/>
                      <w:szCs w:val="18"/>
                    </w:rPr>
                    <w:t xml:space="preserve">, is configured by higher layer parameter </w:t>
                  </w:r>
                  <w:r w:rsidRPr="00DD442D">
                    <w:rPr>
                      <w:i/>
                      <w:iCs/>
                      <w:sz w:val="18"/>
                      <w:szCs w:val="18"/>
                    </w:rPr>
                    <w:t>PDCCH-Config</w:t>
                  </w:r>
                  <w:r w:rsidRPr="00DD442D">
                    <w:rPr>
                      <w:sz w:val="18"/>
                      <w:szCs w:val="18"/>
                    </w:rPr>
                    <w:t xml:space="preserve"> that contains two different values of </w:t>
                  </w:r>
                  <w:r w:rsidRPr="00DD442D">
                    <w:rPr>
                      <w:i/>
                      <w:iCs/>
                      <w:sz w:val="18"/>
                      <w:szCs w:val="18"/>
                    </w:rPr>
                    <w:t>coresetPoolIndex</w:t>
                  </w:r>
                  <w:r w:rsidRPr="00DD442D">
                    <w:rPr>
                      <w:sz w:val="18"/>
                      <w:szCs w:val="18"/>
                    </w:rPr>
                    <w:t xml:space="preserve"> in different </w:t>
                  </w:r>
                  <w:r w:rsidRPr="00DD442D">
                    <w:rPr>
                      <w:i/>
                      <w:iCs/>
                      <w:sz w:val="18"/>
                      <w:szCs w:val="18"/>
                    </w:rPr>
                    <w:t>ControlResourceSets,</w:t>
                  </w:r>
                  <w:r w:rsidRPr="00DD442D">
                    <w:rPr>
                      <w:sz w:val="18"/>
                      <w:szCs w:val="18"/>
                    </w:rPr>
                    <w:t xml:space="preserve"> is having two indicated TCI states and if the offset between the last symbol of the PDCCH </w:t>
                  </w:r>
                  <w:r w:rsidRPr="00DD442D">
                    <w:rPr>
                      <w:sz w:val="18"/>
                      <w:szCs w:val="18"/>
                    </w:rPr>
                    <w:lastRenderedPageBreak/>
                    <w:t>carrying the triggering DCI and the first symbol of the aperiodic CSI-RS resources in the aperiodic CSI-RS resource set is smaller than a threshold:</w:t>
                  </w:r>
                </w:p>
                <w:p w14:paraId="0D01C005" w14:textId="77777777" w:rsidR="008A729D" w:rsidRPr="00DD442D" w:rsidRDefault="008A729D" w:rsidP="008A729D">
                  <w:pPr>
                    <w:pStyle w:val="af3"/>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7302775" w14:textId="77777777" w:rsidR="008A729D" w:rsidRPr="00DD442D" w:rsidRDefault="008A729D" w:rsidP="008A729D">
                  <w:pPr>
                    <w:pStyle w:val="af3"/>
                    <w:ind w:left="1134" w:hanging="283"/>
                    <w:rPr>
                      <w:sz w:val="18"/>
                      <w:szCs w:val="18"/>
                    </w:rPr>
                  </w:pPr>
                  <w:r w:rsidRPr="00DD442D">
                    <w:rPr>
                      <w:iCs/>
                      <w:sz w:val="18"/>
                      <w:szCs w:val="18"/>
                    </w:rPr>
                    <w:t>-</w:t>
                  </w:r>
                  <w:r w:rsidRPr="00DD442D">
                    <w:rPr>
                      <w:i/>
                      <w:sz w:val="18"/>
                      <w:szCs w:val="18"/>
                    </w:rPr>
                    <w:tab/>
                  </w:r>
                  <w:r w:rsidRPr="00DD442D">
                    <w:rPr>
                      <w:sz w:val="18"/>
                      <w:szCs w:val="18"/>
                    </w:rPr>
                    <w:t xml:space="preserve">if the UE is in frequency range 1, or the UE reports its capability of [default beam per </w:t>
                  </w:r>
                  <w:r w:rsidRPr="00DD442D">
                    <w:rPr>
                      <w:i/>
                      <w:iCs/>
                      <w:sz w:val="18"/>
                      <w:szCs w:val="18"/>
                    </w:rPr>
                    <w:t>coresetPoolIndex</w:t>
                  </w:r>
                  <w:r w:rsidRPr="00DD442D">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sidRPr="00DD442D" w:rsidDel="00DD442D">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2D666A5A" w14:textId="77777777" w:rsidR="008A729D" w:rsidRPr="00DD442D" w:rsidRDefault="008A729D" w:rsidP="008A729D">
                  <w:pPr>
                    <w:pStyle w:val="af3"/>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바탕" w:hAnsi="Times" w:cs="Times"/>
                      <w:color w:val="000000"/>
                      <w:sz w:val="18"/>
                      <w:szCs w:val="18"/>
                    </w:rPr>
                    <w:t xml:space="preserve">the UE shall apply the indicated joint/DL TCI state specific to </w:t>
                  </w:r>
                  <w:r w:rsidRPr="00DD442D">
                    <w:rPr>
                      <w:rFonts w:ascii="Times" w:eastAsia="바탕" w:hAnsi="Times" w:cs="Times"/>
                      <w:i/>
                      <w:iCs/>
                      <w:color w:val="000000"/>
                      <w:sz w:val="18"/>
                      <w:szCs w:val="18"/>
                    </w:rPr>
                    <w:t>coresetPoolIndex</w:t>
                  </w:r>
                  <w:r w:rsidRPr="00DD442D">
                    <w:rPr>
                      <w:rFonts w:ascii="Times" w:eastAsia="바탕" w:hAnsi="Times" w:cs="Times"/>
                      <w:color w:val="000000"/>
                      <w:sz w:val="18"/>
                      <w:szCs w:val="18"/>
                    </w:rPr>
                    <w:t xml:space="preserve"> value 0 to the aperiodic CSI-RS resource set.</w:t>
                  </w:r>
                </w:p>
              </w:tc>
            </w:tr>
          </w:tbl>
          <w:p w14:paraId="377624DF" w14:textId="77777777" w:rsidR="008A729D" w:rsidRDefault="008A729D" w:rsidP="008A729D">
            <w:pPr>
              <w:rPr>
                <w:color w:val="0000FF"/>
              </w:rPr>
            </w:pPr>
          </w:p>
        </w:tc>
        <w:tc>
          <w:tcPr>
            <w:tcW w:w="1837" w:type="dxa"/>
          </w:tcPr>
          <w:p w14:paraId="4A713FC0" w14:textId="77777777" w:rsidR="008A729D" w:rsidRDefault="008A729D" w:rsidP="008A729D"/>
        </w:tc>
      </w:tr>
      <w:tr w:rsidR="00B3184C" w14:paraId="62729519" w14:textId="77777777">
        <w:trPr>
          <w:trHeight w:val="53"/>
          <w:jc w:val="center"/>
        </w:trPr>
        <w:tc>
          <w:tcPr>
            <w:tcW w:w="1405" w:type="dxa"/>
          </w:tcPr>
          <w:p w14:paraId="35EDB0AB" w14:textId="77777777" w:rsidR="00B3184C" w:rsidRDefault="00B3184C">
            <w:pPr>
              <w:rPr>
                <w:color w:val="0000FF"/>
              </w:rPr>
            </w:pPr>
          </w:p>
        </w:tc>
        <w:tc>
          <w:tcPr>
            <w:tcW w:w="5820" w:type="dxa"/>
          </w:tcPr>
          <w:p w14:paraId="7A9F5414" w14:textId="77777777" w:rsidR="00B3184C" w:rsidRDefault="00B3184C">
            <w:pPr>
              <w:rPr>
                <w:color w:val="0000FF"/>
              </w:rPr>
            </w:pPr>
          </w:p>
        </w:tc>
        <w:tc>
          <w:tcPr>
            <w:tcW w:w="1837" w:type="dxa"/>
          </w:tcPr>
          <w:p w14:paraId="4D6979CD" w14:textId="77777777" w:rsidR="00B3184C" w:rsidRDefault="00B3184C"/>
        </w:tc>
      </w:tr>
      <w:tr w:rsidR="00B3184C" w14:paraId="69E0C2E7" w14:textId="77777777">
        <w:trPr>
          <w:trHeight w:val="53"/>
          <w:jc w:val="center"/>
        </w:trPr>
        <w:tc>
          <w:tcPr>
            <w:tcW w:w="1405" w:type="dxa"/>
          </w:tcPr>
          <w:p w14:paraId="60CEC1F0" w14:textId="77777777" w:rsidR="00B3184C" w:rsidRDefault="00B3184C">
            <w:pPr>
              <w:rPr>
                <w:color w:val="0000FF"/>
              </w:rPr>
            </w:pPr>
          </w:p>
        </w:tc>
        <w:tc>
          <w:tcPr>
            <w:tcW w:w="5820" w:type="dxa"/>
          </w:tcPr>
          <w:p w14:paraId="76F2F691" w14:textId="77777777" w:rsidR="00B3184C" w:rsidRDefault="00B3184C">
            <w:pPr>
              <w:rPr>
                <w:color w:val="0000FF"/>
              </w:rPr>
            </w:pPr>
          </w:p>
        </w:tc>
        <w:tc>
          <w:tcPr>
            <w:tcW w:w="1837" w:type="dxa"/>
          </w:tcPr>
          <w:p w14:paraId="61EA0578" w14:textId="77777777" w:rsidR="00B3184C" w:rsidRDefault="00B3184C"/>
        </w:tc>
      </w:tr>
      <w:tr w:rsidR="00B3184C" w14:paraId="37D56869" w14:textId="77777777">
        <w:trPr>
          <w:trHeight w:val="53"/>
          <w:jc w:val="center"/>
        </w:trPr>
        <w:tc>
          <w:tcPr>
            <w:tcW w:w="1405" w:type="dxa"/>
          </w:tcPr>
          <w:p w14:paraId="6EA210DA" w14:textId="77777777" w:rsidR="00B3184C" w:rsidRDefault="00B3184C">
            <w:pPr>
              <w:rPr>
                <w:color w:val="0000FF"/>
              </w:rPr>
            </w:pPr>
          </w:p>
        </w:tc>
        <w:tc>
          <w:tcPr>
            <w:tcW w:w="5820" w:type="dxa"/>
          </w:tcPr>
          <w:p w14:paraId="5A6D5B7A" w14:textId="77777777" w:rsidR="00B3184C" w:rsidRDefault="00B3184C">
            <w:pPr>
              <w:rPr>
                <w:color w:val="0000FF"/>
              </w:rPr>
            </w:pPr>
          </w:p>
        </w:tc>
        <w:tc>
          <w:tcPr>
            <w:tcW w:w="1837" w:type="dxa"/>
          </w:tcPr>
          <w:p w14:paraId="305B40E5" w14:textId="77777777" w:rsidR="00B3184C" w:rsidRDefault="00B3184C"/>
        </w:tc>
      </w:tr>
    </w:tbl>
    <w:p w14:paraId="1113481C" w14:textId="77777777" w:rsidR="00B3184C" w:rsidRDefault="00B3184C"/>
    <w:p w14:paraId="2BC203FC" w14:textId="77777777" w:rsidR="00B3184C" w:rsidRDefault="00F41EAA">
      <w:pPr>
        <w:pStyle w:val="3"/>
      </w:pPr>
      <w:r>
        <w:t>2.2 STxMP</w:t>
      </w:r>
    </w:p>
    <w:tbl>
      <w:tblPr>
        <w:tblStyle w:val="ae"/>
        <w:tblW w:w="0" w:type="auto"/>
        <w:jc w:val="center"/>
        <w:tblLook w:val="04A0" w:firstRow="1" w:lastRow="0" w:firstColumn="1" w:lastColumn="0" w:noHBand="0" w:noVBand="1"/>
      </w:tblPr>
      <w:tblGrid>
        <w:gridCol w:w="1405"/>
        <w:gridCol w:w="6276"/>
        <w:gridCol w:w="1837"/>
      </w:tblGrid>
      <w:tr w:rsidR="00B3184C" w14:paraId="2DF2B69F" w14:textId="77777777" w:rsidTr="007D6426">
        <w:trPr>
          <w:trHeight w:val="335"/>
          <w:jc w:val="center"/>
        </w:trPr>
        <w:tc>
          <w:tcPr>
            <w:tcW w:w="1405" w:type="dxa"/>
            <w:shd w:val="clear" w:color="auto" w:fill="D9D9D9" w:themeFill="background1" w:themeFillShade="D9"/>
          </w:tcPr>
          <w:p w14:paraId="4D1F9BA9" w14:textId="77777777" w:rsidR="00B3184C" w:rsidRDefault="00F41EAA">
            <w:r>
              <w:t>Company</w:t>
            </w:r>
          </w:p>
        </w:tc>
        <w:tc>
          <w:tcPr>
            <w:tcW w:w="6276" w:type="dxa"/>
            <w:shd w:val="clear" w:color="auto" w:fill="D9D9D9" w:themeFill="background1" w:themeFillShade="D9"/>
          </w:tcPr>
          <w:p w14:paraId="50A37650" w14:textId="77777777" w:rsidR="00B3184C" w:rsidRDefault="00F41EAA">
            <w:r>
              <w:t>Comments</w:t>
            </w:r>
          </w:p>
        </w:tc>
        <w:tc>
          <w:tcPr>
            <w:tcW w:w="1837" w:type="dxa"/>
            <w:shd w:val="clear" w:color="auto" w:fill="D9D9D9" w:themeFill="background1" w:themeFillShade="D9"/>
          </w:tcPr>
          <w:p w14:paraId="29FEC5B0" w14:textId="77777777" w:rsidR="00B3184C" w:rsidRDefault="00F41EAA">
            <w:r>
              <w:t>Editor reply/Notes</w:t>
            </w:r>
          </w:p>
        </w:tc>
      </w:tr>
      <w:tr w:rsidR="00B3184C" w14:paraId="1ED7D1E8" w14:textId="77777777" w:rsidTr="007D6426">
        <w:trPr>
          <w:trHeight w:val="53"/>
          <w:jc w:val="center"/>
        </w:trPr>
        <w:tc>
          <w:tcPr>
            <w:tcW w:w="1405" w:type="dxa"/>
          </w:tcPr>
          <w:p w14:paraId="5354C8C1" w14:textId="77777777" w:rsidR="00B3184C" w:rsidRDefault="00B3184C">
            <w:pPr>
              <w:rPr>
                <w:lang w:eastAsia="zh-CN"/>
              </w:rPr>
            </w:pPr>
          </w:p>
        </w:tc>
        <w:tc>
          <w:tcPr>
            <w:tcW w:w="6276" w:type="dxa"/>
          </w:tcPr>
          <w:p w14:paraId="76A66987" w14:textId="77777777" w:rsidR="00B3184C" w:rsidRDefault="00F41EAA">
            <w:pPr>
              <w:autoSpaceDE/>
              <w:autoSpaceDN/>
              <w:adjustRightInd/>
              <w:spacing w:after="0"/>
              <w:jc w:val="left"/>
              <w:rPr>
                <w:rFonts w:eastAsia="바탕"/>
                <w:sz w:val="22"/>
                <w:szCs w:val="22"/>
              </w:rPr>
            </w:pPr>
            <w:r>
              <w:rPr>
                <w:rFonts w:eastAsia="바탕"/>
                <w:sz w:val="22"/>
                <w:szCs w:val="22"/>
              </w:rPr>
              <w:t>Thank you, Mihai, for the great efforts. Please see some initial comments from our side:</w:t>
            </w:r>
          </w:p>
          <w:p w14:paraId="692B62F1" w14:textId="77777777" w:rsidR="00B3184C" w:rsidRDefault="00B3184C">
            <w:pPr>
              <w:autoSpaceDE/>
              <w:autoSpaceDN/>
              <w:adjustRightInd/>
              <w:spacing w:after="0"/>
              <w:jc w:val="left"/>
              <w:rPr>
                <w:rFonts w:eastAsia="바탕"/>
                <w:sz w:val="22"/>
                <w:szCs w:val="22"/>
              </w:rPr>
            </w:pPr>
          </w:p>
          <w:p w14:paraId="407F9DFA" w14:textId="77777777" w:rsidR="00B3184C" w:rsidRDefault="00F41EAA">
            <w:pPr>
              <w:autoSpaceDE/>
              <w:autoSpaceDN/>
              <w:adjustRightInd/>
              <w:spacing w:after="0"/>
              <w:jc w:val="left"/>
              <w:rPr>
                <w:rFonts w:asciiTheme="majorBidi" w:hAnsiTheme="majorBidi" w:cstheme="majorBidi"/>
                <w:bCs/>
                <w:iCs/>
                <w:sz w:val="22"/>
                <w:szCs w:val="22"/>
              </w:rPr>
            </w:pPr>
            <w:r>
              <w:rPr>
                <w:rFonts w:eastAsia="바탕"/>
                <w:b/>
                <w:bCs/>
                <w:sz w:val="22"/>
                <w:szCs w:val="22"/>
                <w:u w:val="single"/>
              </w:rPr>
              <w:t>Comment 1</w:t>
            </w:r>
            <w:r>
              <w:rPr>
                <w:rFonts w:eastAsia="바탕"/>
                <w:sz w:val="22"/>
                <w:szCs w:val="22"/>
              </w:rPr>
              <w:t xml:space="preserve">: </w:t>
            </w:r>
            <w:r>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STxMP PUSCH+PUSCH. </w:t>
            </w:r>
          </w:p>
          <w:p w14:paraId="7ADC6545" w14:textId="77777777" w:rsidR="00B3184C" w:rsidRDefault="00F41EAA">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addition to addressing this, also makes the description more clear (and removes some redundancy as well).</w:t>
            </w:r>
          </w:p>
          <w:p w14:paraId="74260605" w14:textId="77777777" w:rsidR="00B3184C" w:rsidRDefault="00F41EAA">
            <w:pPr>
              <w:rPr>
                <w:rFonts w:asciiTheme="majorBidi" w:hAnsiTheme="majorBidi" w:cstheme="majorBidi"/>
                <w:bCs/>
                <w:iCs/>
                <w:sz w:val="22"/>
                <w:szCs w:val="22"/>
              </w:rPr>
            </w:pPr>
            <w:r>
              <w:rPr>
                <w:noProof/>
                <w:lang w:val="en-US" w:eastAsia="ko-KR"/>
              </w:rPr>
              <w:lastRenderedPageBreak/>
              <mc:AlternateContent>
                <mc:Choice Requires="wps">
                  <w:drawing>
                    <wp:inline distT="0" distB="0" distL="0" distR="0" wp14:anchorId="36958F12" wp14:editId="229E698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0E912EED" w14:textId="77777777" w:rsidR="00DE3F15" w:rsidRDefault="00DE3F15">
                                  <w:pPr>
                                    <w:spacing w:after="0"/>
                                    <w:rPr>
                                      <w:color w:val="FF0000"/>
                                    </w:rPr>
                                  </w:pPr>
                                  <w:r>
                                    <w:rPr>
                                      <w:strike/>
                                      <w:color w:val="FF0000"/>
                                    </w:rPr>
                                    <w:t xml:space="preserve">When </w:t>
                                  </w:r>
                                  <w:r>
                                    <w:rPr>
                                      <w:color w:val="FF0000"/>
                                    </w:rPr>
                                    <w:t xml:space="preserve">If a UE </w:t>
                                  </w:r>
                                </w:p>
                                <w:p w14:paraId="72C20326" w14:textId="77777777" w:rsidR="00DE3F15" w:rsidRDefault="00DE3F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DE3F15" w:rsidRDefault="00DE3F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DE3F15" w:rsidRDefault="00DE3F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DE3F15" w:rsidRDefault="00DE3F15">
                                  <w:pPr>
                                    <w:spacing w:after="0"/>
                                    <w:ind w:left="285" w:hanging="285"/>
                                    <w:rPr>
                                      <w:color w:val="FF0000"/>
                                    </w:rPr>
                                  </w:pPr>
                                  <w:r>
                                    <w:rPr>
                                      <w:color w:val="FF0000"/>
                                    </w:rPr>
                                    <w:t>the UE</w:t>
                                  </w:r>
                                </w:p>
                                <w:p w14:paraId="6C9C86C2" w14:textId="77777777" w:rsidR="00DE3F15" w:rsidRDefault="00DE3F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DE3F15" w:rsidRDefault="00DE3F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DE3F15" w:rsidRDefault="00DE3F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DE3F15" w:rsidRDefault="00DE3F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DE3F15" w:rsidRDefault="00DE3F15">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6958F12"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" filled="f" strokeweight=".5pt">
                      <v:textbox style="mso-fit-shape-to-text:t">
                        <w:txbxContent>
                          <w:p w14:paraId="0E912EED" w14:textId="77777777" w:rsidR="00DE3F15" w:rsidRDefault="00DE3F15">
                            <w:pPr>
                              <w:spacing w:after="0"/>
                              <w:rPr>
                                <w:color w:val="FF0000"/>
                              </w:rPr>
                            </w:pPr>
                            <w:r>
                              <w:rPr>
                                <w:strike/>
                                <w:color w:val="FF0000"/>
                              </w:rPr>
                              <w:t xml:space="preserve">When </w:t>
                            </w:r>
                            <w:r>
                              <w:rPr>
                                <w:color w:val="FF0000"/>
                              </w:rPr>
                              <w:t xml:space="preserve">If a UE </w:t>
                            </w:r>
                          </w:p>
                          <w:p w14:paraId="72C20326" w14:textId="77777777" w:rsidR="00DE3F15" w:rsidRDefault="00DE3F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DE3F15" w:rsidRDefault="00DE3F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DE3F15" w:rsidRDefault="00DE3F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DE3F15" w:rsidRDefault="00DE3F15">
                            <w:pPr>
                              <w:spacing w:after="0"/>
                              <w:ind w:left="285" w:hanging="285"/>
                              <w:rPr>
                                <w:color w:val="FF0000"/>
                              </w:rPr>
                            </w:pPr>
                            <w:r>
                              <w:rPr>
                                <w:color w:val="FF0000"/>
                              </w:rPr>
                              <w:t>the UE</w:t>
                            </w:r>
                          </w:p>
                          <w:p w14:paraId="6C9C86C2" w14:textId="77777777" w:rsidR="00DE3F15" w:rsidRDefault="00DE3F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DE3F15" w:rsidRDefault="00DE3F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DE3F15" w:rsidRDefault="00DE3F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DE3F15" w:rsidRDefault="00DE3F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DE3F15" w:rsidRDefault="00DE3F15">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71C227C9" w14:textId="77777777" w:rsidR="00B3184C" w:rsidRDefault="00F41EAA">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since this condition is not applicable to sTRP (e.g., when codepoint 00 or 01 are indicated).</w:t>
            </w:r>
          </w:p>
          <w:p w14:paraId="407D4CEB" w14:textId="77777777" w:rsidR="00B3184C" w:rsidRDefault="00F41EAA">
            <w:pPr>
              <w:ind w:left="567" w:hanging="283"/>
              <w:rPr>
                <w:color w:val="000000"/>
              </w:rPr>
            </w:pPr>
            <w:r>
              <w:t>-</w:t>
            </w:r>
            <w:r>
              <w:tab/>
              <w:t>maximum number of layers is up to 2.</w:t>
            </w:r>
          </w:p>
          <w:p w14:paraId="21FCB9CD" w14:textId="77777777" w:rsidR="00B3184C" w:rsidRDefault="00F41EAA">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7770AC8F"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3898E7E8" w14:textId="77777777" w:rsidR="00B3184C" w:rsidRDefault="00F41EAA">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D056FCB"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349EA7A6" w14:textId="77777777" w:rsidR="00B3184C" w:rsidRDefault="00F41EAA">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45924A2B" w14:textId="77777777" w:rsidR="00B3184C" w:rsidRDefault="00F41EAA">
            <w:pPr>
              <w:overflowPunct/>
              <w:autoSpaceDE/>
              <w:autoSpaceDN/>
              <w:adjustRightInd/>
              <w:spacing w:after="0"/>
              <w:jc w:val="left"/>
              <w:textAlignment w:val="auto"/>
              <w:rPr>
                <w:rFonts w:ascii="Times" w:eastAsia="바탕" w:hAnsi="Times"/>
                <w:b/>
                <w:bCs/>
                <w:szCs w:val="22"/>
                <w:highlight w:val="green"/>
              </w:rPr>
            </w:pPr>
            <w:r>
              <w:rPr>
                <w:rFonts w:ascii="Times" w:eastAsia="바탕" w:hAnsi="Times"/>
                <w:b/>
                <w:bCs/>
                <w:szCs w:val="22"/>
                <w:highlight w:val="green"/>
              </w:rPr>
              <w:t>Agreement</w:t>
            </w:r>
          </w:p>
          <w:p w14:paraId="18343CAC" w14:textId="77777777" w:rsidR="00B3184C" w:rsidRDefault="00F41EAA">
            <w:pPr>
              <w:overflowPunct/>
              <w:autoSpaceDE/>
              <w:autoSpaceDN/>
              <w:adjustRightInd/>
              <w:spacing w:after="0"/>
              <w:jc w:val="left"/>
              <w:textAlignment w:val="auto"/>
              <w:rPr>
                <w:rFonts w:ascii="Times" w:eastAsia="等线" w:hAnsi="Times"/>
                <w:lang w:val="en-CA" w:eastAsia="zh-CN"/>
              </w:rPr>
            </w:pPr>
            <w:r>
              <w:rPr>
                <w:rFonts w:ascii="Times" w:eastAsia="等线" w:hAnsi="Times"/>
                <w:lang w:val="en-CA" w:eastAsia="zh-CN"/>
              </w:rPr>
              <w:t xml:space="preserve">When multi-DCI based STxMP PUSCH+PUSCH is configured, </w:t>
            </w:r>
          </w:p>
          <w:p w14:paraId="27085F4A" w14:textId="77777777" w:rsidR="00B3184C" w:rsidRDefault="00F41EAA">
            <w:pPr>
              <w:rPr>
                <w:rFonts w:ascii="Times" w:eastAsia="等线" w:hAnsi="Times"/>
                <w:lang w:val="en-CA" w:eastAsia="zh-CN"/>
              </w:rPr>
            </w:pPr>
            <w:r>
              <w:rPr>
                <w:rFonts w:ascii="Times" w:eastAsia="等线"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等线" w:hAnsi="Times"/>
                <w:strike/>
                <w:lang w:val="en-CA" w:eastAsia="zh-CN"/>
              </w:rPr>
              <w:t xml:space="preserve">at least for CG+DG overlap, </w:t>
            </w:r>
            <w:r>
              <w:rPr>
                <w:rFonts w:ascii="Times" w:eastAsia="等线" w:hAnsi="Times"/>
                <w:strike/>
                <w:lang w:eastAsia="zh-CN"/>
              </w:rPr>
              <w:t xml:space="preserve">CG+CG overlap, </w:t>
            </w:r>
            <w:r>
              <w:rPr>
                <w:rFonts w:ascii="Times" w:eastAsia="等线" w:hAnsi="Times"/>
                <w:strike/>
                <w:lang w:val="en-CA" w:eastAsia="zh-CN"/>
              </w:rPr>
              <w:t xml:space="preserve">CG+PUSCH with SP-CSI overlap, or PUSCH with SP-CSI + PUSCH with SP-CSI overlap </w:t>
            </w:r>
            <w:r>
              <w:rPr>
                <w:rFonts w:ascii="Times" w:eastAsia="等线" w:hAnsi="Times"/>
                <w:lang w:val="en-CA" w:eastAsia="zh-CN"/>
              </w:rPr>
              <w:t xml:space="preserve">are performed separately for each coresetPoolIndex value.   </w:t>
            </w:r>
          </w:p>
          <w:p w14:paraId="073C5455" w14:textId="77777777" w:rsidR="00B3184C" w:rsidRDefault="00F41EAA">
            <w:pPr>
              <w:rPr>
                <w:lang w:eastAsia="zh-CN"/>
              </w:rPr>
            </w:pPr>
            <w:r>
              <w:rPr>
                <w:noProof/>
                <w:lang w:val="en-US" w:eastAsia="ko-KR"/>
              </w:rPr>
              <mc:AlternateContent>
                <mc:Choice Requires="wps">
                  <w:drawing>
                    <wp:inline distT="0" distB="0" distL="0" distR="0" wp14:anchorId="324223AD" wp14:editId="2E5F64F6">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5C57C141" w14:textId="77777777" w:rsidR="00DE3F15" w:rsidRDefault="00DE3F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DE3F15" w:rsidRDefault="00DE3F1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DE3F15" w:rsidRDefault="00DE3F1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DE3F15" w:rsidRDefault="00DE3F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324223AD"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" filled="f" strokeweight=".5pt">
                      <v:textbox style="mso-fit-shape-to-text:t">
                        <w:txbxContent>
                          <w:p w14:paraId="5C57C141" w14:textId="77777777" w:rsidR="00DE3F15" w:rsidRDefault="00DE3F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DE3F15" w:rsidRDefault="00DE3F1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DE3F15" w:rsidRDefault="00DE3F1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DE3F15" w:rsidRDefault="00DE3F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6938CE86" w14:textId="77777777" w:rsidR="00B3184C" w:rsidRDefault="00B3184C">
            <w:pPr>
              <w:rPr>
                <w:lang w:eastAsia="zh-CN"/>
              </w:rPr>
            </w:pPr>
          </w:p>
        </w:tc>
        <w:tc>
          <w:tcPr>
            <w:tcW w:w="1837" w:type="dxa"/>
          </w:tcPr>
          <w:p w14:paraId="4357EACF" w14:textId="77777777" w:rsidR="00B3184C" w:rsidRDefault="00B3184C"/>
        </w:tc>
      </w:tr>
      <w:tr w:rsidR="00B3184C" w14:paraId="7DCD0844" w14:textId="77777777" w:rsidTr="007D6426">
        <w:trPr>
          <w:trHeight w:val="53"/>
          <w:jc w:val="center"/>
        </w:trPr>
        <w:tc>
          <w:tcPr>
            <w:tcW w:w="1405" w:type="dxa"/>
          </w:tcPr>
          <w:p w14:paraId="589C686D" w14:textId="77777777" w:rsidR="00B3184C" w:rsidRDefault="00F41EAA">
            <w:pPr>
              <w:rPr>
                <w:lang w:eastAsia="zh-CN"/>
              </w:rPr>
            </w:pPr>
            <w:r>
              <w:rPr>
                <w:rFonts w:hint="eastAsia"/>
                <w:lang w:eastAsia="zh-CN"/>
              </w:rPr>
              <w:lastRenderedPageBreak/>
              <w:t>CATT</w:t>
            </w:r>
          </w:p>
        </w:tc>
        <w:tc>
          <w:tcPr>
            <w:tcW w:w="6276" w:type="dxa"/>
          </w:tcPr>
          <w:p w14:paraId="035F11D1" w14:textId="77777777" w:rsidR="00B3184C" w:rsidRDefault="00F41EAA">
            <w:pPr>
              <w:rPr>
                <w:lang w:eastAsia="zh-CN"/>
              </w:rPr>
            </w:pPr>
            <w:r>
              <w:rPr>
                <w:lang w:eastAsia="zh-CN"/>
              </w:rPr>
              <w:t>We thank the editor for the great effort and nice work. Some comments follow.</w:t>
            </w:r>
          </w:p>
          <w:p w14:paraId="713B27D5" w14:textId="77777777" w:rsidR="00B3184C" w:rsidRDefault="00F41EAA">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ae"/>
              <w:tblW w:w="0" w:type="auto"/>
              <w:tblLook w:val="04A0" w:firstRow="1" w:lastRow="0" w:firstColumn="1" w:lastColumn="0" w:noHBand="0" w:noVBand="1"/>
            </w:tblPr>
            <w:tblGrid>
              <w:gridCol w:w="6045"/>
            </w:tblGrid>
            <w:tr w:rsidR="00B3184C" w14:paraId="599562E4" w14:textId="77777777">
              <w:tc>
                <w:tcPr>
                  <w:tcW w:w="6045" w:type="dxa"/>
                </w:tcPr>
                <w:p w14:paraId="05741D54"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295D83C" w14:textId="77777777" w:rsidR="00B3184C" w:rsidRDefault="00F41EAA">
                  <w:pPr>
                    <w:ind w:left="567" w:hanging="283"/>
                    <w:rPr>
                      <w:color w:val="000000"/>
                      <w:lang w:eastAsia="zh-CN"/>
                    </w:rPr>
                  </w:pPr>
                  <w:r>
                    <w:t>-</w:t>
                  </w:r>
                  <w:r>
                    <w:tab/>
                  </w:r>
                  <w:r>
                    <w:rPr>
                      <w:color w:val="000000"/>
                    </w:rPr>
                    <w:t xml:space="preserve">When codepoint “10” </w:t>
                  </w:r>
                  <w:del w:id="28"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29"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r>
                    <w:rPr>
                      <w:i/>
                      <w:iCs/>
                    </w:rPr>
                    <w:t xml:space="preserve">maxRankSdm </w:t>
                  </w:r>
                  <w:r>
                    <w:t>and</w:t>
                  </w:r>
                  <w:r>
                    <w:rPr>
                      <w:i/>
                      <w:iCs/>
                    </w:rPr>
                    <w:t xml:space="preserve"> </w:t>
                  </w:r>
                  <w:r>
                    <w:t>v</w:t>
                  </w:r>
                  <w:r>
                    <w:rPr>
                      <w:vertAlign w:val="subscript"/>
                    </w:rPr>
                    <w:t>2</w:t>
                  </w:r>
                  <w:r>
                    <w:t xml:space="preserve"> ≤ </w:t>
                  </w:r>
                  <w:r>
                    <w:rPr>
                      <w:i/>
                      <w:iCs/>
                    </w:rPr>
                    <w:t xml:space="preserve">maxRankSdm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52FFB0A6" w14:textId="77777777" w:rsidR="00B3184C" w:rsidRDefault="00B3184C">
            <w:pPr>
              <w:rPr>
                <w:lang w:eastAsia="zh-CN"/>
              </w:rPr>
            </w:pPr>
          </w:p>
          <w:p w14:paraId="3628B8C1" w14:textId="77777777" w:rsidR="00B3184C" w:rsidRDefault="00F41EAA">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344A5E5" w14:textId="77777777" w:rsidR="00B3184C" w:rsidRDefault="00F41EAA">
            <w:pPr>
              <w:pStyle w:val="a5"/>
            </w:pPr>
            <w:r>
              <w:rPr>
                <w:b/>
                <w:bCs/>
                <w:highlight w:val="green"/>
              </w:rPr>
              <w:t>Agreement</w:t>
            </w:r>
          </w:p>
          <w:p w14:paraId="0B9D1D9C" w14:textId="77777777" w:rsidR="00B3184C" w:rsidRDefault="00F41EAA">
            <w:pPr>
              <w:pStyle w:val="a5"/>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25858DDD" w14:textId="77777777" w:rsidR="00B3184C" w:rsidRDefault="00F41EAA">
            <w:pPr>
              <w:pStyle w:val="a5"/>
              <w:rPr>
                <w:rFonts w:eastAsia="等线"/>
                <w:lang w:val="en-CA" w:eastAsia="zh-CN"/>
              </w:rPr>
            </w:pPr>
            <w:r>
              <w:rPr>
                <w:lang w:val="en-CA"/>
              </w:rPr>
              <w:t>·</w:t>
            </w:r>
            <w:r>
              <w:rPr>
                <w:lang w:val="en-CA"/>
              </w:rPr>
              <w:tab/>
            </w:r>
            <w:r>
              <w:rPr>
                <w:highlight w:val="yellow"/>
                <w:lang w:val="en-CA"/>
              </w:rPr>
              <w:t>For single-DCI based STxMP PUSCH SDM scheme, when maxNrofPortsforSdm = 1, the 2-bit “PTRS-DMRS association” DCI field indicates the association between PTRS-DMRS port and the DMRS port according to the existing Table 7.3.1.1.2-25 in 38.212</w:t>
            </w:r>
            <w:r>
              <w:rPr>
                <w:lang w:val="en-CA"/>
              </w:rPr>
              <w:t>.</w:t>
            </w:r>
          </w:p>
          <w:tbl>
            <w:tblPr>
              <w:tblStyle w:val="ae"/>
              <w:tblW w:w="0" w:type="auto"/>
              <w:tblLook w:val="04A0" w:firstRow="1" w:lastRow="0" w:firstColumn="1" w:lastColumn="0" w:noHBand="0" w:noVBand="1"/>
            </w:tblPr>
            <w:tblGrid>
              <w:gridCol w:w="6045"/>
            </w:tblGrid>
            <w:tr w:rsidR="00B3184C" w14:paraId="0DFF9C05" w14:textId="77777777">
              <w:tc>
                <w:tcPr>
                  <w:tcW w:w="6045" w:type="dxa"/>
                </w:tcPr>
                <w:p w14:paraId="0FA026DD" w14:textId="77777777" w:rsidR="00B3184C" w:rsidRDefault="00F41EAA">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w:t>
                  </w:r>
                  <w:r>
                    <w:rPr>
                      <w:strike/>
                      <w:color w:val="FF0000"/>
                    </w:rPr>
                    <w:t>SFNscheme</w:t>
                  </w:r>
                  <w:r>
                    <w:rPr>
                      <w:color w:val="FF0000"/>
                      <w:u w:val="single"/>
                    </w:rPr>
                    <w:t>S</w:t>
                  </w:r>
                  <w:r>
                    <w:rPr>
                      <w:rFonts w:hint="eastAsia"/>
                      <w:color w:val="FF0000"/>
                      <w:u w:val="single"/>
                      <w:lang w:eastAsia="zh-CN"/>
                    </w:rPr>
                    <w:t>DM</w:t>
                  </w:r>
                  <w:r>
                    <w:rPr>
                      <w:color w:val="FF0000"/>
                      <w:u w:val="single"/>
                    </w:rPr>
                    <w:t>scheme</w:t>
                  </w:r>
                  <w:r>
                    <w:t xml:space="preserv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221113FB" w14:textId="77777777" w:rsidR="00B3184C" w:rsidRDefault="00B3184C">
            <w:pPr>
              <w:rPr>
                <w:lang w:eastAsia="zh-CN"/>
              </w:rPr>
            </w:pPr>
          </w:p>
        </w:tc>
        <w:tc>
          <w:tcPr>
            <w:tcW w:w="1837" w:type="dxa"/>
          </w:tcPr>
          <w:p w14:paraId="04384573" w14:textId="77777777" w:rsidR="00B3184C" w:rsidRDefault="00B3184C"/>
        </w:tc>
      </w:tr>
      <w:tr w:rsidR="00B3184C" w14:paraId="07FDB59A" w14:textId="77777777" w:rsidTr="007D6426">
        <w:trPr>
          <w:trHeight w:val="53"/>
          <w:jc w:val="center"/>
        </w:trPr>
        <w:tc>
          <w:tcPr>
            <w:tcW w:w="1405" w:type="dxa"/>
          </w:tcPr>
          <w:p w14:paraId="3DC32173" w14:textId="77777777" w:rsidR="00B3184C" w:rsidRDefault="00F41EAA">
            <w:pPr>
              <w:rPr>
                <w:lang w:val="en-US" w:eastAsia="zh-CN"/>
              </w:rPr>
            </w:pPr>
            <w:r>
              <w:rPr>
                <w:rFonts w:hint="eastAsia"/>
                <w:lang w:val="en-US" w:eastAsia="zh-CN"/>
              </w:rPr>
              <w:lastRenderedPageBreak/>
              <w:t>ZTE</w:t>
            </w:r>
          </w:p>
        </w:tc>
        <w:tc>
          <w:tcPr>
            <w:tcW w:w="6276" w:type="dxa"/>
          </w:tcPr>
          <w:p w14:paraId="01E6FF4A" w14:textId="77777777" w:rsidR="00B3184C" w:rsidRDefault="00F41EAA">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15DC6A70" w14:textId="77777777" w:rsidR="00B3184C" w:rsidRDefault="00F41EAA">
            <w:pPr>
              <w:rPr>
                <w:b/>
                <w:bCs/>
                <w:u w:val="single"/>
                <w:lang w:val="en-US" w:eastAsia="zh-CN"/>
              </w:rPr>
            </w:pPr>
            <w:r>
              <w:rPr>
                <w:rFonts w:hint="eastAsia"/>
                <w:b/>
                <w:bCs/>
                <w:u w:val="single"/>
                <w:lang w:val="en-US" w:eastAsia="zh-CN"/>
              </w:rPr>
              <w:t>Comment#1</w:t>
            </w:r>
          </w:p>
          <w:p w14:paraId="43EC1924" w14:textId="77777777" w:rsidR="00B3184C" w:rsidRDefault="00F41EAA">
            <w:pPr>
              <w:rPr>
                <w:lang w:val="en-US" w:eastAsia="zh-CN"/>
              </w:rPr>
            </w:pPr>
            <w:r>
              <w:rPr>
                <w:rFonts w:hint="eastAsia"/>
                <w:lang w:val="en-US" w:eastAsia="zh-CN"/>
              </w:rPr>
              <w:t xml:space="preserve">Regarding the newly introduced RRC parameter </w:t>
            </w:r>
            <w:r>
              <w:t>to indicate the multi-DCI based STxMP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538D4B60"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6E917EC9" w14:textId="77777777" w:rsidR="00B3184C" w:rsidRDefault="00F41EAA">
            <w:pPr>
              <w:pStyle w:val="af3"/>
              <w:ind w:left="0"/>
              <w:rPr>
                <w:szCs w:val="20"/>
              </w:rPr>
            </w:pPr>
            <w:r>
              <w:rPr>
                <w:szCs w:val="20"/>
              </w:rPr>
              <w:t>Regarding how to configure multi-DCI based STxMP PUSCH+PUSCH in RRC,</w:t>
            </w:r>
          </w:p>
          <w:p w14:paraId="5EB9C7D9" w14:textId="77777777" w:rsidR="00B3184C" w:rsidRDefault="00F41EAA">
            <w:pPr>
              <w:pStyle w:val="af3"/>
              <w:numPr>
                <w:ilvl w:val="0"/>
                <w:numId w:val="2"/>
              </w:numPr>
              <w:rPr>
                <w:szCs w:val="20"/>
              </w:rPr>
            </w:pPr>
            <w:r>
              <w:rPr>
                <w:szCs w:val="20"/>
              </w:rPr>
              <w:t xml:space="preserve">Introduce a new RRC parameter to indicate the multi-DCI based STxMP PUSCH+PUSCH. The multi-DCI based STxMP </w:t>
            </w:r>
            <w:r>
              <w:rPr>
                <w:szCs w:val="20"/>
              </w:rPr>
              <w:lastRenderedPageBreak/>
              <w:t xml:space="preserve">PUSCH+PUSCH is configured when the new RRC parameter is configured, two different </w:t>
            </w:r>
            <w:r>
              <w:rPr>
                <w:i/>
                <w:iCs/>
                <w:szCs w:val="20"/>
              </w:rPr>
              <w:t>coresetPoolIndex</w:t>
            </w:r>
            <w:r>
              <w:rPr>
                <w:szCs w:val="20"/>
              </w:rPr>
              <w:t xml:space="preserve"> values are configured and two SRS resource sets for CB/NCB are configured.</w:t>
            </w:r>
          </w:p>
          <w:p w14:paraId="1834C027" w14:textId="77777777" w:rsidR="00B3184C" w:rsidRDefault="00F41EAA">
            <w:r>
              <w:t>When multi-DCI based STxMP PUSCH+PUSCH is configured, the DCI field SRS resource set indicator is not present.</w:t>
            </w:r>
          </w:p>
          <w:p w14:paraId="3ABC565C" w14:textId="77777777" w:rsidR="00B3184C" w:rsidRDefault="00B3184C">
            <w:pPr>
              <w:rPr>
                <w:lang w:val="en-US" w:eastAsia="zh-CN"/>
              </w:rPr>
            </w:pPr>
          </w:p>
          <w:p w14:paraId="6649D81E" w14:textId="77777777" w:rsidR="00B3184C" w:rsidRDefault="00F41EAA">
            <w:pPr>
              <w:rPr>
                <w:lang w:val="en-US" w:eastAsia="zh-CN"/>
              </w:rPr>
            </w:pPr>
            <w:r>
              <w:rPr>
                <w:rFonts w:hint="eastAsia"/>
                <w:lang w:val="en-US" w:eastAsia="zh-CN"/>
              </w:rPr>
              <w:t>Hence we have the following suggestion:</w:t>
            </w:r>
          </w:p>
          <w:tbl>
            <w:tblPr>
              <w:tblStyle w:val="ae"/>
              <w:tblW w:w="0" w:type="auto"/>
              <w:tblLook w:val="04A0" w:firstRow="1" w:lastRow="0" w:firstColumn="1" w:lastColumn="0" w:noHBand="0" w:noVBand="1"/>
            </w:tblPr>
            <w:tblGrid>
              <w:gridCol w:w="5604"/>
            </w:tblGrid>
            <w:tr w:rsidR="00B3184C" w14:paraId="6EFCD172" w14:textId="77777777">
              <w:tc>
                <w:tcPr>
                  <w:tcW w:w="5604" w:type="dxa"/>
                </w:tcPr>
                <w:p w14:paraId="39F4E8CA" w14:textId="77777777" w:rsidR="00B3184C" w:rsidRDefault="00F41EAA">
                  <w:pPr>
                    <w:rPr>
                      <w:b/>
                      <w:bCs/>
                      <w:color w:val="000000"/>
                      <w:u w:val="single"/>
                      <w:lang w:val="en-US" w:eastAsia="zh-CN"/>
                    </w:rPr>
                  </w:pPr>
                  <w:r>
                    <w:rPr>
                      <w:rFonts w:hint="eastAsia"/>
                      <w:b/>
                      <w:bCs/>
                      <w:color w:val="000000"/>
                      <w:u w:val="single"/>
                      <w:lang w:val="en-US" w:eastAsia="zh-CN"/>
                    </w:rPr>
                    <w:t>Proposed change (Section 6.1):</w:t>
                  </w:r>
                </w:p>
                <w:p w14:paraId="03936AD3" w14:textId="77777777" w:rsidR="00B3184C" w:rsidRDefault="00F41EAA">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sidRPr="00920498">
                    <w:rPr>
                      <w:color w:val="FF0000"/>
                      <w:highlight w:val="yellow"/>
                      <w:lang w:val="en-US"/>
                    </w:rPr>
                    <w:t xml:space="preserve">PUSCHs </w:t>
                  </w:r>
                  <w:r>
                    <w:rPr>
                      <w:color w:val="FF0000"/>
                      <w:highlight w:val="yellow"/>
                      <w:lang w:val="en-US"/>
                    </w:rPr>
                    <w:t xml:space="preserve">that </w:t>
                  </w:r>
                  <w:r>
                    <w:t xml:space="preserve">fully/partially overlapping </w:t>
                  </w:r>
                  <w:r w:rsidRPr="00920498">
                    <w:rPr>
                      <w:strike/>
                      <w:color w:val="FF0000"/>
                      <w:highlight w:val="yellow"/>
                      <w:lang w:val="en-US"/>
                    </w:rPr>
                    <w:t xml:space="preserve">PUSCHs </w:t>
                  </w:r>
                  <w:r>
                    <w:t>in time domain and fully/partially/non-overlapping in frequency domain</w:t>
                  </w:r>
                  <w:r w:rsidRPr="00920498">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sidRPr="00920498">
                    <w:rPr>
                      <w:lang w:val="en-US"/>
                    </w:rPr>
                    <w:t>the</w:t>
                  </w:r>
                  <w:r>
                    <w:t xml:space="preserve"> </w:t>
                  </w:r>
                  <w:r>
                    <w:rPr>
                      <w:rFonts w:hint="eastAsia"/>
                      <w:color w:val="FF0000"/>
                      <w:highlight w:val="yellow"/>
                      <w:lang w:val="en-US" w:eastAsia="zh-CN"/>
                    </w:rPr>
                    <w:t xml:space="preserve">scheduled two </w:t>
                  </w:r>
                  <w:r>
                    <w:t xml:space="preserve">PUSCHs are associated to different </w:t>
                  </w:r>
                  <w:r>
                    <w:rPr>
                      <w:i/>
                    </w:rPr>
                    <w:t>ControlResourceSets</w:t>
                  </w:r>
                  <w:r>
                    <w:t xml:space="preserve"> having different values of </w:t>
                  </w:r>
                  <w:r>
                    <w:rPr>
                      <w:i/>
                    </w:rPr>
                    <w:t xml:space="preserve">coresetPoolIndex. </w:t>
                  </w:r>
                </w:p>
                <w:p w14:paraId="4975C12C" w14:textId="77777777" w:rsidR="00B3184C" w:rsidRDefault="00F41EAA">
                  <w:pPr>
                    <w:rPr>
                      <w:i/>
                      <w:strike/>
                      <w:color w:val="FF0000"/>
                      <w:highlight w:val="yellow"/>
                    </w:rPr>
                  </w:pPr>
                  <w:r>
                    <w:rPr>
                      <w:strike/>
                      <w:color w:val="FF0000"/>
                      <w:highlight w:val="yellow"/>
                    </w:rPr>
                    <w:t xml:space="preserve">When two SRS resource sets are configured in </w:t>
                  </w:r>
                  <w:r>
                    <w:rPr>
                      <w:i/>
                      <w:strike/>
                      <w:color w:val="FF0000"/>
                      <w:highlight w:val="yellow"/>
                    </w:rPr>
                    <w:t>srs-ResourceSetToAddModList</w:t>
                  </w:r>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SRS-ResourceSet</w:t>
                  </w:r>
                  <w:r>
                    <w:rPr>
                      <w:strike/>
                      <w:color w:val="FF0000"/>
                      <w:highlight w:val="yellow"/>
                    </w:rPr>
                    <w:t xml:space="preserve"> set to 'codebook'</w:t>
                  </w:r>
                  <w:r>
                    <w:rPr>
                      <w:strike/>
                      <w:color w:val="FF0000"/>
                      <w:highlight w:val="yellow"/>
                      <w:lang w:val="en-US"/>
                    </w:rPr>
                    <w:t xml:space="preserve"> or </w:t>
                  </w:r>
                  <w:r>
                    <w:rPr>
                      <w:strike/>
                      <w:color w:val="FF0000"/>
                      <w:highlight w:val="yellow"/>
                    </w:rPr>
                    <w:t>'nonCodebook'</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r>
                    <w:rPr>
                      <w:i/>
                      <w:strike/>
                      <w:color w:val="FF0000"/>
                      <w:highlight w:val="yellow"/>
                    </w:rPr>
                    <w:t>coresetPoolIndex</w:t>
                  </w:r>
                  <w:r>
                    <w:rPr>
                      <w:strike/>
                      <w:color w:val="FF0000"/>
                      <w:highlight w:val="yellow"/>
                    </w:rPr>
                    <w:t xml:space="preserve"> in </w:t>
                  </w:r>
                  <w:r>
                    <w:rPr>
                      <w:i/>
                      <w:strike/>
                      <w:color w:val="FF0000"/>
                      <w:highlight w:val="yellow"/>
                    </w:rPr>
                    <w:t>ControlResourceSet</w:t>
                  </w:r>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45808861" w14:textId="77777777" w:rsidR="00B3184C" w:rsidRDefault="00F41EAA">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73FBE4F1" w14:textId="77777777" w:rsidR="00B3184C" w:rsidRDefault="00B3184C">
            <w:pPr>
              <w:rPr>
                <w:lang w:val="en-US" w:eastAsia="zh-CN"/>
              </w:rPr>
            </w:pPr>
          </w:p>
          <w:p w14:paraId="218AEC5C" w14:textId="77777777" w:rsidR="00B3184C" w:rsidRDefault="00F41EAA">
            <w:pPr>
              <w:rPr>
                <w:b/>
                <w:bCs/>
                <w:u w:val="single"/>
                <w:lang w:val="en-US" w:eastAsia="zh-CN"/>
              </w:rPr>
            </w:pPr>
            <w:r>
              <w:rPr>
                <w:rFonts w:hint="eastAsia"/>
                <w:b/>
                <w:bCs/>
                <w:u w:val="single"/>
                <w:lang w:val="en-US" w:eastAsia="zh-CN"/>
              </w:rPr>
              <w:t>Comment#2</w:t>
            </w:r>
          </w:p>
          <w:p w14:paraId="699A542B" w14:textId="77777777" w:rsidR="00B3184C" w:rsidRDefault="00F41EAA">
            <w:r>
              <w:rPr>
                <w:rFonts w:hint="eastAsia"/>
              </w:rPr>
              <w:t xml:space="preserve">For single DCI based STxMP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609BF226" w14:textId="77777777" w:rsidR="00B3184C" w:rsidRDefault="00F41EAA">
            <w:pPr>
              <w:rPr>
                <w:lang w:val="en-US" w:eastAsia="zh-CN"/>
              </w:rPr>
            </w:pPr>
            <w:r>
              <w:rPr>
                <w:rFonts w:hint="eastAsia"/>
                <w:lang w:val="en-US" w:eastAsia="zh-CN"/>
              </w:rPr>
              <w:t>In light of the above, it is worth noting that if the above change was not adopted, the following newly added part of  the mapping between TCI states and PUSCH antenna ports in clause 6.1.2.1 will be unclear though.</w:t>
            </w:r>
          </w:p>
          <w:p w14:paraId="59A597A9"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0B811E6" w14:textId="77777777" w:rsidR="00B3184C" w:rsidRDefault="00F41EAA">
            <w:pPr>
              <w:rPr>
                <w:rFonts w:eastAsia="맑은 고딕" w:cs="Times"/>
                <w:lang w:eastAsia="ko-KR"/>
              </w:rPr>
            </w:pPr>
            <w:r>
              <w:rPr>
                <w:rFonts w:cs="Times"/>
                <w:bCs/>
              </w:rPr>
              <w:lastRenderedPageBreak/>
              <w:t>For STxMP PUSCH in single-DCI based mTRP system, study and evaluate the following schemes for PUSCH:</w:t>
            </w:r>
          </w:p>
          <w:p w14:paraId="709386C8" w14:textId="77777777" w:rsidR="00B3184C" w:rsidRDefault="00F41EAA">
            <w:pPr>
              <w:numPr>
                <w:ilvl w:val="0"/>
                <w:numId w:val="3"/>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14:paraId="66A6ABE0"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231CAF15" w14:textId="77777777" w:rsidR="00B3184C" w:rsidRDefault="00F41EAA">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1E757207"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1AA42F44" w14:textId="77777777" w:rsidR="00B3184C" w:rsidRDefault="00F41EAA">
            <w:pPr>
              <w:numPr>
                <w:ilvl w:val="0"/>
                <w:numId w:val="3"/>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27B60A70"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DBB3026" w14:textId="77777777" w:rsidR="00B3184C" w:rsidRDefault="00F41EAA">
            <w:pPr>
              <w:rPr>
                <w:rFonts w:eastAsia="맑은 고딕" w:cs="Times"/>
              </w:rPr>
            </w:pPr>
            <w:r>
              <w:rPr>
                <w:rFonts w:cs="Times"/>
                <w:bCs/>
              </w:rPr>
              <w:t>Note: Companies are encouraged to evaluate the different schemes for possible down-selection in RAN1#110.</w:t>
            </w:r>
          </w:p>
          <w:p w14:paraId="6132E3E4" w14:textId="77777777" w:rsidR="00B3184C" w:rsidRDefault="00F41EAA">
            <w:pPr>
              <w:rPr>
                <w:rFonts w:cs="Times"/>
              </w:rPr>
            </w:pPr>
            <w:r>
              <w:rPr>
                <w:rFonts w:cs="Times"/>
                <w:bCs/>
              </w:rPr>
              <w:t>Note: other schemes are not precluded</w:t>
            </w:r>
          </w:p>
          <w:p w14:paraId="785D839B" w14:textId="77777777" w:rsidR="00B3184C" w:rsidRDefault="00B3184C">
            <w:pPr>
              <w:rPr>
                <w:lang w:val="en-US" w:eastAsia="zh-CN"/>
              </w:rPr>
            </w:pPr>
          </w:p>
          <w:p w14:paraId="368ED316" w14:textId="77777777" w:rsidR="00B3184C" w:rsidRDefault="00F41EAA">
            <w:pPr>
              <w:rPr>
                <w:lang w:val="en-US" w:eastAsia="zh-CN"/>
              </w:rPr>
            </w:pPr>
            <w:r>
              <w:rPr>
                <w:rFonts w:hint="eastAsia"/>
                <w:lang w:val="en-US" w:eastAsia="zh-CN"/>
              </w:rPr>
              <w:t>----------------------------------------------------</w:t>
            </w:r>
          </w:p>
          <w:p w14:paraId="2044BD8C" w14:textId="77777777" w:rsidR="00B3184C" w:rsidRDefault="00F41EAA">
            <w:r>
              <w:rPr>
                <w:rFonts w:hint="eastAsia"/>
                <w:b/>
                <w:bCs/>
                <w:color w:val="000000"/>
                <w:u w:val="single"/>
                <w:lang w:val="en-US" w:eastAsia="zh-CN"/>
              </w:rPr>
              <w:t>TS 38.214, Section 6.1.2.1:</w:t>
            </w:r>
          </w:p>
          <w:p w14:paraId="08287370" w14:textId="77777777" w:rsidR="00B3184C" w:rsidRDefault="00F41EAA">
            <w:pPr>
              <w:pStyle w:val="B1"/>
              <w:rPr>
                <w:lang w:val="en-US"/>
              </w:rPr>
            </w:pPr>
            <w:r w:rsidRPr="00920498">
              <w:rPr>
                <w:lang w:val="en-US"/>
              </w:rPr>
              <w:t>-</w:t>
            </w:r>
            <w:r w:rsidRPr="00920498">
              <w:rPr>
                <w:lang w:val="en-US"/>
              </w:rPr>
              <w:tab/>
              <w:t xml:space="preserve">if a DCI format 0_1 or DCI format 0_2 indicates codepoint “10” for the </w:t>
            </w:r>
            <w:r w:rsidRPr="00920498">
              <w:rPr>
                <w:i/>
                <w:iCs/>
                <w:lang w:val="en-US"/>
              </w:rPr>
              <w:t>SRS resource set indicator</w:t>
            </w:r>
            <w:r>
              <w:rPr>
                <w:lang w:val="en-US"/>
              </w:rPr>
              <w:t xml:space="preserve"> and </w:t>
            </w:r>
            <w:r>
              <w:rPr>
                <w:highlight w:val="yellow"/>
                <w:lang w:val="en-US"/>
              </w:rPr>
              <w:t xml:space="preserve">the </w:t>
            </w:r>
            <w:r w:rsidRPr="00920498">
              <w:rPr>
                <w:highlight w:val="yellow"/>
                <w:lang w:val="en-US"/>
              </w:rPr>
              <w:t xml:space="preserve">higher layer parameters </w:t>
            </w:r>
            <w:r w:rsidRPr="00920498">
              <w:rPr>
                <w:i/>
                <w:iCs/>
                <w:highlight w:val="yellow"/>
                <w:lang w:val="en-US"/>
              </w:rPr>
              <w:t>multipanelScheme</w:t>
            </w:r>
            <w:r w:rsidRPr="00920498">
              <w:rPr>
                <w:highlight w:val="yellow"/>
                <w:lang w:val="en-US"/>
              </w:rPr>
              <w:t xml:space="preserve"> </w:t>
            </w:r>
            <w:r>
              <w:rPr>
                <w:highlight w:val="yellow"/>
                <w:lang w:val="en-US"/>
              </w:rPr>
              <w:t xml:space="preserve">is configured and </w:t>
            </w:r>
            <w:r w:rsidRPr="00920498">
              <w:rPr>
                <w:highlight w:val="yellow"/>
                <w:lang w:val="en-US"/>
              </w:rPr>
              <w:t>set to</w:t>
            </w:r>
            <w:r>
              <w:rPr>
                <w:highlight w:val="yellow"/>
                <w:lang w:val="en-US"/>
              </w:rPr>
              <w:t xml:space="preserve"> ‘SDMscheme’ or</w:t>
            </w:r>
            <w:r w:rsidRPr="00920498">
              <w:rPr>
                <w:highlight w:val="yellow"/>
                <w:lang w:val="en-US"/>
              </w:rPr>
              <w:t xml:space="preserve"> ‘SFNscheme’</w:t>
            </w:r>
            <w:r>
              <w:rPr>
                <w:lang w:val="en-US"/>
              </w:rPr>
              <w:t>,</w:t>
            </w:r>
          </w:p>
          <w:p w14:paraId="12E13F6B" w14:textId="77777777" w:rsidR="00B3184C" w:rsidRDefault="00F41EAA">
            <w:pPr>
              <w:pStyle w:val="B1"/>
              <w:ind w:leftChars="300" w:left="884"/>
              <w:rPr>
                <w:lang w:val="en-US" w:eastAsia="zh-CN"/>
              </w:rPr>
            </w:pPr>
            <w:r w:rsidRPr="00920498">
              <w:rPr>
                <w:lang w:val="en-US"/>
              </w:rPr>
              <w:t>-</w:t>
            </w:r>
            <w:r w:rsidRPr="00920498">
              <w:rPr>
                <w:lang w:val="en-US"/>
              </w:rPr>
              <w:tab/>
            </w:r>
            <w:r w:rsidRPr="00920498">
              <w:rPr>
                <w:highlight w:val="yellow"/>
                <w:lang w:val="en-US"/>
              </w:rPr>
              <w:t xml:space="preserve">the first indicated TCI state </w:t>
            </w:r>
            <w:r>
              <w:rPr>
                <w:highlight w:val="yellow"/>
                <w:lang w:val="en-US"/>
              </w:rPr>
              <w:t>is applied to</w:t>
            </w:r>
            <w:r w:rsidRPr="00920498">
              <w:rPr>
                <w:highlight w:val="yellow"/>
                <w:lang w:val="en-US"/>
              </w:rPr>
              <w:t xml:space="preserve"> the PUSCH antenna port(s)</w:t>
            </w:r>
            <w:r>
              <w:rPr>
                <w:highlight w:val="yellow"/>
                <w:lang w:val="en-US"/>
              </w:rPr>
              <w:t>, of corresponding PUSCH transmission occasion,</w:t>
            </w:r>
            <w:r w:rsidRPr="00920498">
              <w:rPr>
                <w:highlight w:val="yellow"/>
                <w:lang w:val="en-US"/>
              </w:rPr>
              <w:t xml:space="preserve"> associated with the first SRS resource set, and the second indicated TCI state </w:t>
            </w:r>
            <w:r>
              <w:rPr>
                <w:highlight w:val="yellow"/>
                <w:lang w:val="en-US"/>
              </w:rPr>
              <w:t xml:space="preserve">is applied </w:t>
            </w:r>
            <w:r w:rsidRPr="00920498">
              <w:rPr>
                <w:highlight w:val="yellow"/>
                <w:lang w:val="en-US"/>
              </w:rPr>
              <w:t>to the PUSCH antenna port(s)</w:t>
            </w:r>
            <w:r>
              <w:rPr>
                <w:highlight w:val="yellow"/>
                <w:lang w:val="en-US"/>
              </w:rPr>
              <w:t>, of corresponding PUSCH transmission occasion,</w:t>
            </w:r>
            <w:r w:rsidRPr="00920498">
              <w:rPr>
                <w:highlight w:val="yellow"/>
                <w:lang w:val="en-US"/>
              </w:rPr>
              <w:t xml:space="preserve"> associated with the second SRS resource set</w:t>
            </w:r>
            <w:r>
              <w:rPr>
                <w:highlight w:val="yellow"/>
                <w:lang w:val="en-US"/>
              </w:rPr>
              <w:t>, where the association of PUSCH antenna ports to SRS resource sets is determined according to Clauses 6.1.1.1 and 6.1.1.2.</w:t>
            </w:r>
          </w:p>
          <w:p w14:paraId="664ABA65" w14:textId="77777777" w:rsidR="00B3184C" w:rsidRDefault="00F41EAA">
            <w:pPr>
              <w:rPr>
                <w:lang w:val="en-US" w:eastAsia="zh-CN"/>
              </w:rPr>
            </w:pPr>
            <w:r>
              <w:rPr>
                <w:rFonts w:hint="eastAsia"/>
                <w:lang w:val="en-US" w:eastAsia="zh-CN"/>
              </w:rPr>
              <w:t>----------------------------------------------------</w:t>
            </w:r>
          </w:p>
          <w:p w14:paraId="5BDD9C51" w14:textId="77777777" w:rsidR="00B3184C" w:rsidRDefault="00B3184C">
            <w:pPr>
              <w:rPr>
                <w:lang w:val="en-US" w:eastAsia="zh-CN"/>
              </w:rPr>
            </w:pPr>
            <w:bookmarkStart w:id="30" w:name="_Toc45107387"/>
            <w:bookmarkStart w:id="31" w:name="_Toc51774056"/>
            <w:bookmarkStart w:id="32" w:name="_Toc19796414"/>
            <w:bookmarkStart w:id="33" w:name="_Toc26459640"/>
            <w:bookmarkStart w:id="34" w:name="_Toc36026548"/>
            <w:bookmarkStart w:id="35" w:name="_Toc29230289"/>
            <w:bookmarkStart w:id="36" w:name="_Toc106014747"/>
          </w:p>
          <w:p w14:paraId="5FC2B148" w14:textId="77777777" w:rsidR="00B3184C" w:rsidRDefault="00F41EAA">
            <w:pPr>
              <w:rPr>
                <w:lang w:val="en-US" w:eastAsia="zh-CN"/>
              </w:rPr>
            </w:pPr>
            <w:r>
              <w:rPr>
                <w:rFonts w:hint="eastAsia"/>
                <w:lang w:val="en-US" w:eastAsia="zh-CN"/>
              </w:rPr>
              <w:t>----------------------------------------------------</w:t>
            </w:r>
          </w:p>
          <w:p w14:paraId="4B17F989" w14:textId="77777777" w:rsidR="00B3184C" w:rsidRDefault="00F41EAA">
            <w:r>
              <w:rPr>
                <w:rFonts w:hint="eastAsia"/>
                <w:b/>
                <w:bCs/>
                <w:color w:val="000000"/>
                <w:u w:val="single"/>
                <w:lang w:val="en-US" w:eastAsia="zh-CN"/>
              </w:rPr>
              <w:t>TS 38.214, Section 6.2:</w:t>
            </w:r>
          </w:p>
          <w:bookmarkEnd w:id="30"/>
          <w:bookmarkEnd w:id="31"/>
          <w:bookmarkEnd w:id="32"/>
          <w:bookmarkEnd w:id="33"/>
          <w:bookmarkEnd w:id="34"/>
          <w:bookmarkEnd w:id="35"/>
          <w:bookmarkEnd w:id="36"/>
          <w:p w14:paraId="71CCE990" w14:textId="77777777" w:rsidR="00B3184C" w:rsidRDefault="00F41EAA">
            <w:r>
              <w:t>The frame structure and physical resources the UE shall use when transmitting in the uplink transmissions are defined in Clause 4.</w:t>
            </w:r>
          </w:p>
          <w:p w14:paraId="5D292F9F" w14:textId="77777777" w:rsidR="00B3184C" w:rsidRDefault="00F41EAA">
            <w:r>
              <w:t>The following antenna ports are defined for the uplink:</w:t>
            </w:r>
          </w:p>
          <w:p w14:paraId="1014DFC6" w14:textId="77777777" w:rsidR="00B3184C" w:rsidRPr="00920498" w:rsidRDefault="00F41EAA">
            <w:pPr>
              <w:pStyle w:val="B1"/>
              <w:rPr>
                <w:highlight w:val="yellow"/>
                <w:lang w:val="en-US"/>
              </w:rPr>
            </w:pPr>
            <w:r w:rsidRPr="00920498">
              <w:rPr>
                <w:highlight w:val="yellow"/>
                <w:lang w:val="en-US"/>
              </w:rPr>
              <w:lastRenderedPageBreak/>
              <w:t>-</w:t>
            </w:r>
            <w:r w:rsidRPr="00920498">
              <w:rPr>
                <w:highlight w:val="yellow"/>
                <w:lang w:val="en-US"/>
              </w:rPr>
              <w:tab/>
              <w:t>Antenna ports starting with 0 for demodulation reference signals for PUSCH</w:t>
            </w:r>
          </w:p>
          <w:p w14:paraId="0BD96FD2" w14:textId="77777777" w:rsidR="00B3184C" w:rsidRPr="00920498" w:rsidRDefault="00F41EAA">
            <w:pPr>
              <w:pStyle w:val="B1"/>
              <w:rPr>
                <w:lang w:val="en-US"/>
              </w:rPr>
            </w:pPr>
            <w:r w:rsidRPr="00920498">
              <w:rPr>
                <w:lang w:val="en-US"/>
              </w:rPr>
              <w:t>-</w:t>
            </w:r>
            <w:r w:rsidRPr="00920498">
              <w:rPr>
                <w:lang w:val="en-US"/>
              </w:rPr>
              <w:tab/>
              <w:t>Antenna ports starting with 1000 for SRS, PUSCH</w:t>
            </w:r>
          </w:p>
          <w:p w14:paraId="2FA38A4E" w14:textId="77777777" w:rsidR="00B3184C" w:rsidRPr="00920498" w:rsidRDefault="00F41EAA">
            <w:pPr>
              <w:pStyle w:val="B1"/>
              <w:rPr>
                <w:lang w:val="en-US"/>
              </w:rPr>
            </w:pPr>
            <w:r w:rsidRPr="00920498">
              <w:rPr>
                <w:lang w:val="en-US"/>
              </w:rPr>
              <w:t>-</w:t>
            </w:r>
            <w:r w:rsidRPr="00920498">
              <w:rPr>
                <w:lang w:val="en-US"/>
              </w:rPr>
              <w:tab/>
              <w:t>Antenna ports starting with 2000 for PUCCH</w:t>
            </w:r>
          </w:p>
          <w:p w14:paraId="2FFDA2F6" w14:textId="77777777" w:rsidR="00B3184C" w:rsidRDefault="00F41EAA">
            <w:pPr>
              <w:pStyle w:val="B1"/>
            </w:pPr>
            <w:r>
              <w:t>-</w:t>
            </w:r>
            <w:r>
              <w:tab/>
              <w:t>Antenna port 4000 for PRACH</w:t>
            </w:r>
            <w:r>
              <w:rPr>
                <w:b/>
              </w:rPr>
              <w:t xml:space="preserve"> </w:t>
            </w:r>
          </w:p>
          <w:p w14:paraId="30617BEE" w14:textId="77777777" w:rsidR="00B3184C" w:rsidRDefault="00F41EAA">
            <w:pPr>
              <w:rPr>
                <w:lang w:val="en-US" w:eastAsia="zh-CN"/>
              </w:rPr>
            </w:pPr>
            <w:r>
              <w:rPr>
                <w:rFonts w:hint="eastAsia"/>
                <w:lang w:val="en-US" w:eastAsia="zh-CN"/>
              </w:rPr>
              <w:t>----------------------------------------------------</w:t>
            </w:r>
          </w:p>
          <w:p w14:paraId="26DC14A8" w14:textId="77777777" w:rsidR="00B3184C" w:rsidRDefault="00B3184C">
            <w:pPr>
              <w:rPr>
                <w:lang w:val="en-US" w:eastAsia="zh-CN"/>
              </w:rPr>
            </w:pPr>
          </w:p>
          <w:tbl>
            <w:tblPr>
              <w:tblStyle w:val="ae"/>
              <w:tblW w:w="0" w:type="auto"/>
              <w:tblLook w:val="04A0" w:firstRow="1" w:lastRow="0" w:firstColumn="1" w:lastColumn="0" w:noHBand="0" w:noVBand="1"/>
            </w:tblPr>
            <w:tblGrid>
              <w:gridCol w:w="5604"/>
            </w:tblGrid>
            <w:tr w:rsidR="00B3184C" w14:paraId="6629DC89" w14:textId="77777777">
              <w:tc>
                <w:tcPr>
                  <w:tcW w:w="5604" w:type="dxa"/>
                </w:tcPr>
                <w:p w14:paraId="64113789" w14:textId="77777777" w:rsidR="00B3184C" w:rsidRDefault="00F41EAA">
                  <w:pPr>
                    <w:rPr>
                      <w:color w:val="000000"/>
                    </w:rPr>
                  </w:pPr>
                  <w:r>
                    <w:rPr>
                      <w:rFonts w:hint="eastAsia"/>
                      <w:b/>
                      <w:bCs/>
                      <w:color w:val="000000"/>
                      <w:u w:val="single"/>
                      <w:lang w:val="en-US" w:eastAsia="zh-CN"/>
                    </w:rPr>
                    <w:t>Proposed change (Section 6.1.1.1):</w:t>
                  </w:r>
                </w:p>
                <w:p w14:paraId="038C800E"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019412C"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r w:rsidRPr="00920498">
                    <w:rPr>
                      <w:i/>
                      <w:iCs/>
                      <w:lang w:val="en-US"/>
                    </w:rPr>
                    <w:t>maxRankSdm</w:t>
                  </w:r>
                  <w:r>
                    <w:rPr>
                      <w:i/>
                      <w:iCs/>
                    </w:rPr>
                    <w:t xml:space="preserve"> </w:t>
                  </w:r>
                  <w:r>
                    <w:t>and</w:t>
                  </w:r>
                  <w:r>
                    <w:rPr>
                      <w:i/>
                      <w:iCs/>
                    </w:rPr>
                    <w:t xml:space="preserve"> </w:t>
                  </w:r>
                  <w:r>
                    <w:t>v</w:t>
                  </w:r>
                  <w:r>
                    <w:rPr>
                      <w:vertAlign w:val="subscript"/>
                    </w:rPr>
                    <w:t>2</w:t>
                  </w:r>
                  <w:r>
                    <w:t xml:space="preserve"> ≤ </w:t>
                  </w:r>
                  <w:r w:rsidRPr="00920498">
                    <w:rPr>
                      <w:i/>
                      <w:iCs/>
                      <w:lang w:val="en-US"/>
                    </w:rPr>
                    <w:t xml:space="preserve">maxRankSdm </w:t>
                  </w:r>
                  <w:r w:rsidRPr="00920498">
                    <w:rPr>
                      <w:lang w:val="en-US"/>
                    </w:rPr>
                    <w:t>or</w:t>
                  </w:r>
                  <w:r w:rsidRPr="00920498">
                    <w:rPr>
                      <w:i/>
                      <w:iCs/>
                      <w:lang w:val="en-US"/>
                    </w:rPr>
                    <w:t xml:space="preserve"> maxRankSdmDCI-0-2</w:t>
                  </w:r>
                  <w:r>
                    <w:t xml:space="preserve"> is defining the maximum number of layers applied over the first and the second SRS resource sets, separately.. </w:t>
                  </w:r>
                </w:p>
                <w:p w14:paraId="23E615A5" w14:textId="77777777" w:rsidR="00B3184C" w:rsidRDefault="00F41EAA">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sidRPr="00920498">
                    <w:rPr>
                      <w:lang w:val="en-US"/>
                    </w:rPr>
                    <w:t xml:space="preserve"> the second SRI and second </w:t>
                  </w:r>
                  <w:r>
                    <w:t xml:space="preserve">TPMI </w:t>
                  </w:r>
                  <w:r w:rsidRPr="00920498">
                    <w:rPr>
                      <w:lang w:val="en-US"/>
                    </w:rPr>
                    <w:t>are</w:t>
                  </w:r>
                  <w:r>
                    <w:t xml:space="preserve"> reserved, the first TPMI is used to indicate the precoder to be applied over layers {0…v-1}, where v ≤ </w:t>
                  </w:r>
                  <w:r w:rsidRPr="00920498">
                    <w:rPr>
                      <w:i/>
                      <w:iCs/>
                      <w:lang w:val="en-US"/>
                    </w:rPr>
                    <w:t xml:space="preserve">maxRank, </w:t>
                  </w:r>
                  <w:r w:rsidRPr="00920498">
                    <w:rPr>
                      <w:lang w:val="en-US"/>
                    </w:rPr>
                    <w:t xml:space="preserve">where </w:t>
                  </w:r>
                  <w:r>
                    <w:rPr>
                      <w:i/>
                      <w:iCs/>
                    </w:rPr>
                    <w:t>maxRank</w:t>
                  </w:r>
                  <w:r>
                    <w:t xml:space="preserve"> is defining the maximum number of layers. </w:t>
                  </w:r>
                </w:p>
                <w:p w14:paraId="4CD91A8E" w14:textId="77777777" w:rsidR="00B3184C" w:rsidRPr="00920498" w:rsidRDefault="00F41EAA">
                  <w:pPr>
                    <w:ind w:left="567" w:hanging="283"/>
                    <w:rPr>
                      <w:color w:val="000000"/>
                      <w:lang w:val="en-US"/>
                    </w:rPr>
                  </w:pPr>
                  <w:r>
                    <w:t>-</w:t>
                  </w:r>
                  <w:r>
                    <w:tab/>
                  </w:r>
                  <w:r w:rsidRPr="00920498">
                    <w:rPr>
                      <w:lang w:val="en-US"/>
                    </w:rPr>
                    <w:t xml:space="preserve">Codepoint </w:t>
                  </w:r>
                  <w:r>
                    <w:t>“</w:t>
                  </w:r>
                  <w:r w:rsidRPr="00920498">
                    <w:rPr>
                      <w:lang w:val="en-US"/>
                    </w:rPr>
                    <w:t>11</w:t>
                  </w:r>
                  <w:r>
                    <w:t>”</w:t>
                  </w:r>
                  <w:r w:rsidRPr="00920498">
                    <w:rPr>
                      <w:lang w:val="en-US"/>
                    </w:rPr>
                    <w:t xml:space="preserve"> of </w:t>
                  </w:r>
                  <w:r w:rsidRPr="00920498">
                    <w:rPr>
                      <w:i/>
                      <w:iCs/>
                      <w:lang w:val="en-US"/>
                    </w:rPr>
                    <w:t>SRS Resource Set indicator</w:t>
                  </w:r>
                  <w:r w:rsidRPr="00920498">
                    <w:rPr>
                      <w:lang w:val="en-US"/>
                    </w:rPr>
                    <w:t xml:space="preserve"> is reserv</w:t>
                  </w:r>
                  <w:r w:rsidRPr="00920498">
                    <w:rPr>
                      <w:color w:val="000000"/>
                      <w:lang w:val="en-US"/>
                    </w:rPr>
                    <w:t xml:space="preserve">ed. </w:t>
                  </w:r>
                </w:p>
                <w:p w14:paraId="3FDC9B98" w14:textId="77777777" w:rsidR="00B3184C" w:rsidRDefault="00F41EAA">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0D49E02D" w14:textId="77777777" w:rsidR="00B3184C" w:rsidRDefault="00F41EAA">
                  <w:pPr>
                    <w:ind w:left="567" w:hanging="283"/>
                    <w:rPr>
                      <w:lang w:val="en-US" w:eastAsia="zh-CN"/>
                    </w:rPr>
                  </w:pPr>
                  <w:r>
                    <w:t>-</w:t>
                  </w:r>
                  <w:r>
                    <w:tab/>
                  </w:r>
                  <w:r>
                    <w:rPr>
                      <w:color w:val="000000"/>
                    </w:rPr>
                    <w:t xml:space="preserve">When two </w:t>
                  </w:r>
                  <w:r w:rsidRPr="00920498">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14:paraId="6EFE6AD4" w14:textId="77777777" w:rsidR="00B3184C" w:rsidRDefault="00B3184C">
            <w:pPr>
              <w:rPr>
                <w:lang w:val="en-US" w:eastAsia="zh-CN"/>
              </w:rPr>
            </w:pPr>
          </w:p>
          <w:p w14:paraId="315538E8" w14:textId="77777777" w:rsidR="00B3184C" w:rsidRDefault="00B3184C">
            <w:pPr>
              <w:rPr>
                <w:lang w:val="en-US" w:eastAsia="zh-CN"/>
              </w:rPr>
            </w:pPr>
          </w:p>
          <w:p w14:paraId="2D74F9B8" w14:textId="77777777" w:rsidR="00B3184C" w:rsidRDefault="00F41EAA">
            <w:pPr>
              <w:rPr>
                <w:b/>
                <w:bCs/>
                <w:u w:val="single"/>
                <w:lang w:val="en-US" w:eastAsia="zh-CN"/>
              </w:rPr>
            </w:pPr>
            <w:r>
              <w:rPr>
                <w:rFonts w:hint="eastAsia"/>
                <w:b/>
                <w:bCs/>
                <w:u w:val="single"/>
                <w:lang w:val="en-US" w:eastAsia="zh-CN"/>
              </w:rPr>
              <w:t>Comment#3</w:t>
            </w:r>
          </w:p>
          <w:p w14:paraId="7B9CCEB9" w14:textId="77777777" w:rsidR="00B3184C" w:rsidRDefault="00F41EAA">
            <w:pPr>
              <w:numPr>
                <w:ilvl w:val="0"/>
                <w:numId w:val="4"/>
              </w:numPr>
              <w:rPr>
                <w:lang w:val="en-US" w:eastAsia="zh-CN"/>
              </w:rPr>
            </w:pPr>
            <w:r>
              <w:rPr>
                <w:rFonts w:cs="Times" w:hint="eastAsia"/>
                <w:bCs/>
                <w:lang w:val="en-US" w:eastAsia="zh-CN"/>
              </w:rPr>
              <w:t>First, similar to the suggested change in comment#2, it is also needed to single DCI based STxMP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49B388F7" w14:textId="77777777" w:rsidR="00B3184C" w:rsidRDefault="00F41EAA">
            <w:pPr>
              <w:numPr>
                <w:ilvl w:val="0"/>
                <w:numId w:val="4"/>
              </w:numPr>
              <w:rPr>
                <w:lang w:val="en-US" w:eastAsia="zh-CN"/>
              </w:rPr>
            </w:pPr>
            <w:r>
              <w:rPr>
                <w:rFonts w:hint="eastAsia"/>
                <w:lang w:val="en-US" w:eastAsia="zh-CN"/>
              </w:rPr>
              <w:t xml:space="preserve">Second,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079A4C04" w14:textId="77777777" w:rsidR="00B3184C" w:rsidRDefault="00F41EAA">
            <w:pPr>
              <w:numPr>
                <w:ilvl w:val="0"/>
                <w:numId w:val="4"/>
              </w:numPr>
              <w:rPr>
                <w:rFonts w:cs="Times"/>
                <w:bCs/>
                <w:lang w:val="en-US" w:eastAsia="zh-CN"/>
              </w:rPr>
            </w:pPr>
            <w:r>
              <w:rPr>
                <w:rFonts w:hint="eastAsia"/>
                <w:lang w:val="en-US" w:eastAsia="zh-CN"/>
              </w:rPr>
              <w:t xml:space="preserve">Third, the editorial change of the wording </w:t>
            </w:r>
            <w:r>
              <w:rPr>
                <w:lang w:val="en-US" w:eastAsia="zh-CN"/>
              </w:rPr>
              <w:t>“</w:t>
            </w:r>
            <w:r>
              <w:rPr>
                <w:rFonts w:hint="eastAsia"/>
                <w:lang w:val="en-US" w:eastAsia="zh-CN"/>
              </w:rPr>
              <w:t>definining</w:t>
            </w:r>
            <w:r>
              <w:rPr>
                <w:lang w:val="en-US" w:eastAsia="zh-CN"/>
              </w:rPr>
              <w:t>”</w:t>
            </w:r>
            <w:r>
              <w:rPr>
                <w:rFonts w:hint="eastAsia"/>
                <w:lang w:val="en-US" w:eastAsia="zh-CN"/>
              </w:rPr>
              <w:t xml:space="preserve"> is proposed.</w:t>
            </w:r>
          </w:p>
          <w:p w14:paraId="4562F897" w14:textId="77777777" w:rsidR="00B3184C" w:rsidRDefault="00B3184C">
            <w:pPr>
              <w:rPr>
                <w:rFonts w:cs="Times"/>
                <w:bCs/>
                <w:lang w:val="en-US" w:eastAsia="zh-CN"/>
              </w:rPr>
            </w:pPr>
          </w:p>
          <w:p w14:paraId="00E7891C"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D8398E4" w14:textId="77777777" w:rsidR="00B3184C" w:rsidRDefault="00F41EAA">
            <w:pPr>
              <w:rPr>
                <w:rFonts w:eastAsia="맑은 고딕" w:cs="Times"/>
                <w:lang w:eastAsia="ko-KR"/>
              </w:rPr>
            </w:pPr>
            <w:r>
              <w:rPr>
                <w:rFonts w:cs="Times"/>
                <w:bCs/>
              </w:rPr>
              <w:t>For STxMP PUSCH in single-DCI based mTRP system, study and evaluate the following schemes for PUSCH:</w:t>
            </w:r>
          </w:p>
          <w:p w14:paraId="4C8D32A1" w14:textId="77777777" w:rsidR="00B3184C" w:rsidRDefault="00F41EAA">
            <w:pPr>
              <w:numPr>
                <w:ilvl w:val="0"/>
                <w:numId w:val="3"/>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14:paraId="5FDC1A96"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19F4CD01" w14:textId="77777777" w:rsidR="00B3184C" w:rsidRDefault="00F41EAA">
            <w:pPr>
              <w:numPr>
                <w:ilvl w:val="0"/>
                <w:numId w:val="3"/>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69510A"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6656D6E1" w14:textId="77777777" w:rsidR="00B3184C" w:rsidRDefault="00F41EAA">
            <w:pPr>
              <w:numPr>
                <w:ilvl w:val="0"/>
                <w:numId w:val="3"/>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2C7E654F"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8014CF0" w14:textId="77777777" w:rsidR="00B3184C" w:rsidRDefault="00F41EAA">
            <w:pPr>
              <w:rPr>
                <w:rFonts w:eastAsia="맑은 고딕" w:cs="Times"/>
              </w:rPr>
            </w:pPr>
            <w:r>
              <w:rPr>
                <w:rFonts w:cs="Times"/>
                <w:bCs/>
              </w:rPr>
              <w:t>Note: Companies are encouraged to evaluate the different schemes for possible down-selection in RAN1#110.</w:t>
            </w:r>
          </w:p>
          <w:p w14:paraId="34F1405F" w14:textId="77777777" w:rsidR="00B3184C" w:rsidRDefault="00F41EAA">
            <w:pPr>
              <w:rPr>
                <w:rFonts w:cs="Times"/>
              </w:rPr>
            </w:pPr>
            <w:r>
              <w:rPr>
                <w:rFonts w:cs="Times"/>
                <w:bCs/>
              </w:rPr>
              <w:t>Note: other schemes are not precluded</w:t>
            </w:r>
          </w:p>
          <w:p w14:paraId="263F444C" w14:textId="77777777" w:rsidR="00B3184C" w:rsidRDefault="00B3184C">
            <w:pPr>
              <w:rPr>
                <w:lang w:val="en-US" w:eastAsia="zh-CN"/>
              </w:rPr>
            </w:pPr>
          </w:p>
          <w:p w14:paraId="642BCB88"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(RAN1#111)</w:t>
            </w:r>
          </w:p>
          <w:p w14:paraId="7F2C1BE2" w14:textId="77777777" w:rsidR="00B3184C" w:rsidRDefault="00F41EAA">
            <w:pPr>
              <w:rPr>
                <w:lang w:val="en-CA"/>
              </w:rPr>
            </w:pPr>
            <w:r>
              <w:rPr>
                <w:lang w:val="en-CA"/>
              </w:rPr>
              <w:t>For the SFN scheme of single-DCI based STxMP PUSCH:</w:t>
            </w:r>
          </w:p>
          <w:p w14:paraId="5A36BA7D" w14:textId="77777777" w:rsidR="00B3184C" w:rsidRDefault="00F41EAA">
            <w:pPr>
              <w:pStyle w:val="af3"/>
              <w:numPr>
                <w:ilvl w:val="0"/>
                <w:numId w:val="5"/>
              </w:numPr>
              <w:rPr>
                <w:lang w:val="en-CA"/>
              </w:rPr>
            </w:pPr>
            <w:r>
              <w:rPr>
                <w:color w:val="FF0000"/>
                <w:lang w:val="en-CA"/>
              </w:rPr>
              <w:t>Configure two SRS resource sets</w:t>
            </w:r>
            <w:r>
              <w:rPr>
                <w:lang w:val="en-CA"/>
              </w:rPr>
              <w:t xml:space="preserve"> for CB or NCB.</w:t>
            </w:r>
          </w:p>
          <w:p w14:paraId="009D4453" w14:textId="77777777" w:rsidR="00B3184C" w:rsidRDefault="00F41EAA">
            <w:pPr>
              <w:pStyle w:val="af3"/>
              <w:numPr>
                <w:ilvl w:val="1"/>
                <w:numId w:val="5"/>
              </w:numPr>
              <w:rPr>
                <w:lang w:val="en-CA"/>
              </w:rPr>
            </w:pPr>
            <w:r>
              <w:rPr>
                <w:lang w:val="en-CA"/>
              </w:rPr>
              <w:t xml:space="preserve">FFS: Number of SRS resources of SRS resource set, and number of SRS ports of SRS resource </w:t>
            </w:r>
          </w:p>
          <w:p w14:paraId="2C52E1BF" w14:textId="77777777" w:rsidR="00B3184C" w:rsidRDefault="00F41EAA">
            <w:pPr>
              <w:pStyle w:val="af3"/>
              <w:numPr>
                <w:ilvl w:val="0"/>
                <w:numId w:val="5"/>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2AB1BB5" w14:textId="77777777" w:rsidR="00B3184C" w:rsidRDefault="00F41EAA">
            <w:pPr>
              <w:pStyle w:val="af3"/>
              <w:numPr>
                <w:ilvl w:val="0"/>
                <w:numId w:val="5"/>
              </w:numPr>
              <w:rPr>
                <w:lang w:val="en-CA"/>
              </w:rPr>
            </w:pPr>
            <w:r>
              <w:rPr>
                <w:lang w:val="en-CA"/>
              </w:rPr>
              <w:t>On the indication of number of layers for CB and NCB PUSCH:</w:t>
            </w:r>
          </w:p>
          <w:p w14:paraId="79529A06" w14:textId="77777777" w:rsidR="00B3184C" w:rsidRDefault="00F41EAA">
            <w:pPr>
              <w:pStyle w:val="af3"/>
              <w:numPr>
                <w:ilvl w:val="1"/>
                <w:numId w:val="5"/>
              </w:numPr>
              <w:rPr>
                <w:highlight w:val="yellow"/>
                <w:lang w:val="en-CA"/>
              </w:rPr>
            </w:pPr>
            <w:r>
              <w:rPr>
                <w:highlight w:val="yellow"/>
                <w:lang w:val="en-CA"/>
              </w:rPr>
              <w:t>Alt1: Similar to rel-17 mTRP TDM scheme, the number of layers is indicated by the first SRI field (for NCB PUSCH) or the first TPMI field (for CB PUSCH)</w:t>
            </w:r>
          </w:p>
          <w:p w14:paraId="70EBC144" w14:textId="77777777" w:rsidR="00B3184C" w:rsidRDefault="00B3184C">
            <w:pPr>
              <w:rPr>
                <w:rFonts w:cs="Times"/>
                <w:bCs/>
                <w:lang w:val="en-US" w:eastAsia="zh-CN"/>
              </w:rPr>
            </w:pPr>
          </w:p>
          <w:tbl>
            <w:tblPr>
              <w:tblStyle w:val="ae"/>
              <w:tblW w:w="0" w:type="auto"/>
              <w:tblLook w:val="04A0" w:firstRow="1" w:lastRow="0" w:firstColumn="1" w:lastColumn="0" w:noHBand="0" w:noVBand="1"/>
            </w:tblPr>
            <w:tblGrid>
              <w:gridCol w:w="5604"/>
            </w:tblGrid>
            <w:tr w:rsidR="00B3184C" w14:paraId="605DDA7D" w14:textId="77777777">
              <w:tc>
                <w:tcPr>
                  <w:tcW w:w="5604" w:type="dxa"/>
                </w:tcPr>
                <w:p w14:paraId="1F624837" w14:textId="77777777" w:rsidR="00B3184C" w:rsidRDefault="00F41EAA">
                  <w:pPr>
                    <w:rPr>
                      <w:color w:val="000000"/>
                    </w:rPr>
                  </w:pPr>
                  <w:r>
                    <w:rPr>
                      <w:rFonts w:hint="eastAsia"/>
                      <w:b/>
                      <w:bCs/>
                      <w:color w:val="000000"/>
                      <w:u w:val="single"/>
                      <w:lang w:val="en-US" w:eastAsia="zh-CN"/>
                    </w:rPr>
                    <w:t>Proposed change (Section 6.1.1.1):</w:t>
                  </w:r>
                </w:p>
                <w:p w14:paraId="187918DC" w14:textId="77777777" w:rsidR="00B3184C" w:rsidRDefault="00F41EAA">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78BB7035" w14:textId="77777777" w:rsidR="00B3184C" w:rsidRDefault="00F41EA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 xml:space="preserve">maxRankSdmDCI-0-2 </w:t>
                  </w:r>
                  <w:r>
                    <w:rPr>
                      <w:strike/>
                      <w:color w:val="FF0000"/>
                      <w:highlight w:val="yellow"/>
                    </w:rPr>
                    <w:t>definin</w:t>
                  </w:r>
                  <w:r w:rsidRPr="00920498">
                    <w:rPr>
                      <w:strike/>
                      <w:color w:val="FF0000"/>
                      <w:highlight w:val="yellow"/>
                      <w:lang w:val="en-US"/>
                    </w:rPr>
                    <w:t>ing</w:t>
                  </w:r>
                  <w:r>
                    <w:rPr>
                      <w:rFonts w:hint="eastAsia"/>
                      <w:color w:val="FF0000"/>
                      <w:highlight w:val="yellow"/>
                      <w:lang w:val="en-US" w:eastAsia="zh-CN"/>
                    </w:rPr>
                    <w:t>defining</w:t>
                  </w:r>
                  <w:r>
                    <w:rPr>
                      <w:color w:val="000000"/>
                    </w:rPr>
                    <w:t xml:space="preserve"> the maximum number of layers applied over the first SRS resource set and over the second SRS resource set separately. </w:t>
                  </w:r>
                </w:p>
                <w:p w14:paraId="49CC9B9D" w14:textId="77777777" w:rsidR="00B3184C" w:rsidRDefault="00F41EAA">
                  <w:pPr>
                    <w:ind w:left="567" w:hanging="283"/>
                    <w:rPr>
                      <w:color w:val="000000"/>
                    </w:rPr>
                  </w:pPr>
                  <w:r>
                    <w:t>-</w:t>
                  </w:r>
                  <w:r>
                    <w:tab/>
                  </w:r>
                  <w:r w:rsidRPr="00920498">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sidRPr="00920498">
                    <w:rPr>
                      <w:color w:val="000000"/>
                      <w:lang w:val="en-US"/>
                    </w:rPr>
                    <w:t xml:space="preserve">second SRI and </w:t>
                  </w:r>
                  <w:r>
                    <w:rPr>
                      <w:color w:val="000000"/>
                    </w:rPr>
                    <w:t xml:space="preserve">second TPMI </w:t>
                  </w:r>
                  <w:r w:rsidRPr="00920498">
                    <w:rPr>
                      <w:color w:val="000000"/>
                      <w:lang w:val="en-US"/>
                    </w:rPr>
                    <w:t>are</w:t>
                  </w:r>
                  <w:r>
                    <w:rPr>
                      <w:color w:val="000000"/>
                    </w:rPr>
                    <w:t xml:space="preserv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14:paraId="497AA156" w14:textId="77777777" w:rsidR="00B3184C" w:rsidRPr="00920498" w:rsidRDefault="00F41EAA">
                  <w:pPr>
                    <w:ind w:left="567" w:hanging="283"/>
                    <w:rPr>
                      <w:color w:val="000000"/>
                      <w:lang w:val="en-US"/>
                    </w:rPr>
                  </w:pPr>
                  <w:r>
                    <w:lastRenderedPageBreak/>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008C4F24"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21C4C4F6" w14:textId="77777777" w:rsidR="00B3184C" w:rsidRDefault="00F41EAA">
                  <w:pPr>
                    <w:ind w:left="567" w:hanging="283"/>
                    <w:rPr>
                      <w:color w:val="000000"/>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14C4E3A5" w14:textId="77777777" w:rsidR="00B3184C" w:rsidRDefault="00F41EAA">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14:paraId="0B93CFAF" w14:textId="77777777" w:rsidR="00B3184C" w:rsidRDefault="00B3184C">
            <w:pPr>
              <w:rPr>
                <w:lang w:val="en-US" w:eastAsia="zh-CN"/>
              </w:rPr>
            </w:pPr>
          </w:p>
          <w:p w14:paraId="40931556" w14:textId="77777777" w:rsidR="00B3184C" w:rsidRDefault="00B3184C">
            <w:pPr>
              <w:rPr>
                <w:lang w:val="en-US" w:eastAsia="zh-CN"/>
              </w:rPr>
            </w:pPr>
          </w:p>
          <w:p w14:paraId="65A656E3" w14:textId="77777777" w:rsidR="00B3184C" w:rsidRDefault="00F41EAA">
            <w:pPr>
              <w:rPr>
                <w:b/>
                <w:bCs/>
                <w:u w:val="single"/>
                <w:lang w:val="en-US" w:eastAsia="zh-CN"/>
              </w:rPr>
            </w:pPr>
            <w:r>
              <w:rPr>
                <w:rFonts w:hint="eastAsia"/>
                <w:b/>
                <w:bCs/>
                <w:u w:val="single"/>
                <w:lang w:val="en-US" w:eastAsia="zh-CN"/>
              </w:rPr>
              <w:t>Comment#4</w:t>
            </w:r>
          </w:p>
          <w:p w14:paraId="396029B7" w14:textId="77777777" w:rsidR="00B3184C" w:rsidRDefault="00F41EAA">
            <w:pPr>
              <w:numPr>
                <w:ilvl w:val="0"/>
                <w:numId w:val="6"/>
              </w:numPr>
              <w:rPr>
                <w:lang w:val="en-US" w:eastAsia="zh-CN"/>
              </w:rPr>
            </w:pPr>
            <w:r>
              <w:rPr>
                <w:rFonts w:hint="eastAsia"/>
                <w:lang w:val="en-US" w:eastAsia="zh-CN"/>
              </w:rPr>
              <w:t xml:space="preserve">First, similar to the second change in comment#3,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392D36DC" w14:textId="77777777" w:rsidR="00B3184C" w:rsidRDefault="00F41EAA">
            <w:pPr>
              <w:numPr>
                <w:ilvl w:val="0"/>
                <w:numId w:val="6"/>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ae"/>
              <w:tblW w:w="0" w:type="auto"/>
              <w:tblLook w:val="04A0" w:firstRow="1" w:lastRow="0" w:firstColumn="1" w:lastColumn="0" w:noHBand="0" w:noVBand="1"/>
            </w:tblPr>
            <w:tblGrid>
              <w:gridCol w:w="5604"/>
            </w:tblGrid>
            <w:tr w:rsidR="00B3184C" w14:paraId="6C1DC1B6" w14:textId="77777777">
              <w:tc>
                <w:tcPr>
                  <w:tcW w:w="5604" w:type="dxa"/>
                </w:tcPr>
                <w:p w14:paraId="169E668C" w14:textId="77777777" w:rsidR="00B3184C" w:rsidRDefault="00F41EAA">
                  <w:pPr>
                    <w:rPr>
                      <w:color w:val="000000"/>
                    </w:rPr>
                  </w:pPr>
                  <w:r>
                    <w:rPr>
                      <w:rFonts w:hint="eastAsia"/>
                      <w:b/>
                      <w:bCs/>
                      <w:color w:val="000000"/>
                      <w:u w:val="single"/>
                      <w:lang w:val="en-US" w:eastAsia="zh-CN"/>
                    </w:rPr>
                    <w:t>Proposed change (Section 6.1.1.2):</w:t>
                  </w:r>
                </w:p>
                <w:p w14:paraId="55D0CD6B"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SRIs are given by the DCI fields of two SRS resource indicators in clause 7.3.1.1.2 and 7.3.1.1.3 of [5, TS 38.212] for DCI format 0_1 and 0_2. </w:t>
                  </w:r>
                </w:p>
                <w:p w14:paraId="4665636D"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r>
                    <w:rPr>
                      <w:i/>
                      <w:iCs/>
                    </w:rPr>
                    <w:t>L</w:t>
                  </w:r>
                  <w:r>
                    <w:rPr>
                      <w:i/>
                      <w:iCs/>
                      <w:vertAlign w:val="subscript"/>
                    </w:rPr>
                    <w:t>max</w:t>
                  </w:r>
                  <w:r>
                    <w:rPr>
                      <w:i/>
                      <w:iCs/>
                    </w:rPr>
                    <w:t xml:space="preserve"> </w:t>
                  </w:r>
                  <w:r>
                    <w:t>and</w:t>
                  </w:r>
                  <w:r>
                    <w:rPr>
                      <w:i/>
                      <w:iCs/>
                    </w:rPr>
                    <w:t xml:space="preserve"> </w:t>
                  </w:r>
                  <w:r>
                    <w:t>v</w:t>
                  </w:r>
                  <w:r>
                    <w:rPr>
                      <w:vertAlign w:val="subscript"/>
                    </w:rPr>
                    <w:t>2</w:t>
                  </w:r>
                  <w:r>
                    <w:t xml:space="preserve"> ≤ </w:t>
                  </w:r>
                  <w:r>
                    <w:rPr>
                      <w:i/>
                      <w:iCs/>
                    </w:rPr>
                    <w:t>L</w:t>
                  </w:r>
                  <w:r>
                    <w:rPr>
                      <w:i/>
                      <w:iCs/>
                      <w:vertAlign w:val="subscript"/>
                    </w:rPr>
                    <w:t>max</w:t>
                  </w:r>
                  <w:r>
                    <w:rPr>
                      <w:i/>
                      <w:iCs/>
                    </w:rPr>
                    <w:t xml:space="preserve"> </w:t>
                  </w:r>
                  <w:r>
                    <w:t xml:space="preserve">where </w:t>
                  </w:r>
                  <w:r>
                    <w:rPr>
                      <w:i/>
                      <w:iCs/>
                    </w:rPr>
                    <w:t>L</w:t>
                  </w:r>
                  <w:r>
                    <w:rPr>
                      <w:i/>
                      <w:iCs/>
                      <w:vertAlign w:val="subscript"/>
                    </w:rPr>
                    <w:t>max</w:t>
                  </w:r>
                  <w:r>
                    <w:t xml:space="preserve"> is defin</w:t>
                  </w:r>
                  <w:r w:rsidRPr="00920498">
                    <w:rPr>
                      <w:lang w:val="en-US"/>
                    </w:rPr>
                    <w:t xml:space="preserve">ed </w:t>
                  </w:r>
                  <w:r>
                    <w:rPr>
                      <w:iCs/>
                    </w:rPr>
                    <w:t>is defined in</w:t>
                  </w:r>
                  <w:r>
                    <w:rPr>
                      <w:i/>
                      <w:iCs/>
                    </w:rPr>
                    <w:t xml:space="preserve"> </w:t>
                  </w:r>
                  <w:r w:rsidRPr="00920498">
                    <w:rPr>
                      <w:lang w:val="en-US"/>
                    </w:rPr>
                    <w:t xml:space="preserve">clauses </w:t>
                  </w:r>
                  <w:r>
                    <w:rPr>
                      <w:iCs/>
                    </w:rPr>
                    <w:t>7.3.1.1.2</w:t>
                  </w:r>
                  <w:r w:rsidRPr="00920498">
                    <w:rPr>
                      <w:iCs/>
                      <w:lang w:val="en-US"/>
                    </w:rPr>
                    <w:t xml:space="preserve"> and </w:t>
                  </w:r>
                  <w:r>
                    <w:rPr>
                      <w:iCs/>
                    </w:rPr>
                    <w:t>7.3.1.1.</w:t>
                  </w:r>
                  <w:r w:rsidRPr="00920498">
                    <w:rPr>
                      <w:iCs/>
                      <w:lang w:val="en-US"/>
                    </w:rPr>
                    <w:t>3 of</w:t>
                  </w:r>
                  <w:r>
                    <w:rPr>
                      <w:iCs/>
                    </w:rPr>
                    <w:t xml:space="preserve"> [</w:t>
                  </w:r>
                  <w:r w:rsidRPr="00920498">
                    <w:rPr>
                      <w:iCs/>
                      <w:lang w:val="en-US"/>
                    </w:rPr>
                    <w:t xml:space="preserve">5, TS </w:t>
                  </w:r>
                  <w:r>
                    <w:rPr>
                      <w:iCs/>
                    </w:rPr>
                    <w:t>38.212]</w:t>
                  </w:r>
                  <w:r w:rsidRPr="00920498">
                    <w:rPr>
                      <w:iCs/>
                      <w:lang w:val="en-US"/>
                    </w:rPr>
                    <w:t>.</w:t>
                  </w:r>
                  <w:r>
                    <w:rPr>
                      <w:rStyle w:val="af2"/>
                    </w:rPr>
                    <w:t xml:space="preserve"> </w:t>
                  </w:r>
                </w:p>
                <w:p w14:paraId="3AA43978" w14:textId="77777777" w:rsidR="00B3184C" w:rsidRPr="00920498" w:rsidRDefault="00F41EAA">
                  <w:pPr>
                    <w:ind w:left="567" w:hanging="283"/>
                    <w:rPr>
                      <w:lang w:val="en-US"/>
                    </w:rPr>
                  </w:pPr>
                  <w:r>
                    <w:t>-</w:t>
                  </w:r>
                  <w:r>
                    <w:tab/>
                    <w:t>When  codepoint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r>
                    <w:rPr>
                      <w:i/>
                      <w:iCs/>
                    </w:rPr>
                    <w:t>L</w:t>
                  </w:r>
                  <w:r>
                    <w:rPr>
                      <w:i/>
                      <w:iCs/>
                      <w:vertAlign w:val="subscript"/>
                    </w:rPr>
                    <w:t>max</w:t>
                  </w:r>
                  <w:r w:rsidRPr="00920498">
                    <w:rPr>
                      <w:lang w:val="en-US"/>
                    </w:rPr>
                    <w:t>.</w:t>
                  </w:r>
                </w:p>
                <w:p w14:paraId="493D8783"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58847B0A"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14:paraId="6D710F4A"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r>
                    <w:rPr>
                      <w:i/>
                      <w:iCs/>
                    </w:rPr>
                    <w:t>L</w:t>
                  </w:r>
                  <w:r>
                    <w:rPr>
                      <w:i/>
                      <w:iCs/>
                      <w:vertAlign w:val="subscript"/>
                    </w:rPr>
                    <w:t>ma</w:t>
                  </w:r>
                  <w:r w:rsidRPr="00920498">
                    <w:rPr>
                      <w:i/>
                      <w:iCs/>
                      <w:vertAlign w:val="subscript"/>
                      <w:lang w:val="en-US"/>
                    </w:rPr>
                    <w:t>x</w:t>
                  </w:r>
                  <w:r>
                    <w:rPr>
                      <w:i/>
                      <w:iCs/>
                    </w:rPr>
                    <w:t xml:space="preserve"> </w:t>
                  </w:r>
                  <w:r>
                    <w:t xml:space="preserve">and where </w:t>
                  </w:r>
                  <w:r>
                    <w:rPr>
                      <w:i/>
                      <w:iCs/>
                    </w:rPr>
                    <w:t>L</w:t>
                  </w:r>
                  <w:r>
                    <w:rPr>
                      <w:i/>
                      <w:iCs/>
                      <w:vertAlign w:val="subscript"/>
                    </w:rPr>
                    <w:t>ma</w:t>
                  </w:r>
                  <w:r w:rsidRPr="00920498">
                    <w:rPr>
                      <w:i/>
                      <w:iCs/>
                      <w:vertAlign w:val="subscript"/>
                      <w:lang w:val="en-US"/>
                    </w:rPr>
                    <w:t>x</w:t>
                  </w:r>
                  <w:r>
                    <w:t xml:space="preserve"> is defin</w:t>
                  </w:r>
                  <w:r w:rsidRPr="00920498">
                    <w:rPr>
                      <w:lang w:val="en-US"/>
                    </w:rPr>
                    <w:t>ed</w:t>
                  </w:r>
                  <w:r>
                    <w:t xml:space="preserve"> </w:t>
                  </w:r>
                  <w:r w:rsidRPr="00920498">
                    <w:rPr>
                      <w:lang w:val="en-US"/>
                    </w:rPr>
                    <w:t>in clauses 7.3.1.1.2 and 7.3.1.1.3 of [5, TS 38.212].</w:t>
                  </w:r>
                  <w:r>
                    <w:t xml:space="preserve"> </w:t>
                  </w:r>
                </w:p>
                <w:p w14:paraId="25646FDD" w14:textId="77777777" w:rsidR="00B3184C" w:rsidRDefault="00F41EAA">
                  <w:pPr>
                    <w:ind w:left="567" w:hanging="283"/>
                  </w:pPr>
                  <w:r>
                    <w:t>-</w:t>
                  </w:r>
                  <w:r>
                    <w:tab/>
                    <w:t>When  codepoint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r>
                    <w:rPr>
                      <w:i/>
                      <w:iCs/>
                    </w:rPr>
                    <w:t>L</w:t>
                  </w:r>
                  <w:r>
                    <w:rPr>
                      <w:i/>
                      <w:iCs/>
                      <w:vertAlign w:val="subscript"/>
                    </w:rPr>
                    <w:t>ma</w:t>
                  </w:r>
                  <w:r w:rsidRPr="00920498">
                    <w:rPr>
                      <w:i/>
                      <w:iCs/>
                      <w:vertAlign w:val="subscript"/>
                      <w:lang w:val="en-US"/>
                    </w:rPr>
                    <w:t>x</w:t>
                  </w:r>
                  <w:r>
                    <w:t xml:space="preserve">. When two SRIs are indicated, the UE shall expect that the number of SRS antenna ports associated with two indicated SRIs to be the same. </w:t>
                  </w:r>
                </w:p>
                <w:p w14:paraId="19242D01"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1BDF504A"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6117E0F3" w14:textId="77777777" w:rsidR="00B3184C" w:rsidRDefault="00F41EAA">
                  <w:pPr>
                    <w:ind w:hanging="283"/>
                    <w:rPr>
                      <w:lang w:val="en-US" w:eastAsia="zh-CN"/>
                    </w:rPr>
                  </w:pPr>
                  <w:r>
                    <w:t>-</w:t>
                  </w:r>
                  <w:r>
                    <w:rPr>
                      <w:color w:val="FF0000"/>
                      <w:highlight w:val="yellow"/>
                    </w:rPr>
                    <w:tab/>
                    <w:t xml:space="preserve">When the UE is configured with the higher layer parameter </w:t>
                  </w:r>
                  <w:r>
                    <w:rPr>
                      <w:i/>
                      <w:color w:val="FF0000"/>
                      <w:highlight w:val="yellow"/>
                    </w:rPr>
                    <w:t>txConfig</w:t>
                  </w:r>
                  <w:r>
                    <w:rPr>
                      <w:color w:val="FF0000"/>
                      <w:highlight w:val="yellow"/>
                    </w:rPr>
                    <w:t xml:space="preserve"> set to 'Noncodebook',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r>
                    <w:rPr>
                      <w:i/>
                      <w:color w:val="FF0000"/>
                      <w:highlight w:val="yellow"/>
                    </w:rPr>
                    <w:t>srs-ResourceSetToAddModList</w:t>
                  </w:r>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SRS-ResourceSet</w:t>
                  </w:r>
                  <w:r>
                    <w:rPr>
                      <w:color w:val="FF0000"/>
                      <w:highlight w:val="yellow"/>
                    </w:rPr>
                    <w:t xml:space="preserve"> set to 'Noncodebook', the UE is not expected to be configured with different number of SRS resources in the two SRS resource sets.</w:t>
                  </w:r>
                </w:p>
              </w:tc>
            </w:tr>
          </w:tbl>
          <w:p w14:paraId="4C9D517C" w14:textId="77777777" w:rsidR="00B3184C" w:rsidRDefault="00B3184C">
            <w:pPr>
              <w:rPr>
                <w:lang w:val="en-US" w:eastAsia="zh-CN"/>
              </w:rPr>
            </w:pPr>
          </w:p>
          <w:p w14:paraId="4A4BF151" w14:textId="77777777" w:rsidR="00B3184C" w:rsidRDefault="00F41EAA">
            <w:pPr>
              <w:rPr>
                <w:b/>
                <w:bCs/>
                <w:u w:val="single"/>
                <w:lang w:val="en-US" w:eastAsia="zh-CN"/>
              </w:rPr>
            </w:pPr>
            <w:r>
              <w:rPr>
                <w:rFonts w:hint="eastAsia"/>
                <w:b/>
                <w:bCs/>
                <w:u w:val="single"/>
                <w:lang w:val="en-US" w:eastAsia="zh-CN"/>
              </w:rPr>
              <w:t>Comment#5</w:t>
            </w:r>
          </w:p>
          <w:p w14:paraId="5E758026" w14:textId="77777777" w:rsidR="00B3184C" w:rsidRDefault="00F41EAA">
            <w:pPr>
              <w:rPr>
                <w:lang w:val="en-US" w:eastAsia="zh-CN"/>
              </w:rPr>
            </w:pPr>
            <w:r>
              <w:rPr>
                <w:rFonts w:hint="eastAsia"/>
                <w:lang w:val="en-US" w:eastAsia="zh-CN"/>
              </w:rPr>
              <w:t>As per the agreement endorsed in RAN1#114, it is clear enough that only Table 7.3.1.1.2-26 can be used if two PTRS ports are configured  in SFN scheme, no matter the number of actual PTRS ports. Hence we have the following suggestion.</w:t>
            </w:r>
          </w:p>
          <w:p w14:paraId="5CC215D5"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CCC7907" w14:textId="77777777" w:rsidR="00B3184C" w:rsidRDefault="00F41EAA">
            <w:pPr>
              <w:pStyle w:val="af3"/>
              <w:numPr>
                <w:ilvl w:val="0"/>
                <w:numId w:val="7"/>
              </w:numPr>
              <w:rPr>
                <w:rFonts w:eastAsia="等线"/>
                <w:szCs w:val="20"/>
                <w:lang w:val="en-CA"/>
              </w:rPr>
            </w:pPr>
            <w:r>
              <w:rPr>
                <w:rFonts w:eastAsia="等线"/>
                <w:szCs w:val="20"/>
                <w:lang w:val="en-CA"/>
              </w:rPr>
              <w:t xml:space="preserve">For single-DCI based STxMP PUSCH SFN transmission, reuse </w:t>
            </w:r>
            <w:r>
              <w:rPr>
                <w:rFonts w:eastAsia="等线"/>
                <w:szCs w:val="20"/>
                <w:highlight w:val="yellow"/>
                <w:lang w:val="en-CA"/>
              </w:rPr>
              <w:t>Table 7.3.1.1.2-25 and Table 7.3.1.1.2-26</w:t>
            </w:r>
            <w:r>
              <w:rPr>
                <w:rFonts w:eastAsia="等线"/>
                <w:szCs w:val="20"/>
                <w:lang w:val="en-CA"/>
              </w:rPr>
              <w:t xml:space="preserve"> of 38.212 to indicate the association between PTRS port(s) and DMRS port(s) </w:t>
            </w:r>
            <w:r>
              <w:rPr>
                <w:rFonts w:eastAsia="等线"/>
                <w:szCs w:val="20"/>
                <w:highlight w:val="yellow"/>
                <w:lang w:val="en-CA"/>
              </w:rPr>
              <w:t xml:space="preserve">when one </w:t>
            </w:r>
            <w:r>
              <w:rPr>
                <w:rFonts w:eastAsia="等线"/>
                <w:szCs w:val="20"/>
                <w:highlight w:val="yellow"/>
                <w:lang w:val="en-CA"/>
              </w:rPr>
              <w:lastRenderedPageBreak/>
              <w:t>PTRS port and two PTRS ports are configured for the SFN scheme</w:t>
            </w:r>
            <w:r>
              <w:rPr>
                <w:rFonts w:eastAsia="等线"/>
                <w:szCs w:val="20"/>
                <w:lang w:val="en-CA"/>
              </w:rPr>
              <w:t>, respectively.</w:t>
            </w:r>
          </w:p>
          <w:p w14:paraId="6B4BC38D" w14:textId="77777777" w:rsidR="00B3184C" w:rsidRDefault="00F41EAA">
            <w:pPr>
              <w:pStyle w:val="af3"/>
              <w:numPr>
                <w:ilvl w:val="0"/>
                <w:numId w:val="7"/>
              </w:numPr>
              <w:rPr>
                <w:rFonts w:eastAsia="等线"/>
                <w:szCs w:val="20"/>
                <w:lang w:val="en-CA"/>
              </w:rPr>
            </w:pPr>
            <w:r>
              <w:rPr>
                <w:rFonts w:eastAsia="等线"/>
                <w:szCs w:val="20"/>
                <w:lang w:val="en-CA"/>
              </w:rPr>
              <w:t>For single-DCI based STxMP PUSCH SDM scheme, when maxNrofPortsforSdm = 1, the 2-bit “PTRS-DMRS association” DCI field indicates the association between PTRS-DMRS port and the DMRS port according to the existing Table 7.3.1.1.2-25 in 38.212.</w:t>
            </w:r>
          </w:p>
          <w:p w14:paraId="5499F966" w14:textId="77777777" w:rsidR="00B3184C" w:rsidRDefault="00B3184C">
            <w:pPr>
              <w:rPr>
                <w:lang w:val="en-US" w:eastAsia="zh-CN"/>
              </w:rPr>
            </w:pPr>
          </w:p>
          <w:tbl>
            <w:tblPr>
              <w:tblStyle w:val="ae"/>
              <w:tblW w:w="0" w:type="auto"/>
              <w:tblLook w:val="04A0" w:firstRow="1" w:lastRow="0" w:firstColumn="1" w:lastColumn="0" w:noHBand="0" w:noVBand="1"/>
            </w:tblPr>
            <w:tblGrid>
              <w:gridCol w:w="5604"/>
            </w:tblGrid>
            <w:tr w:rsidR="00B3184C" w14:paraId="7746EA7B" w14:textId="77777777">
              <w:tc>
                <w:tcPr>
                  <w:tcW w:w="5604" w:type="dxa"/>
                </w:tcPr>
                <w:p w14:paraId="32019D97" w14:textId="77777777" w:rsidR="00B3184C" w:rsidRDefault="00F41EAA">
                  <w:pPr>
                    <w:rPr>
                      <w:color w:val="000000"/>
                    </w:rPr>
                  </w:pPr>
                  <w:r>
                    <w:rPr>
                      <w:rFonts w:hint="eastAsia"/>
                      <w:b/>
                      <w:bCs/>
                      <w:color w:val="000000"/>
                      <w:u w:val="single"/>
                      <w:lang w:val="en-US" w:eastAsia="zh-CN"/>
                    </w:rPr>
                    <w:t>Proposed change (Section 6.2.3.1):</w:t>
                  </w:r>
                </w:p>
                <w:p w14:paraId="0307740A" w14:textId="77777777" w:rsidR="00B3184C" w:rsidRDefault="00F41EAA">
                  <w:pPr>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‘nonCodebook’</w:t>
                  </w:r>
                  <w:r>
                    <w:rPr>
                      <w:strike/>
                      <w:color w:val="FF0000"/>
                      <w:highlight w:val="yellow"/>
                      <w:lang w:eastAsia="ko-KR"/>
                    </w:rPr>
                    <w:t>.</w:t>
                  </w:r>
                  <w:r w:rsidRPr="00920498">
                    <w:rPr>
                      <w:strike/>
                      <w:color w:val="FF0000"/>
                      <w:highlight w:val="yellow"/>
                      <w:lang w:val="en-US" w:eastAsia="ko-KR"/>
                    </w:rPr>
                    <w:t xml:space="preserve"> </w:t>
                  </w:r>
                  <w:r>
                    <w:rPr>
                      <w:strike/>
                      <w:color w:val="FF0000"/>
                      <w:highlight w:val="yellow"/>
                      <w:lang w:eastAsia="ko-KR"/>
                    </w:rPr>
                    <w:t xml:space="preserve">When </w:t>
                  </w:r>
                  <w:r w:rsidRPr="00920498">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sidRPr="00920498">
                    <w:rPr>
                      <w:strike/>
                      <w:color w:val="FF0000"/>
                      <w:highlight w:val="yellow"/>
                      <w:lang w:val="en-US" w:eastAsia="ko-KR"/>
                    </w:rPr>
                    <w:t xml:space="preserve">of </w:t>
                  </w:r>
                  <w:r>
                    <w:rPr>
                      <w:strike/>
                      <w:color w:val="FF0000"/>
                      <w:highlight w:val="yellow"/>
                      <w:lang w:eastAsia="ko-KR"/>
                    </w:rPr>
                    <w:t>[</w:t>
                  </w:r>
                  <w:r w:rsidRPr="00920498">
                    <w:rPr>
                      <w:strike/>
                      <w:color w:val="FF0000"/>
                      <w:highlight w:val="yellow"/>
                      <w:lang w:val="en-US" w:eastAsia="ko-KR"/>
                    </w:rPr>
                    <w:t xml:space="preserve">5, </w:t>
                  </w:r>
                  <w:r>
                    <w:rPr>
                      <w:strike/>
                      <w:color w:val="FF0000"/>
                      <w:highlight w:val="yellow"/>
                      <w:lang w:eastAsia="ko-KR"/>
                    </w:rPr>
                    <w:t xml:space="preserve">TS 38.212]. When </w:t>
                  </w:r>
                  <w:r w:rsidRPr="00920498">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p w14:paraId="4FFB505D" w14:textId="77777777" w:rsidR="00B3184C" w:rsidRDefault="00F41EAA">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tc>
            </w:tr>
          </w:tbl>
          <w:p w14:paraId="769E7AB3" w14:textId="77777777" w:rsidR="00B3184C" w:rsidRDefault="00B3184C">
            <w:pPr>
              <w:rPr>
                <w:lang w:val="en-US" w:eastAsia="zh-CN"/>
              </w:rPr>
            </w:pPr>
          </w:p>
        </w:tc>
        <w:tc>
          <w:tcPr>
            <w:tcW w:w="1837" w:type="dxa"/>
          </w:tcPr>
          <w:p w14:paraId="38D61558" w14:textId="77777777" w:rsidR="00B3184C" w:rsidRDefault="00B3184C"/>
        </w:tc>
      </w:tr>
      <w:tr w:rsidR="007D6426" w14:paraId="6EE19B99" w14:textId="77777777" w:rsidTr="007D6426">
        <w:tblPrEx>
          <w:jc w:val="left"/>
        </w:tblPrEx>
        <w:trPr>
          <w:trHeight w:val="53"/>
        </w:trPr>
        <w:tc>
          <w:tcPr>
            <w:tcW w:w="1405" w:type="dxa"/>
          </w:tcPr>
          <w:p w14:paraId="655F97C8" w14:textId="77777777" w:rsidR="007D6426" w:rsidRDefault="007D6426" w:rsidP="00DE3F15">
            <w:pPr>
              <w:rPr>
                <w:color w:val="0000FF"/>
              </w:rPr>
            </w:pPr>
            <w:r w:rsidRPr="00326307">
              <w:lastRenderedPageBreak/>
              <w:t>Huawei, HiSilicon</w:t>
            </w:r>
          </w:p>
        </w:tc>
        <w:tc>
          <w:tcPr>
            <w:tcW w:w="6276" w:type="dxa"/>
          </w:tcPr>
          <w:p w14:paraId="1F4EB105" w14:textId="77777777" w:rsidR="007D6426" w:rsidRDefault="007D6426" w:rsidP="00DE3F15">
            <w:pPr>
              <w:rPr>
                <w:b/>
              </w:rPr>
            </w:pPr>
          </w:p>
          <w:p w14:paraId="28E9CCBB" w14:textId="77777777" w:rsidR="007D6426" w:rsidRPr="00732FED" w:rsidRDefault="007D6426" w:rsidP="00DE3F15">
            <w:pPr>
              <w:rPr>
                <w:b/>
              </w:rPr>
            </w:pPr>
            <w:r w:rsidRPr="00732FED">
              <w:rPr>
                <w:b/>
              </w:rPr>
              <w:t>Comment#</w:t>
            </w:r>
            <w:r>
              <w:rPr>
                <w:b/>
              </w:rPr>
              <w:t>1</w:t>
            </w:r>
            <w:r w:rsidRPr="00732FED">
              <w:rPr>
                <w:b/>
              </w:rPr>
              <w:t xml:space="preserve"> (Clause 6.1)</w:t>
            </w:r>
          </w:p>
          <w:p w14:paraId="2C5FF974" w14:textId="77777777" w:rsidR="007D6426" w:rsidRDefault="007D6426" w:rsidP="00DE3F15">
            <w:r>
              <w:t>In the following, suggest to change “codepoint” to “field” for a better accuracy</w:t>
            </w:r>
          </w:p>
          <w:tbl>
            <w:tblPr>
              <w:tblStyle w:val="ae"/>
              <w:tblW w:w="0" w:type="auto"/>
              <w:tblLook w:val="04A0" w:firstRow="1" w:lastRow="0" w:firstColumn="1" w:lastColumn="0" w:noHBand="0" w:noVBand="1"/>
            </w:tblPr>
            <w:tblGrid>
              <w:gridCol w:w="5594"/>
            </w:tblGrid>
            <w:tr w:rsidR="007D6426" w14:paraId="664596B9" w14:textId="77777777" w:rsidTr="00DE3F15">
              <w:tc>
                <w:tcPr>
                  <w:tcW w:w="5594" w:type="dxa"/>
                </w:tcPr>
                <w:p w14:paraId="78F1909C" w14:textId="77777777" w:rsidR="007D6426" w:rsidRDefault="007D6426" w:rsidP="00DE3F15">
                  <w:r w:rsidRPr="00732FED">
                    <w:t xml:space="preserve">When  two SRS resource sets are configured in srs-ResourceSetToAddModList or srs-ResourceSetToAddModListDCI-0-2 with higher layer parameter usage in SRS-ResourceSet set to 'codebook' or 'nonCodebook' and higher layer parameter enableSTx2PofmDCI is configured and PDCCH-Config contains two different values of coresetPoolIndex in ControlResourceSet for the active BWP of a serving cell, the DCI </w:t>
                  </w:r>
                  <w:r w:rsidRPr="00326307">
                    <w:rPr>
                      <w:strike/>
                      <w:color w:val="FF0000"/>
                    </w:rPr>
                    <w:t>codepoint</w:t>
                  </w:r>
                  <w:r w:rsidRPr="00326307">
                    <w:rPr>
                      <w:color w:val="FF0000"/>
                    </w:rPr>
                    <w:t xml:space="preserve"> field</w:t>
                  </w:r>
                  <w:r>
                    <w:t xml:space="preserve"> </w:t>
                  </w:r>
                  <w:r w:rsidRPr="00326307">
                    <w:rPr>
                      <w:color w:val="FF0000"/>
                    </w:rPr>
                    <w:t>‘</w:t>
                  </w:r>
                  <w:r w:rsidRPr="00732FED">
                    <w:t>SRS Resource Set Indicator</w:t>
                  </w:r>
                  <w:r w:rsidRPr="00326307">
                    <w:rPr>
                      <w:color w:val="FF0000"/>
                    </w:rPr>
                    <w:t>’</w:t>
                  </w:r>
                  <w:r w:rsidRPr="00732FED">
                    <w:t xml:space="preserve"> is not present.</w:t>
                  </w:r>
                </w:p>
              </w:tc>
            </w:tr>
          </w:tbl>
          <w:p w14:paraId="16B42056" w14:textId="77777777" w:rsidR="007D6426" w:rsidRDefault="007D6426" w:rsidP="00DE3F15"/>
          <w:p w14:paraId="174930A7" w14:textId="77777777" w:rsidR="007D6426" w:rsidRPr="00651018" w:rsidRDefault="007D6426" w:rsidP="00DE3F15">
            <w:pPr>
              <w:rPr>
                <w:b/>
              </w:rPr>
            </w:pPr>
            <w:r w:rsidRPr="00651018">
              <w:rPr>
                <w:b/>
              </w:rPr>
              <w:t>Comment#2 (Clause 6.1):</w:t>
            </w:r>
          </w:p>
          <w:p w14:paraId="6DDC2CFD" w14:textId="77777777" w:rsidR="007D6426" w:rsidRDefault="007D6426" w:rsidP="00DE3F15">
            <w:pPr>
              <w:rPr>
                <w:color w:val="0000FF"/>
              </w:rPr>
            </w:pPr>
          </w:p>
          <w:p w14:paraId="32B6DA33" w14:textId="77777777" w:rsidR="007D6426" w:rsidRPr="007D33FB" w:rsidRDefault="007D6426" w:rsidP="00DE3F15">
            <w:pPr>
              <w:rPr>
                <w:color w:val="000000" w:themeColor="text1"/>
              </w:rPr>
            </w:pPr>
            <w:r w:rsidRPr="00651018">
              <w:lastRenderedPageBreak/>
              <w:t xml:space="preserve">Suggest to add the </w:t>
            </w:r>
            <w:r w:rsidRPr="00651018">
              <w:rPr>
                <w:color w:val="00B0F0"/>
              </w:rPr>
              <w:t>following</w:t>
            </w:r>
            <w:r w:rsidRPr="00651018">
              <w:t xml:space="preserve"> few words for the sake of better clarity and alignment with the legacy version. </w:t>
            </w:r>
            <w:r>
              <w:t xml:space="preserve">Further, when we write “a&lt;b defines c”, we typically mean that “a defines c” and NOT “b defines c”. So, </w:t>
            </w:r>
            <w:r w:rsidRPr="007D33FB">
              <w:rPr>
                <w:color w:val="000000" w:themeColor="text1"/>
              </w:rPr>
              <w:t>“v</w:t>
            </w:r>
            <w:r w:rsidRPr="007D33FB">
              <w:rPr>
                <w:color w:val="000000" w:themeColor="text1"/>
                <w:vertAlign w:val="subscript"/>
              </w:rPr>
              <w:t>1</w:t>
            </w:r>
            <w:r w:rsidRPr="007D33FB">
              <w:rPr>
                <w:color w:val="000000" w:themeColor="text1"/>
              </w:rPr>
              <w:t xml:space="preserve"> ≤ </w:t>
            </w:r>
            <w:r w:rsidRPr="007D33FB">
              <w:rPr>
                <w:i/>
                <w:iCs/>
                <w:color w:val="000000" w:themeColor="text1"/>
              </w:rPr>
              <w:t xml:space="preserve">maxRankSdm </w:t>
            </w:r>
            <w:r w:rsidRPr="007D33FB">
              <w:rPr>
                <w:color w:val="000000" w:themeColor="text1"/>
              </w:rPr>
              <w:t>and</w:t>
            </w:r>
            <w:r w:rsidRPr="007D33FB">
              <w:rPr>
                <w:i/>
                <w:iCs/>
                <w:color w:val="000000" w:themeColor="text1"/>
              </w:rPr>
              <w:t xml:space="preserve"> </w:t>
            </w:r>
            <w:r w:rsidRPr="007D33FB">
              <w:rPr>
                <w:color w:val="000000" w:themeColor="text1"/>
              </w:rPr>
              <w:t>v</w:t>
            </w:r>
            <w:r w:rsidRPr="007D33FB">
              <w:rPr>
                <w:color w:val="000000" w:themeColor="text1"/>
                <w:vertAlign w:val="subscript"/>
              </w:rPr>
              <w:t>2</w:t>
            </w:r>
            <w:r w:rsidRPr="007D33FB">
              <w:rPr>
                <w:color w:val="000000" w:themeColor="text1"/>
              </w:rPr>
              <w:t xml:space="preserve"> ≤ </w:t>
            </w:r>
            <w:r w:rsidRPr="007D33FB">
              <w:rPr>
                <w:i/>
                <w:iCs/>
                <w:color w:val="000000" w:themeColor="text1"/>
              </w:rPr>
              <w:t xml:space="preserve">maxRankSdm </w:t>
            </w:r>
            <w:r w:rsidRPr="007D33FB">
              <w:rPr>
                <w:color w:val="000000" w:themeColor="text1"/>
              </w:rPr>
              <w:t>or</w:t>
            </w:r>
            <w:r w:rsidRPr="007D33FB">
              <w:rPr>
                <w:i/>
                <w:iCs/>
                <w:color w:val="000000" w:themeColor="text1"/>
              </w:rPr>
              <w:t xml:space="preserve"> maxRankSdmDCI-0-2</w:t>
            </w:r>
            <w:r w:rsidRPr="007D33FB">
              <w:rPr>
                <w:color w:val="000000" w:themeColor="text1"/>
              </w:rPr>
              <w:t xml:space="preserve"> is defining the maximum number of layers applied over the first and the second SRS resource sets, separately.”, implies that </w:t>
            </w:r>
            <w:r>
              <w:rPr>
                <w:color w:val="000000" w:themeColor="text1"/>
              </w:rPr>
              <w:t xml:space="preserve">v1 and v2 define the maximum number of layers which is not correct. Therefore, we suggest the following </w:t>
            </w:r>
            <w:r w:rsidRPr="003724EF">
              <w:rPr>
                <w:color w:val="FF0000"/>
              </w:rPr>
              <w:t>changes</w:t>
            </w:r>
            <w:r>
              <w:rPr>
                <w:color w:val="000000" w:themeColor="text1"/>
              </w:rPr>
              <w:t>. Similar comment regarding the SFN part is also applicable.</w:t>
            </w:r>
          </w:p>
          <w:tbl>
            <w:tblPr>
              <w:tblStyle w:val="ae"/>
              <w:tblW w:w="0" w:type="auto"/>
              <w:tblLook w:val="04A0" w:firstRow="1" w:lastRow="0" w:firstColumn="1" w:lastColumn="0" w:noHBand="0" w:noVBand="1"/>
            </w:tblPr>
            <w:tblGrid>
              <w:gridCol w:w="6050"/>
            </w:tblGrid>
            <w:tr w:rsidR="007D6426" w14:paraId="7239DE06" w14:textId="77777777" w:rsidTr="00DE3F15">
              <w:tc>
                <w:tcPr>
                  <w:tcW w:w="6050" w:type="dxa"/>
                </w:tcPr>
                <w:p w14:paraId="2BDDACC5" w14:textId="77777777" w:rsidR="007D6426" w:rsidRDefault="007D6426" w:rsidP="00DE3F15">
                  <w:pPr>
                    <w:rPr>
                      <w:color w:val="0000FF"/>
                    </w:rPr>
                  </w:pP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sidRPr="00857C5D">
                    <w:rPr>
                      <w:color w:val="000000"/>
                      <w:vertAlign w:val="subscript"/>
                    </w:rPr>
                    <w:t>1</w:t>
                  </w:r>
                  <w:r w:rsidRPr="00857C5D">
                    <w:rPr>
                      <w:color w:val="000000"/>
                    </w:rPr>
                    <w:t xml:space="preserve">-1} </w:t>
                  </w:r>
                  <w:r w:rsidRPr="00651018">
                    <w:rPr>
                      <w:color w:val="00B0F0"/>
                    </w:rPr>
                    <w:t>and that corresponds to the SRS resource</w:t>
                  </w:r>
                  <w:r w:rsidRPr="00857C5D">
                    <w:rPr>
                      <w:color w:val="000000"/>
                    </w:rPr>
                    <w:t xml:space="preserve"> and 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sidRPr="00857C5D">
                    <w:rPr>
                      <w:color w:val="000000"/>
                      <w:vertAlign w:val="subscript"/>
                    </w:rPr>
                    <w:t>1</w:t>
                  </w:r>
                  <w:r w:rsidRPr="00857C5D">
                    <w:rPr>
                      <w:color w:val="000000"/>
                    </w:rPr>
                    <w:t>….v</w:t>
                  </w:r>
                  <w:r w:rsidRPr="00857C5D">
                    <w:rPr>
                      <w:color w:val="000000"/>
                      <w:vertAlign w:val="subscript"/>
                    </w:rPr>
                    <w:t>2</w:t>
                  </w:r>
                  <w:r w:rsidRPr="00857C5D">
                    <w:rPr>
                      <w:color w:val="000000"/>
                    </w:rPr>
                    <w:t>+v</w:t>
                  </w:r>
                  <w:r w:rsidRPr="006A4846">
                    <w:rPr>
                      <w:color w:val="000000"/>
                      <w:vertAlign w:val="subscript"/>
                    </w:rPr>
                    <w:t>1</w:t>
                  </w:r>
                  <w:r w:rsidRPr="00857C5D">
                    <w:rPr>
                      <w:color w:val="000000"/>
                    </w:rPr>
                    <w:t>-1}</w:t>
                  </w:r>
                  <w:r>
                    <w:rPr>
                      <w:color w:val="000000"/>
                    </w:rPr>
                    <w:t xml:space="preserve"> </w:t>
                  </w:r>
                  <w:r w:rsidRPr="00651018">
                    <w:rPr>
                      <w:color w:val="00B0F0"/>
                    </w:rPr>
                    <w:t>and that corresponds to the SRS resource</w:t>
                  </w:r>
                  <w:r w:rsidRPr="00857C5D">
                    <w:rPr>
                      <w:color w:val="000000"/>
                    </w:rPr>
                    <w:t xml:space="preserve">, </w:t>
                  </w:r>
                  <w:r w:rsidRPr="003724EF">
                    <w:rPr>
                      <w:color w:val="000000" w:themeColor="text1"/>
                    </w:rPr>
                    <w:t>v</w:t>
                  </w:r>
                  <w:r w:rsidRPr="003724EF">
                    <w:rPr>
                      <w:color w:val="000000" w:themeColor="text1"/>
                      <w:vertAlign w:val="subscript"/>
                    </w:rPr>
                    <w:t>1</w:t>
                  </w:r>
                  <w:r w:rsidRPr="003724EF">
                    <w:rPr>
                      <w:color w:val="000000" w:themeColor="text1"/>
                    </w:rPr>
                    <w:t xml:space="preserve"> ≤ </w:t>
                  </w:r>
                  <w:r w:rsidRPr="003724EF">
                    <w:rPr>
                      <w:i/>
                      <w:iCs/>
                      <w:color w:val="000000" w:themeColor="text1"/>
                    </w:rPr>
                    <w:t xml:space="preserve">maxRankSdm </w:t>
                  </w:r>
                  <w:r w:rsidRPr="003724EF">
                    <w:rPr>
                      <w:color w:val="000000" w:themeColor="text1"/>
                    </w:rPr>
                    <w:t>and</w:t>
                  </w:r>
                  <w:r w:rsidRPr="003724EF">
                    <w:rPr>
                      <w:i/>
                      <w:iCs/>
                      <w:color w:val="000000" w:themeColor="text1"/>
                    </w:rPr>
                    <w:t xml:space="preserve"> </w:t>
                  </w:r>
                  <w:r w:rsidRPr="003724EF">
                    <w:rPr>
                      <w:color w:val="000000" w:themeColor="text1"/>
                    </w:rPr>
                    <w:t>v</w:t>
                  </w:r>
                  <w:r w:rsidRPr="003724EF">
                    <w:rPr>
                      <w:color w:val="000000" w:themeColor="text1"/>
                      <w:vertAlign w:val="subscript"/>
                    </w:rPr>
                    <w:t>2</w:t>
                  </w:r>
                  <w:r w:rsidRPr="003724EF">
                    <w:rPr>
                      <w:color w:val="000000" w:themeColor="text1"/>
                    </w:rPr>
                    <w:t xml:space="preserve"> ≤ </w:t>
                  </w:r>
                  <w:r w:rsidRPr="003724EF">
                    <w:rPr>
                      <w:i/>
                      <w:iCs/>
                      <w:color w:val="000000" w:themeColor="text1"/>
                    </w:rPr>
                    <w:t xml:space="preserve">maxRankSdm </w:t>
                  </w:r>
                  <w:r w:rsidRPr="003724EF">
                    <w:rPr>
                      <w:color w:val="000000" w:themeColor="text1"/>
                    </w:rPr>
                    <w:t>or</w:t>
                  </w:r>
                  <w:r w:rsidRPr="003724EF">
                    <w:rPr>
                      <w:i/>
                      <w:iCs/>
                      <w:color w:val="000000" w:themeColor="text1"/>
                    </w:rPr>
                    <w:t xml:space="preserve"> maxRankSdmDCI-0-2</w:t>
                  </w:r>
                  <w:r w:rsidRPr="003724EF">
                    <w:rPr>
                      <w:color w:val="000000" w:themeColor="text1"/>
                    </w:rPr>
                    <w:t xml:space="preserve"> </w:t>
                  </w:r>
                  <w:r w:rsidRPr="003724EF">
                    <w:rPr>
                      <w:color w:val="FF0000"/>
                    </w:rPr>
                    <w:t xml:space="preserve">and </w:t>
                  </w:r>
                  <w:r w:rsidRPr="003724EF">
                    <w:rPr>
                      <w:i/>
                      <w:iCs/>
                      <w:color w:val="FF0000"/>
                    </w:rPr>
                    <w:t xml:space="preserve">maxRankSdm </w:t>
                  </w:r>
                  <w:r w:rsidRPr="003724EF">
                    <w:rPr>
                      <w:color w:val="FF0000"/>
                    </w:rPr>
                    <w:t>or</w:t>
                  </w:r>
                  <w:r w:rsidRPr="003724EF">
                    <w:rPr>
                      <w:i/>
                      <w:iCs/>
                      <w:color w:val="FF0000"/>
                    </w:rPr>
                    <w:t xml:space="preserve"> maxRankSdmDCI-0-2 </w:t>
                  </w:r>
                  <w:r w:rsidRPr="003724EF">
                    <w:rPr>
                      <w:color w:val="000000" w:themeColor="text1"/>
                    </w:rPr>
                    <w:t>is defining the maximum number of layers applied over the first and the second SRS resource sets, separately.</w:t>
                  </w:r>
                </w:p>
              </w:tc>
            </w:tr>
          </w:tbl>
          <w:p w14:paraId="310791EE" w14:textId="77777777" w:rsidR="007D6426" w:rsidRDefault="007D6426" w:rsidP="00DE3F15">
            <w:pPr>
              <w:rPr>
                <w:color w:val="0000FF"/>
              </w:rPr>
            </w:pPr>
          </w:p>
        </w:tc>
        <w:tc>
          <w:tcPr>
            <w:tcW w:w="1837" w:type="dxa"/>
          </w:tcPr>
          <w:p w14:paraId="0A7613C8" w14:textId="77777777" w:rsidR="007D6426" w:rsidRDefault="007D6426" w:rsidP="00DE3F15"/>
        </w:tc>
      </w:tr>
      <w:tr w:rsidR="006326AD" w14:paraId="19FF2FD5" w14:textId="77777777" w:rsidTr="007D6426">
        <w:trPr>
          <w:trHeight w:val="53"/>
          <w:jc w:val="center"/>
        </w:trPr>
        <w:tc>
          <w:tcPr>
            <w:tcW w:w="1405" w:type="dxa"/>
          </w:tcPr>
          <w:p w14:paraId="2B2C8640" w14:textId="671A5222" w:rsidR="006326AD" w:rsidRDefault="006326AD" w:rsidP="006326AD">
            <w:pPr>
              <w:rPr>
                <w:color w:val="0000FF"/>
              </w:rPr>
            </w:pPr>
            <w:r>
              <w:rPr>
                <w:rFonts w:hint="eastAsia"/>
                <w:lang w:eastAsia="zh-CN"/>
              </w:rPr>
              <w:lastRenderedPageBreak/>
              <w:t>O</w:t>
            </w:r>
            <w:r>
              <w:rPr>
                <w:lang w:eastAsia="zh-CN"/>
              </w:rPr>
              <w:t>PPO</w:t>
            </w:r>
          </w:p>
        </w:tc>
        <w:tc>
          <w:tcPr>
            <w:tcW w:w="6276" w:type="dxa"/>
          </w:tcPr>
          <w:p w14:paraId="77CDDFC7" w14:textId="77777777" w:rsidR="006326AD" w:rsidRPr="00AC1E27" w:rsidRDefault="006326AD" w:rsidP="006326AD">
            <w:pPr>
              <w:rPr>
                <w:lang w:eastAsia="zh-CN"/>
              </w:rPr>
            </w:pPr>
            <w:r w:rsidRPr="00AC1E27">
              <w:rPr>
                <w:rFonts w:hint="eastAsia"/>
                <w:lang w:eastAsia="zh-CN"/>
              </w:rPr>
              <w:t>T</w:t>
            </w:r>
            <w:r w:rsidRPr="00AC1E27">
              <w:rPr>
                <w:lang w:eastAsia="zh-CN"/>
              </w:rPr>
              <w:t>hank you for your great efforts. Please find our comments below:</w:t>
            </w:r>
          </w:p>
          <w:p w14:paraId="300ED80B" w14:textId="77777777" w:rsidR="006326AD" w:rsidRPr="00C334F2" w:rsidRDefault="006326AD" w:rsidP="006326AD">
            <w:pPr>
              <w:rPr>
                <w:lang w:eastAsia="zh-CN"/>
              </w:rPr>
            </w:pPr>
            <w:r w:rsidRPr="002447CB">
              <w:rPr>
                <w:rFonts w:hint="eastAsia"/>
                <w:b/>
                <w:lang w:eastAsia="zh-CN"/>
              </w:rPr>
              <w:t>C</w:t>
            </w:r>
            <w:r w:rsidRPr="002447CB">
              <w:rPr>
                <w:b/>
                <w:lang w:eastAsia="zh-CN"/>
              </w:rPr>
              <w:t>omment 1</w:t>
            </w:r>
            <w:r>
              <w:rPr>
                <w:lang w:eastAsia="zh-CN"/>
              </w:rPr>
              <w:t>: Suggest to capture following agreement in section 6.2.3.1:</w:t>
            </w:r>
          </w:p>
          <w:p w14:paraId="4482F67D" w14:textId="77777777" w:rsidR="006326AD" w:rsidRPr="001A47F7" w:rsidRDefault="006326AD" w:rsidP="006326AD">
            <w:pPr>
              <w:rPr>
                <w:b/>
                <w:bCs/>
                <w:highlight w:val="green"/>
              </w:rPr>
            </w:pPr>
            <w:r w:rsidRPr="001A47F7">
              <w:rPr>
                <w:b/>
                <w:bCs/>
                <w:highlight w:val="green"/>
              </w:rPr>
              <w:t>Agreement</w:t>
            </w:r>
          </w:p>
          <w:p w14:paraId="6F36E0BD" w14:textId="77777777" w:rsidR="006326AD" w:rsidRPr="00AC1E27" w:rsidRDefault="006326AD" w:rsidP="006326AD">
            <w:pPr>
              <w:pStyle w:val="0Maintext"/>
              <w:spacing w:after="0" w:afterAutospacing="0"/>
              <w:ind w:firstLine="0"/>
              <w:rPr>
                <w:rFonts w:ascii="Times New Roman" w:hAnsi="Times New Roman" w:cs="Times New Roman"/>
                <w:sz w:val="20"/>
                <w:szCs w:val="20"/>
              </w:rPr>
            </w:pPr>
            <w:r w:rsidRPr="00AC1E27">
              <w:rPr>
                <w:rFonts w:ascii="Times New Roman" w:hAnsi="Times New Roman" w:cs="Times New Roman"/>
                <w:sz w:val="20"/>
                <w:szCs w:val="20"/>
              </w:rPr>
              <w:t>For SDM scheme, maximum of 2 PTRS ports can be configured if UE has reported the capability of supporting full-coherent UL transmission.</w:t>
            </w:r>
          </w:p>
          <w:p w14:paraId="2758AFDE" w14:textId="77777777" w:rsidR="006326AD" w:rsidRPr="00AC1E27" w:rsidRDefault="006326AD" w:rsidP="006326AD">
            <w:pPr>
              <w:pStyle w:val="0Maintext"/>
              <w:numPr>
                <w:ilvl w:val="1"/>
                <w:numId w:val="8"/>
              </w:numPr>
              <w:spacing w:after="0" w:afterAutospacing="0" w:line="240" w:lineRule="auto"/>
              <w:rPr>
                <w:rFonts w:ascii="Times New Roman" w:hAnsi="Times New Roman" w:cs="Times New Roman"/>
                <w:sz w:val="20"/>
                <w:szCs w:val="20"/>
              </w:rPr>
            </w:pPr>
            <w:r w:rsidRPr="00AC1E27">
              <w:rPr>
                <w:rFonts w:ascii="Times New Roman" w:hAnsi="Times New Roman" w:cs="Times New Roman"/>
                <w:sz w:val="20"/>
                <w:szCs w:val="20"/>
              </w:rPr>
              <w:t>Where there are at most 1 PTRS port per SRS resource set</w:t>
            </w:r>
          </w:p>
          <w:tbl>
            <w:tblPr>
              <w:tblStyle w:val="ae"/>
              <w:tblW w:w="0" w:type="auto"/>
              <w:tblLook w:val="04A0" w:firstRow="1" w:lastRow="0" w:firstColumn="1" w:lastColumn="0" w:noHBand="0" w:noVBand="1"/>
            </w:tblPr>
            <w:tblGrid>
              <w:gridCol w:w="6050"/>
            </w:tblGrid>
            <w:tr w:rsidR="006326AD" w14:paraId="3F6B79A3" w14:textId="77777777" w:rsidTr="00DE3F15">
              <w:tc>
                <w:tcPr>
                  <w:tcW w:w="6050" w:type="dxa"/>
                </w:tcPr>
                <w:p w14:paraId="105F9F35" w14:textId="77777777" w:rsidR="006326AD" w:rsidRPr="00AC1E27" w:rsidRDefault="006326AD" w:rsidP="006326AD">
                  <w:pPr>
                    <w:rPr>
                      <w:rFonts w:eastAsia="等线"/>
                      <w:color w:val="000000"/>
                      <w:lang w:eastAsia="zh-CN"/>
                    </w:rPr>
                  </w:pPr>
                  <w:r w:rsidRPr="00857C5D">
                    <w:rPr>
                      <w:color w:val="000000"/>
                      <w:lang w:eastAsia="ko-KR"/>
                    </w:rPr>
                    <w:t>If a UE has reported the capability of supporting full-coherent UL transmission, the UE shall expect the number of UL PT-RS ports to be configured as one if UL-PTRS is configured.</w:t>
                  </w:r>
                  <w:r>
                    <w:rPr>
                      <w:rFonts w:eastAsia="等线" w:hint="eastAsia"/>
                      <w:color w:val="000000"/>
                      <w:lang w:eastAsia="zh-CN"/>
                    </w:rPr>
                    <w:t xml:space="preserve"> </w:t>
                  </w:r>
                  <w:r w:rsidRPr="00AC1E27">
                    <w:rPr>
                      <w:color w:val="FF0000"/>
                      <w:lang w:eastAsia="ko-KR"/>
                    </w:rPr>
                    <w:t>If a UE has reported the capability of supporting full-coherent UL transmission</w:t>
                  </w:r>
                  <w:r w:rsidRPr="00AC1E27">
                    <w:rPr>
                      <w:color w:val="FF0000"/>
                      <w:lang w:val="en-US"/>
                    </w:rPr>
                    <w:t xml:space="preserve"> </w:t>
                  </w:r>
                  <w:r>
                    <w:rPr>
                      <w:color w:val="FF0000"/>
                      <w:lang w:val="en-US"/>
                    </w:rPr>
                    <w:t>and w</w:t>
                  </w:r>
                  <w:r w:rsidRPr="00AC1E27">
                    <w:rPr>
                      <w:color w:val="FF0000"/>
                      <w:lang w:val="en-US"/>
                    </w:rPr>
                    <w:t>hen</w:t>
                  </w:r>
                  <w:r w:rsidRPr="00AC1E27">
                    <w:rPr>
                      <w:color w:val="FF0000"/>
                    </w:rPr>
                    <w:t xml:space="preserve"> the higher layer parameter </w:t>
                  </w:r>
                  <w:r w:rsidRPr="00AC1E27">
                    <w:rPr>
                      <w:i/>
                      <w:iCs/>
                      <w:color w:val="FF0000"/>
                    </w:rPr>
                    <w:t>multipanelScheme</w:t>
                  </w:r>
                  <w:r w:rsidRPr="00AC1E27">
                    <w:rPr>
                      <w:color w:val="FF0000"/>
                    </w:rPr>
                    <w:t xml:space="preserve"> is set to ‘sdmscheme’</w:t>
                  </w:r>
                  <w:r>
                    <w:rPr>
                      <w:color w:val="FF0000"/>
                    </w:rPr>
                    <w:t>,</w:t>
                  </w:r>
                  <w:r w:rsidRPr="00AC1E27">
                    <w:rPr>
                      <w:color w:val="FF0000"/>
                    </w:rPr>
                    <w:t xml:space="preserve"> </w:t>
                  </w:r>
                  <w:r w:rsidRPr="00AC1E27">
                    <w:rPr>
                      <w:color w:val="FF0000"/>
                      <w:lang w:eastAsia="ko-KR"/>
                    </w:rPr>
                    <w:t>the UE shall expect the number of UL PT-RS ports to be configured as one</w:t>
                  </w:r>
                  <w:r>
                    <w:rPr>
                      <w:color w:val="FF0000"/>
                      <w:lang w:eastAsia="ko-KR"/>
                    </w:rPr>
                    <w:t xml:space="preserve"> per SRS resource set</w:t>
                  </w:r>
                  <w:r w:rsidRPr="00AC1E27">
                    <w:rPr>
                      <w:color w:val="FF0000"/>
                      <w:lang w:eastAsia="ko-KR"/>
                    </w:rPr>
                    <w:t xml:space="preserve"> if UL-PTRS is configured</w:t>
                  </w:r>
                  <w:r>
                    <w:rPr>
                      <w:color w:val="FF0000"/>
                      <w:lang w:eastAsia="ko-KR"/>
                    </w:rPr>
                    <w:t xml:space="preserve"> and 2 PTRS ports are configured</w:t>
                  </w:r>
                  <w:r w:rsidRPr="00AC1E27">
                    <w:rPr>
                      <w:color w:val="FF0000"/>
                      <w:lang w:eastAsia="ko-KR"/>
                    </w:rPr>
                    <w:t>.</w:t>
                  </w:r>
                </w:p>
              </w:tc>
            </w:tr>
          </w:tbl>
          <w:p w14:paraId="192643B3" w14:textId="77777777" w:rsidR="006326AD" w:rsidRPr="00AC1E27" w:rsidRDefault="006326AD" w:rsidP="006326AD">
            <w:pPr>
              <w:rPr>
                <w:b/>
                <w:bCs/>
                <w:highlight w:val="green"/>
                <w:lang w:val="fr-FR"/>
              </w:rPr>
            </w:pPr>
            <w:r w:rsidRPr="002447CB">
              <w:rPr>
                <w:rFonts w:hint="eastAsia"/>
                <w:b/>
                <w:lang w:eastAsia="zh-CN"/>
              </w:rPr>
              <w:t>C</w:t>
            </w:r>
            <w:r w:rsidRPr="002447CB">
              <w:rPr>
                <w:b/>
                <w:lang w:eastAsia="zh-CN"/>
              </w:rPr>
              <w:t xml:space="preserve">omment </w:t>
            </w:r>
            <w:r>
              <w:rPr>
                <w:b/>
                <w:lang w:eastAsia="zh-CN"/>
              </w:rPr>
              <w:t>2</w:t>
            </w:r>
            <w:r>
              <w:rPr>
                <w:lang w:eastAsia="zh-CN"/>
              </w:rPr>
              <w:t>: Suggest to capture following agreement in section 6.2.3.1:</w:t>
            </w:r>
          </w:p>
          <w:p w14:paraId="6BFFE990" w14:textId="77777777" w:rsidR="006326AD" w:rsidRPr="001A47F7" w:rsidRDefault="006326AD" w:rsidP="006326AD">
            <w:pPr>
              <w:rPr>
                <w:b/>
                <w:bCs/>
                <w:highlight w:val="green"/>
              </w:rPr>
            </w:pPr>
            <w:r w:rsidRPr="001A47F7">
              <w:rPr>
                <w:b/>
                <w:bCs/>
                <w:highlight w:val="green"/>
              </w:rPr>
              <w:t>Agreement</w:t>
            </w:r>
          </w:p>
          <w:p w14:paraId="53B03AB6" w14:textId="77777777" w:rsidR="006326AD" w:rsidRPr="001A47F7" w:rsidRDefault="006326AD" w:rsidP="006326AD">
            <w:pPr>
              <w:rPr>
                <w:rFonts w:eastAsia="等线"/>
                <w:lang w:val="en-CA"/>
              </w:rPr>
            </w:pPr>
            <w:r w:rsidRPr="001A47F7">
              <w:rPr>
                <w:rFonts w:eastAsia="等线"/>
                <w:lang w:val="en-CA"/>
              </w:rPr>
              <w:t>Support single-DCI based SDM and SFN scheme in CG-PUSCH within one CG configuration</w:t>
            </w:r>
          </w:p>
          <w:p w14:paraId="2AC94CA2" w14:textId="77777777" w:rsidR="006326AD" w:rsidRPr="001A47F7" w:rsidRDefault="006326AD" w:rsidP="006326AD">
            <w:pPr>
              <w:pStyle w:val="af3"/>
              <w:numPr>
                <w:ilvl w:val="0"/>
                <w:numId w:val="20"/>
              </w:numPr>
              <w:contextualSpacing w:val="0"/>
              <w:rPr>
                <w:rFonts w:eastAsia="等线"/>
                <w:szCs w:val="20"/>
                <w:lang w:val="en-CA"/>
              </w:rPr>
            </w:pPr>
            <w:r w:rsidRPr="001A47F7">
              <w:rPr>
                <w:rFonts w:eastAsia="等线"/>
                <w:szCs w:val="20"/>
                <w:lang w:val="en-CA"/>
              </w:rPr>
              <w:t>For Type-1 CG-PUSCH, configure two SRI fields and two TPMI fields in CG configuration.</w:t>
            </w:r>
          </w:p>
          <w:p w14:paraId="078DA7A4" w14:textId="77777777" w:rsidR="006326AD" w:rsidRPr="001A47F7" w:rsidRDefault="006326AD" w:rsidP="006326AD">
            <w:pPr>
              <w:pStyle w:val="af3"/>
              <w:numPr>
                <w:ilvl w:val="1"/>
                <w:numId w:val="20"/>
              </w:numPr>
              <w:contextualSpacing w:val="0"/>
              <w:rPr>
                <w:rFonts w:eastAsia="等线"/>
                <w:lang w:val="en-CA"/>
              </w:rPr>
            </w:pPr>
            <w:r w:rsidRPr="001A47F7">
              <w:rPr>
                <w:szCs w:val="20"/>
              </w:rPr>
              <w:t xml:space="preserve">For </w:t>
            </w:r>
            <w:r w:rsidRPr="001A47F7">
              <w:rPr>
                <w:rFonts w:eastAsia="等线"/>
                <w:szCs w:val="20"/>
                <w:lang w:val="en-CA"/>
              </w:rPr>
              <w:t>Type-1 CG-PUSCH single-DCI based SFN</w:t>
            </w:r>
            <w:r w:rsidRPr="001A47F7">
              <w:rPr>
                <w:szCs w:val="20"/>
              </w:rPr>
              <w:t>, the UE may assume the association between UL PT-RS port(s) and DM-RS port(s) defined by value 0 in Table 7.3.1.1.2-25 or value "00" in Table 7.3.1.1.1.2-26 described in Clause 7.3.1 of [5, TS38.212].</w:t>
            </w:r>
          </w:p>
          <w:p w14:paraId="6064E850" w14:textId="77777777" w:rsidR="006326AD" w:rsidRPr="001A47F7" w:rsidRDefault="006326AD" w:rsidP="006326AD">
            <w:pPr>
              <w:pStyle w:val="af3"/>
              <w:numPr>
                <w:ilvl w:val="2"/>
                <w:numId w:val="20"/>
              </w:numPr>
              <w:contextualSpacing w:val="0"/>
              <w:rPr>
                <w:rFonts w:eastAsia="等线"/>
                <w:lang w:val="en-CA"/>
              </w:rPr>
            </w:pPr>
            <w:r w:rsidRPr="001A47F7">
              <w:rPr>
                <w:szCs w:val="20"/>
                <w:lang w:val="en-CA"/>
              </w:rPr>
              <w:t>Note: it is the same behavior as Type1 CG-PUSCH for sTRP transmission.</w:t>
            </w:r>
          </w:p>
          <w:p w14:paraId="1A312593" w14:textId="77777777" w:rsidR="006326AD" w:rsidRPr="001A47F7" w:rsidRDefault="006326AD" w:rsidP="006326AD">
            <w:pPr>
              <w:pStyle w:val="af3"/>
              <w:numPr>
                <w:ilvl w:val="1"/>
                <w:numId w:val="20"/>
              </w:numPr>
              <w:contextualSpacing w:val="0"/>
              <w:rPr>
                <w:rFonts w:eastAsia="等线"/>
                <w:lang w:val="en-CA"/>
              </w:rPr>
            </w:pPr>
            <w:r w:rsidRPr="001A47F7">
              <w:rPr>
                <w:szCs w:val="20"/>
              </w:rPr>
              <w:lastRenderedPageBreak/>
              <w:t xml:space="preserve">For </w:t>
            </w:r>
            <w:r w:rsidRPr="001A47F7">
              <w:rPr>
                <w:rFonts w:eastAsia="等线"/>
                <w:szCs w:val="20"/>
                <w:lang w:val="en-CA"/>
              </w:rPr>
              <w:t>Type-1 CG-PUSCH single-DCI based SDM</w:t>
            </w:r>
            <w:r w:rsidRPr="001A47F7">
              <w:rPr>
                <w:szCs w:val="20"/>
              </w:rPr>
              <w:t>, the UE may assume the association between UL PT-RS port(s) and DM-RS port(s) defined by value 0 in Table 7.3.1.1.2-25 or value "00" in Table 7.3.1.1.1.2-25a described in Clause 7.3.1 of [5, TS38.212].</w:t>
            </w:r>
          </w:p>
          <w:p w14:paraId="6A7B2A14" w14:textId="77777777" w:rsidR="006326AD" w:rsidRPr="001A47F7" w:rsidRDefault="006326AD" w:rsidP="006326AD">
            <w:pPr>
              <w:pStyle w:val="af3"/>
              <w:numPr>
                <w:ilvl w:val="0"/>
                <w:numId w:val="20"/>
              </w:numPr>
              <w:contextualSpacing w:val="0"/>
            </w:pPr>
            <w:r w:rsidRPr="001A47F7">
              <w:rPr>
                <w:rFonts w:eastAsia="等线"/>
                <w:szCs w:val="20"/>
                <w:lang w:val="en-CA"/>
              </w:rPr>
              <w:t>For Type-2 CG-PUSCH, the SRS resource set indicator/SRI fields/TPMI fields in the activation DCI of the SDM/SFN are applied to the activated CG PUSCH.</w:t>
            </w:r>
          </w:p>
          <w:tbl>
            <w:tblPr>
              <w:tblStyle w:val="ae"/>
              <w:tblW w:w="0" w:type="auto"/>
              <w:tblLook w:val="04A0" w:firstRow="1" w:lastRow="0" w:firstColumn="1" w:lastColumn="0" w:noHBand="0" w:noVBand="1"/>
            </w:tblPr>
            <w:tblGrid>
              <w:gridCol w:w="6050"/>
            </w:tblGrid>
            <w:tr w:rsidR="006326AD" w14:paraId="2B343029" w14:textId="77777777" w:rsidTr="00DE3F15">
              <w:tc>
                <w:tcPr>
                  <w:tcW w:w="6050" w:type="dxa"/>
                </w:tcPr>
                <w:p w14:paraId="120A2B84" w14:textId="77777777" w:rsidR="006326AD" w:rsidRPr="00B36108" w:rsidRDefault="006326AD" w:rsidP="006326AD">
                  <w:r w:rsidRPr="00857C5D">
                    <w:rPr>
                      <w:color w:val="000000"/>
                      <w:lang w:eastAsia="ko-KR"/>
                    </w:rPr>
                    <w:t xml:space="preserve">For codebook or non-codebook based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 or value "00" in Table 7.3.1.1.1.2-26 described in Clause 7.3.1 of [5, TS38.212].</w:t>
                  </w:r>
                  <w: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r w:rsidRPr="00B36108">
                    <w:rPr>
                      <w:i/>
                      <w:iCs/>
                      <w:color w:val="FF0000"/>
                    </w:rPr>
                    <w:t>multipanelScheme</w:t>
                  </w:r>
                  <w:r w:rsidRPr="00B36108">
                    <w:rPr>
                      <w:color w:val="FF0000"/>
                    </w:rPr>
                    <w:t xml:space="preserve"> is set to ‘SFNscheme’</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7.3.1.1.1.2-26 described in Clause 7.3.1 of [5, TS38.212].</w:t>
                  </w:r>
                  <w:r>
                    <w:rPr>
                      <w:color w:val="FF0000"/>
                    </w:rP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r w:rsidRPr="00B36108">
                    <w:rPr>
                      <w:i/>
                      <w:iCs/>
                      <w:color w:val="FF0000"/>
                    </w:rPr>
                    <w:t>multipanelScheme</w:t>
                  </w:r>
                  <w:r w:rsidRPr="00B36108">
                    <w:rPr>
                      <w:color w:val="FF0000"/>
                    </w:rPr>
                    <w:t xml:space="preserve"> is set to ‘</w:t>
                  </w:r>
                  <w:r>
                    <w:rPr>
                      <w:color w:val="FF0000"/>
                    </w:rPr>
                    <w:t>sdm</w:t>
                  </w:r>
                  <w:r w:rsidRPr="00B36108">
                    <w:rPr>
                      <w:color w:val="FF0000"/>
                    </w:rPr>
                    <w:t>scheme’</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w:t>
                  </w:r>
                  <w:r>
                    <w:rPr>
                      <w:color w:val="FF0000"/>
                    </w:rPr>
                    <w:t>5a</w:t>
                  </w:r>
                  <w:r w:rsidRPr="00B36108">
                    <w:rPr>
                      <w:color w:val="FF0000"/>
                    </w:rPr>
                    <w:t xml:space="preserve"> described in Clause 7.3.1 of [5, TS38.212].</w:t>
                  </w:r>
                </w:p>
              </w:tc>
            </w:tr>
          </w:tbl>
          <w:p w14:paraId="66270CA8" w14:textId="77777777" w:rsidR="006326AD" w:rsidRDefault="006326AD" w:rsidP="006326AD">
            <w:pPr>
              <w:rPr>
                <w:color w:val="0000FF"/>
              </w:rPr>
            </w:pPr>
          </w:p>
        </w:tc>
        <w:tc>
          <w:tcPr>
            <w:tcW w:w="1837" w:type="dxa"/>
          </w:tcPr>
          <w:p w14:paraId="031D66D8" w14:textId="77777777" w:rsidR="006326AD" w:rsidRDefault="006326AD" w:rsidP="006326AD"/>
        </w:tc>
      </w:tr>
      <w:tr w:rsidR="008A729D" w14:paraId="625B1801" w14:textId="77777777" w:rsidTr="007D6426">
        <w:trPr>
          <w:trHeight w:val="53"/>
          <w:jc w:val="center"/>
        </w:trPr>
        <w:tc>
          <w:tcPr>
            <w:tcW w:w="1405" w:type="dxa"/>
          </w:tcPr>
          <w:p w14:paraId="6DDABD2B" w14:textId="76263A20" w:rsidR="008A729D" w:rsidRDefault="008A729D" w:rsidP="008A729D">
            <w:pPr>
              <w:rPr>
                <w:color w:val="0000FF"/>
              </w:rPr>
            </w:pPr>
            <w:r>
              <w:rPr>
                <w:rFonts w:eastAsia="PMingLiU" w:hint="eastAsia"/>
                <w:lang w:eastAsia="zh-TW"/>
              </w:rPr>
              <w:lastRenderedPageBreak/>
              <w:t>M</w:t>
            </w:r>
            <w:r>
              <w:rPr>
                <w:rFonts w:eastAsia="PMingLiU"/>
                <w:lang w:eastAsia="zh-TW"/>
              </w:rPr>
              <w:t>ediaTek</w:t>
            </w:r>
          </w:p>
        </w:tc>
        <w:tc>
          <w:tcPr>
            <w:tcW w:w="6276" w:type="dxa"/>
          </w:tcPr>
          <w:p w14:paraId="3390D057" w14:textId="77777777" w:rsidR="008A729D" w:rsidRDefault="008A729D" w:rsidP="007F05A3">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5595770A" w14:textId="77777777" w:rsidR="008A729D" w:rsidRPr="00A92398" w:rsidRDefault="008A729D" w:rsidP="008A729D">
            <w:pPr>
              <w:rPr>
                <w:b/>
                <w:bCs/>
                <w:lang w:eastAsia="zh-CN"/>
              </w:rPr>
            </w:pPr>
            <w:r w:rsidRPr="00A92398">
              <w:rPr>
                <w:b/>
                <w:bCs/>
                <w:lang w:eastAsia="zh-CN"/>
              </w:rPr>
              <w:t>6.1</w:t>
            </w:r>
            <w:r>
              <w:rPr>
                <w:b/>
                <w:bCs/>
                <w:lang w:eastAsia="zh-CN"/>
              </w:rPr>
              <w:t xml:space="preserve"> </w:t>
            </w:r>
            <w:r w:rsidRPr="00A92398">
              <w:rPr>
                <w:b/>
                <w:bCs/>
                <w:lang w:eastAsia="zh-CN"/>
              </w:rPr>
              <w:t>UE procedure for transmitting the physical uplink shared channel</w:t>
            </w:r>
          </w:p>
          <w:p w14:paraId="6204A7E0" w14:textId="7777777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 xml:space="preserve">omment 1: </w:t>
            </w:r>
            <w:r w:rsidRPr="00A92398">
              <w:rPr>
                <w:rFonts w:eastAsia="PMingLiU" w:hint="eastAsia"/>
                <w:lang w:eastAsia="zh-TW"/>
              </w:rPr>
              <w:t>Re</w:t>
            </w:r>
            <w:r w:rsidRPr="00A92398">
              <w:rPr>
                <w:rFonts w:eastAsia="PMingLiU"/>
                <w:lang w:eastAsia="zh-TW"/>
              </w:rPr>
              <w:t xml:space="preserve"> the </w:t>
            </w:r>
            <w:r>
              <w:rPr>
                <w:rFonts w:eastAsia="PMingLiU"/>
                <w:lang w:eastAsia="zh-TW"/>
              </w:rPr>
              <w:t>presence of DCI field, we think it would be better to capture it in 212 instead of 214 (and it has been captured). Thus, we suggest to remove the following paragraph from session 6.1.</w:t>
            </w:r>
          </w:p>
          <w:tbl>
            <w:tblPr>
              <w:tblStyle w:val="ae"/>
              <w:tblW w:w="0" w:type="auto"/>
              <w:tblLook w:val="04A0" w:firstRow="1" w:lastRow="0" w:firstColumn="1" w:lastColumn="0" w:noHBand="0" w:noVBand="1"/>
            </w:tblPr>
            <w:tblGrid>
              <w:gridCol w:w="6050"/>
            </w:tblGrid>
            <w:tr w:rsidR="008A729D" w14:paraId="618E968F" w14:textId="77777777" w:rsidTr="00DE3F15">
              <w:tc>
                <w:tcPr>
                  <w:tcW w:w="6050" w:type="dxa"/>
                </w:tcPr>
                <w:p w14:paraId="67A93622" w14:textId="77777777" w:rsidR="008A729D" w:rsidRDefault="008A729D" w:rsidP="008A729D">
                  <w:pPr>
                    <w:rPr>
                      <w:lang w:eastAsia="zh-CN"/>
                    </w:rPr>
                  </w:pPr>
                  <w:ins w:id="37" w:author="Mihai Enescu - after RAN1#114" w:date="2023-09-01T11:39:00Z">
                    <w:del w:id="38" w:author="Rebecca Chen (陳薏如)" w:date="2023-09-04T15:28:00Z">
                      <w:r w:rsidRPr="00CB44EC" w:rsidDel="00CB44EC">
                        <w:delText xml:space="preserve">When two SRS resource sets are configured in </w:delText>
                      </w:r>
                      <w:r w:rsidRPr="00CB44EC" w:rsidDel="00CB44EC">
                        <w:rPr>
                          <w:i/>
                        </w:rPr>
                        <w:delText>srs-ResourceSetToAddModList</w:delText>
                      </w:r>
                      <w:r w:rsidRPr="00CB44EC" w:rsidDel="00CB44EC">
                        <w:delText xml:space="preserve"> or </w:delText>
                      </w:r>
                      <w:r w:rsidRPr="00CB44EC" w:rsidDel="00CB44EC">
                        <w:rPr>
                          <w:i/>
                        </w:rPr>
                        <w:delText xml:space="preserve">srs-ResourceSetToAddModListDCI-0-2 </w:delText>
                      </w:r>
                      <w:r w:rsidRPr="00CB44EC" w:rsidDel="00CB44EC">
                        <w:delText xml:space="preserve">with higher layer parameter </w:delText>
                      </w:r>
                      <w:r w:rsidRPr="00CB44EC" w:rsidDel="00CB44EC">
                        <w:rPr>
                          <w:i/>
                        </w:rPr>
                        <w:delText xml:space="preserve">usage </w:delText>
                      </w:r>
                      <w:r w:rsidRPr="00CB44EC" w:rsidDel="00CB44EC">
                        <w:delText xml:space="preserve">in </w:delText>
                      </w:r>
                      <w:r w:rsidRPr="00CB44EC" w:rsidDel="00CB44EC">
                        <w:rPr>
                          <w:i/>
                        </w:rPr>
                        <w:delText>SRS-ResourceSet</w:delText>
                      </w:r>
                      <w:r w:rsidRPr="00CB44EC" w:rsidDel="00CB44EC">
                        <w:delText xml:space="preserve"> set to 'codebook'</w:delText>
                      </w:r>
                      <w:r w:rsidRPr="00CB44EC" w:rsidDel="00CB44EC">
                        <w:rPr>
                          <w:lang w:val="en-US"/>
                        </w:rPr>
                        <w:delText xml:space="preserve"> or </w:delText>
                      </w:r>
                      <w:r w:rsidRPr="00CB44EC" w:rsidDel="00CB44EC">
                        <w:delText>'nonCodebook'</w:delText>
                      </w:r>
                      <w:r w:rsidRPr="00CB44EC" w:rsidDel="00CB44EC">
                        <w:rPr>
                          <w:lang w:val="en-US"/>
                        </w:rPr>
                        <w:delText xml:space="preserve"> and higher layer parameter </w:delText>
                      </w:r>
                      <w:r w:rsidRPr="00CB44EC" w:rsidDel="00CB44EC">
                        <w:rPr>
                          <w:i/>
                          <w:iCs/>
                          <w:lang w:val="en-US"/>
                        </w:rPr>
                        <w:delText>enableSTx2PofmDCI</w:delText>
                      </w:r>
                      <w:r w:rsidRPr="00CB44EC" w:rsidDel="00CB44EC">
                        <w:rPr>
                          <w:lang w:val="en-US"/>
                        </w:rPr>
                        <w:delText xml:space="preserve"> is configured </w:delText>
                      </w:r>
                      <w:r w:rsidRPr="00CB44EC" w:rsidDel="00CB44EC">
                        <w:delText xml:space="preserve">and </w:delText>
                      </w:r>
                      <w:r w:rsidRPr="00CB44EC" w:rsidDel="00CB44EC">
                        <w:rPr>
                          <w:i/>
                        </w:rPr>
                        <w:delText>PDCCH-Config</w:delText>
                      </w:r>
                      <w:r w:rsidRPr="00CB44EC" w:rsidDel="00CB44EC">
                        <w:delText xml:space="preserve"> contains two different values of </w:delText>
                      </w:r>
                      <w:r w:rsidRPr="00CB44EC" w:rsidDel="00CB44EC">
                        <w:rPr>
                          <w:i/>
                        </w:rPr>
                        <w:delText>coresetPoolIndex</w:delText>
                      </w:r>
                      <w:r w:rsidRPr="00CB44EC" w:rsidDel="00CB44EC">
                        <w:delText xml:space="preserve"> in </w:delText>
                      </w:r>
                      <w:r w:rsidRPr="00CB44EC" w:rsidDel="00CB44EC">
                        <w:rPr>
                          <w:i/>
                        </w:rPr>
                        <w:delText>ControlResourceSet</w:delText>
                      </w:r>
                      <w:r w:rsidRPr="00CB44EC" w:rsidDel="00CB44EC">
                        <w:delText xml:space="preserve"> for the active BWP of a serving cell, </w:delText>
                      </w:r>
                      <w:r w:rsidRPr="00CB44EC" w:rsidDel="00CB44EC">
                        <w:rPr>
                          <w:rStyle w:val="cf01"/>
                        </w:rPr>
                        <w:delText xml:space="preserve">the DCI codepoint </w:delText>
                      </w:r>
                      <w:r w:rsidRPr="00CB44EC" w:rsidDel="00CB44EC">
                        <w:rPr>
                          <w:rStyle w:val="cf01"/>
                          <w:i/>
                          <w:iCs/>
                        </w:rPr>
                        <w:delText>SRS Resource Set Indicator</w:delText>
                      </w:r>
                      <w:r w:rsidRPr="00CB44EC" w:rsidDel="00CB44EC">
                        <w:rPr>
                          <w:rStyle w:val="cf01"/>
                        </w:rPr>
                        <w:delText xml:space="preserve"> is not present.</w:delText>
                      </w:r>
                    </w:del>
                  </w:ins>
                </w:p>
              </w:tc>
            </w:tr>
          </w:tbl>
          <w:p w14:paraId="3632CE7B" w14:textId="77777777" w:rsidR="008A729D" w:rsidRDefault="008A729D" w:rsidP="008A729D">
            <w:pPr>
              <w:rPr>
                <w:lang w:eastAsia="zh-CN"/>
              </w:rPr>
            </w:pPr>
          </w:p>
          <w:p w14:paraId="5628190D" w14:textId="77777777" w:rsidR="008A729D" w:rsidRPr="00A92398" w:rsidRDefault="008A729D" w:rsidP="008A729D">
            <w:pPr>
              <w:rPr>
                <w:b/>
                <w:bCs/>
                <w:lang w:eastAsia="zh-CN"/>
              </w:rPr>
            </w:pPr>
            <w:bookmarkStart w:id="39" w:name="_Toc11352140"/>
            <w:bookmarkStart w:id="40" w:name="_Toc20318030"/>
            <w:bookmarkStart w:id="41" w:name="_Toc27299928"/>
            <w:bookmarkStart w:id="42" w:name="_Toc29673201"/>
            <w:bookmarkStart w:id="43" w:name="_Toc29673342"/>
            <w:bookmarkStart w:id="44" w:name="_Toc29674335"/>
            <w:bookmarkStart w:id="45" w:name="_Toc36645565"/>
            <w:bookmarkStart w:id="46" w:name="_Toc45810610"/>
            <w:bookmarkStart w:id="47" w:name="_Toc130409812"/>
            <w:r w:rsidRPr="00A92398">
              <w:rPr>
                <w:b/>
                <w:bCs/>
                <w:lang w:eastAsia="zh-CN"/>
              </w:rPr>
              <w:t>6.1.1.1</w:t>
            </w:r>
            <w:r w:rsidRPr="00A92398">
              <w:rPr>
                <w:b/>
                <w:bCs/>
                <w:lang w:eastAsia="zh-CN"/>
              </w:rPr>
              <w:tab/>
              <w:t>Codebook based UL transmission</w:t>
            </w:r>
            <w:bookmarkEnd w:id="39"/>
            <w:bookmarkEnd w:id="40"/>
            <w:bookmarkEnd w:id="41"/>
            <w:bookmarkEnd w:id="42"/>
            <w:bookmarkEnd w:id="43"/>
            <w:bookmarkEnd w:id="44"/>
            <w:bookmarkEnd w:id="45"/>
            <w:bookmarkEnd w:id="46"/>
            <w:bookmarkEnd w:id="47"/>
          </w:p>
          <w:p w14:paraId="5B55F5CA" w14:textId="5DA6390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2</w:t>
            </w:r>
            <w:r w:rsidRPr="00A92398">
              <w:rPr>
                <w:rFonts w:eastAsia="PMingLiU"/>
                <w:b/>
                <w:bCs/>
                <w:lang w:eastAsia="zh-TW"/>
              </w:rPr>
              <w:t xml:space="preserve">: </w:t>
            </w:r>
            <w:r w:rsidRPr="00A92398">
              <w:rPr>
                <w:rFonts w:eastAsia="PMingLiU" w:hint="eastAsia"/>
                <w:lang w:eastAsia="zh-TW"/>
              </w:rPr>
              <w:t>R</w:t>
            </w:r>
            <w:r>
              <w:rPr>
                <w:rFonts w:eastAsia="PMingLiU"/>
                <w:lang w:eastAsia="zh-TW"/>
              </w:rPr>
              <w:t xml:space="preserve">egarding the max number of layers for SFN scheme, we </w:t>
            </w:r>
            <w:r w:rsidR="007F05A3">
              <w:rPr>
                <w:rFonts w:eastAsia="PMingLiU"/>
                <w:lang w:eastAsia="zh-TW"/>
              </w:rPr>
              <w:t>think it not necessary to capture it in 214 since it will be reflected in the value rage of corresponding RRC parameter. Meanwhile, some correction to the typos.</w:t>
            </w:r>
          </w:p>
          <w:tbl>
            <w:tblPr>
              <w:tblStyle w:val="ae"/>
              <w:tblW w:w="0" w:type="auto"/>
              <w:tblLook w:val="04A0" w:firstRow="1" w:lastRow="0" w:firstColumn="1" w:lastColumn="0" w:noHBand="0" w:noVBand="1"/>
            </w:tblPr>
            <w:tblGrid>
              <w:gridCol w:w="6050"/>
            </w:tblGrid>
            <w:tr w:rsidR="008A729D" w14:paraId="1E2DB904" w14:textId="77777777" w:rsidTr="00DE3F15">
              <w:tc>
                <w:tcPr>
                  <w:tcW w:w="6050" w:type="dxa"/>
                </w:tcPr>
                <w:p w14:paraId="0BC34012" w14:textId="77777777" w:rsidR="008A729D" w:rsidRPr="00857C5D" w:rsidRDefault="008A729D" w:rsidP="008A729D">
                  <w:pPr>
                    <w:rPr>
                      <w:color w:val="000000"/>
                    </w:rPr>
                  </w:pPr>
                  <w:r w:rsidRPr="00857C5D">
                    <w:rPr>
                      <w:color w:val="000000"/>
                      <w:lang w:val="en-US"/>
                    </w:rPr>
                    <w:t>When</w:t>
                  </w:r>
                  <w:r w:rsidRPr="00857C5D">
                    <w:t xml:space="preserve"> higher layer parameter </w:t>
                  </w:r>
                  <w:r w:rsidRPr="00857C5D">
                    <w:rPr>
                      <w:i/>
                      <w:iCs/>
                    </w:rPr>
                    <w:t>multipanelScheme</w:t>
                  </w:r>
                  <w:r w:rsidRPr="00857C5D">
                    <w:t xml:space="preserve"> 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C7DA56A" w14:textId="77777777"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TPMI is used to indicate precoder to be applied over layers {0…v-1} and the second TPMI is used to indicate the precoder to be applied over layers {0…v-1}, where  v ≤ </w:t>
                  </w:r>
                  <w:r w:rsidRPr="00857C5D">
                    <w:rPr>
                      <w:i/>
                      <w:iCs/>
                      <w:color w:val="000000"/>
                    </w:rPr>
                    <w:t xml:space="preserve">maxRankSfn </w:t>
                  </w:r>
                  <w:r w:rsidRPr="00857C5D">
                    <w:rPr>
                      <w:rFonts w:hint="eastAsia"/>
                      <w:color w:val="000000"/>
                      <w:lang w:val="en-US" w:eastAsia="zh-CN"/>
                    </w:rPr>
                    <w:t xml:space="preserve">or </w:t>
                  </w:r>
                  <w:del w:id="48" w:author="Darcy Tsai (蔡承融)" w:date="2023-09-04T19:31:00Z">
                    <w:r w:rsidRPr="00857C5D" w:rsidDel="003970BD">
                      <w:rPr>
                        <w:rFonts w:hint="eastAsia"/>
                        <w:i/>
                        <w:iCs/>
                        <w:color w:val="000000"/>
                        <w:lang w:val="en-US" w:eastAsia="zh-CN"/>
                      </w:rPr>
                      <w:delText>maxRankSdmDCI</w:delText>
                    </w:r>
                  </w:del>
                  <w:ins w:id="49" w:author="Darcy Tsai (蔡承融)" w:date="2023-09-04T19:31:00Z">
                    <w:r w:rsidRPr="00857C5D">
                      <w:rPr>
                        <w:rFonts w:hint="eastAsia"/>
                        <w:i/>
                        <w:iCs/>
                        <w:color w:val="000000"/>
                        <w:lang w:val="en-US" w:eastAsia="zh-CN"/>
                      </w:rPr>
                      <w:t>maxRankS</w:t>
                    </w:r>
                    <w:r>
                      <w:rPr>
                        <w:i/>
                        <w:iCs/>
                        <w:color w:val="000000"/>
                        <w:lang w:val="en-US" w:eastAsia="zh-CN"/>
                      </w:rPr>
                      <w:t>fn</w:t>
                    </w:r>
                    <w:r w:rsidRPr="00857C5D">
                      <w:rPr>
                        <w:rFonts w:hint="eastAsia"/>
                        <w:i/>
                        <w:iCs/>
                        <w:color w:val="000000"/>
                        <w:lang w:val="en-US" w:eastAsia="zh-CN"/>
                      </w:rPr>
                      <w:t>DCI</w:t>
                    </w:r>
                  </w:ins>
                  <w:r w:rsidRPr="00857C5D">
                    <w:rPr>
                      <w:rFonts w:hint="eastAsia"/>
                      <w:i/>
                      <w:iCs/>
                      <w:color w:val="000000"/>
                      <w:lang w:val="en-US" w:eastAsia="zh-CN"/>
                    </w:rPr>
                    <w:t xml:space="preserve">-0-2 </w:t>
                  </w:r>
                  <w:del w:id="50" w:author="Darcy Tsai (蔡承融)" w:date="2023-09-04T19:30:00Z">
                    <w:r w:rsidRPr="00857C5D" w:rsidDel="003970BD">
                      <w:rPr>
                        <w:color w:val="000000"/>
                      </w:rPr>
                      <w:delText xml:space="preserve">definining </w:delText>
                    </w:r>
                  </w:del>
                  <w:ins w:id="51" w:author="Darcy Tsai (蔡承融)" w:date="2023-09-04T19:30:00Z">
                    <w:r>
                      <w:rPr>
                        <w:color w:val="000000"/>
                      </w:rPr>
                      <w:t xml:space="preserve">defining </w:t>
                    </w:r>
                  </w:ins>
                  <w:r w:rsidRPr="00857C5D">
                    <w:rPr>
                      <w:color w:val="000000"/>
                    </w:rPr>
                    <w:t xml:space="preserve">the maximum number of layers applied over the first SRS resource set and over the second SRS resource set separately. </w:t>
                  </w:r>
                </w:p>
                <w:p w14:paraId="5B3FBA29" w14:textId="77777777" w:rsidR="008A729D" w:rsidRDefault="008A729D" w:rsidP="008A729D">
                  <w:pPr>
                    <w:ind w:left="567" w:hanging="283"/>
                    <w:rPr>
                      <w:color w:val="000000"/>
                    </w:rPr>
                  </w:pPr>
                  <w:r w:rsidRPr="00857C5D">
                    <w:t>-</w:t>
                  </w:r>
                  <w:r w:rsidRPr="00857C5D">
                    <w:tab/>
                  </w:r>
                  <w:r w:rsidRPr="00857C5D">
                    <w:rPr>
                      <w:color w:val="000000"/>
                    </w:rPr>
                    <w:t xml:space="preserve">When codepoint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and second TPMI are reserved, the first </w:t>
                  </w:r>
                  <w:r w:rsidRPr="00857C5D">
                    <w:rPr>
                      <w:color w:val="000000"/>
                    </w:rPr>
                    <w:lastRenderedPageBreak/>
                    <w:t xml:space="preserve">TPMI is used to indicate precoder to be applied over layers {0…v-1}, where v ≤ </w:t>
                  </w:r>
                  <w:r w:rsidRPr="00857C5D">
                    <w:rPr>
                      <w:i/>
                      <w:iCs/>
                      <w:color w:val="000000"/>
                    </w:rPr>
                    <w:t xml:space="preserve">maxRank </w:t>
                  </w:r>
                  <w:r w:rsidRPr="00857C5D">
                    <w:rPr>
                      <w:color w:val="000000"/>
                    </w:rPr>
                    <w:t xml:space="preserve">and where </w:t>
                  </w:r>
                  <w:r w:rsidRPr="00857C5D">
                    <w:rPr>
                      <w:i/>
                      <w:iCs/>
                      <w:color w:val="000000"/>
                    </w:rPr>
                    <w:t>maxRank</w:t>
                  </w:r>
                  <w:r w:rsidRPr="00857C5D">
                    <w:rPr>
                      <w:color w:val="000000"/>
                    </w:rPr>
                    <w:t xml:space="preserve"> is defining the maximum number of layers applied over the first SRS resource set or the seoncd SRS resource. </w:t>
                  </w:r>
                </w:p>
                <w:p w14:paraId="36D58AE4"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393E180F" w14:textId="2FCE88E1" w:rsidR="008A729D" w:rsidRPr="003970BD" w:rsidRDefault="008A729D" w:rsidP="008A729D">
                  <w:pPr>
                    <w:ind w:left="567" w:hanging="283"/>
                    <w:rPr>
                      <w:color w:val="000000"/>
                    </w:rPr>
                  </w:pPr>
                  <w:r w:rsidRPr="00857C5D">
                    <w:t>-</w:t>
                  </w:r>
                  <w:del w:id="52" w:author="Darcy Tsai (蔡承融)" w:date="2023-09-05T11:23:00Z">
                    <w:r w:rsidRPr="00857C5D" w:rsidDel="007F05A3">
                      <w:tab/>
                    </w:r>
                    <w:r w:rsidDel="007F05A3">
                      <w:delText>maximum number of layers is up to 2.</w:delText>
                    </w:r>
                  </w:del>
                </w:p>
              </w:tc>
            </w:tr>
          </w:tbl>
          <w:p w14:paraId="5B1F7F74" w14:textId="77777777" w:rsidR="008A729D" w:rsidRDefault="008A729D" w:rsidP="008A729D">
            <w:pPr>
              <w:rPr>
                <w:lang w:eastAsia="zh-CN"/>
              </w:rPr>
            </w:pPr>
          </w:p>
          <w:p w14:paraId="62697D66" w14:textId="77777777" w:rsidR="008A729D" w:rsidRPr="00934F20" w:rsidRDefault="008A729D" w:rsidP="008A729D">
            <w:pPr>
              <w:rPr>
                <w:rFonts w:eastAsia="PMingLiU"/>
                <w:b/>
                <w:bCs/>
                <w:lang w:eastAsia="zh-TW"/>
              </w:rPr>
            </w:pPr>
            <w:r w:rsidRPr="00934F20">
              <w:rPr>
                <w:rFonts w:eastAsia="PMingLiU" w:hint="eastAsia"/>
                <w:b/>
                <w:bCs/>
                <w:lang w:eastAsia="zh-TW"/>
              </w:rPr>
              <w:t>C</w:t>
            </w:r>
            <w:r w:rsidRPr="00934F20">
              <w:rPr>
                <w:rFonts w:eastAsia="PMingLiU"/>
                <w:b/>
                <w:bCs/>
                <w:lang w:eastAsia="zh-TW"/>
              </w:rPr>
              <w:t xml:space="preserve">omment 3: </w:t>
            </w:r>
            <w:r w:rsidRPr="00934F20">
              <w:rPr>
                <w:rFonts w:eastAsia="PMingLiU"/>
                <w:lang w:eastAsia="zh-TW"/>
              </w:rPr>
              <w:t xml:space="preserve">There could be </w:t>
            </w:r>
            <w:r>
              <w:rPr>
                <w:rFonts w:eastAsia="PMingLiU"/>
                <w:lang w:eastAsia="zh-TW"/>
              </w:rPr>
              <w:t>two SRS resources indicated for PUSCH transmission occasion for SDM/SFN based STxMP, thus we suggest the following change:</w:t>
            </w:r>
          </w:p>
          <w:tbl>
            <w:tblPr>
              <w:tblStyle w:val="ae"/>
              <w:tblW w:w="0" w:type="auto"/>
              <w:tblLook w:val="04A0" w:firstRow="1" w:lastRow="0" w:firstColumn="1" w:lastColumn="0" w:noHBand="0" w:noVBand="1"/>
            </w:tblPr>
            <w:tblGrid>
              <w:gridCol w:w="6050"/>
            </w:tblGrid>
            <w:tr w:rsidR="008A729D" w14:paraId="0DA05E90" w14:textId="77777777" w:rsidTr="00DE3F15">
              <w:tc>
                <w:tcPr>
                  <w:tcW w:w="6050" w:type="dxa"/>
                </w:tcPr>
                <w:p w14:paraId="03FCA05A" w14:textId="77777777" w:rsidR="008A729D" w:rsidRDefault="008A729D" w:rsidP="008A729D">
                  <w:pPr>
                    <w:rPr>
                      <w:lang w:eastAsia="zh-CN"/>
                    </w:rPr>
                  </w:pPr>
                  <w:r w:rsidRPr="00857C5D">
                    <w:t>The UE shall transmit PUSCH using the same antenna port(s) as the SRS port(s) in the SRS resource</w:t>
                  </w:r>
                  <w:ins w:id="53" w:author="Darcy Tsai (蔡承融)" w:date="2023-09-04T19:56:00Z">
                    <w:r>
                      <w:t>(s)</w:t>
                    </w:r>
                  </w:ins>
                  <w:r w:rsidRPr="00857C5D">
                    <w:t xml:space="preserve"> indicated by the DCI format 0_1 or 0_2 or by </w:t>
                  </w:r>
                  <w:r w:rsidRPr="00857C5D">
                    <w:rPr>
                      <w:i/>
                    </w:rPr>
                    <w:t>configuredGrantConfig</w:t>
                  </w:r>
                  <w:r w:rsidRPr="00857C5D">
                    <w:t xml:space="preserve"> according to clause 6.1.2.3.</w:t>
                  </w:r>
                </w:p>
              </w:tc>
            </w:tr>
          </w:tbl>
          <w:p w14:paraId="5C5860D3" w14:textId="77777777" w:rsidR="008A729D" w:rsidRPr="00A92398" w:rsidRDefault="008A729D" w:rsidP="008A729D">
            <w:pPr>
              <w:rPr>
                <w:lang w:eastAsia="zh-CN"/>
              </w:rPr>
            </w:pPr>
          </w:p>
          <w:p w14:paraId="4587666E" w14:textId="77777777" w:rsidR="008A729D" w:rsidRPr="00A92398" w:rsidRDefault="008A729D" w:rsidP="008A729D">
            <w:pPr>
              <w:rPr>
                <w:b/>
                <w:bCs/>
                <w:lang w:eastAsia="zh-CN"/>
              </w:rPr>
            </w:pPr>
            <w:r w:rsidRPr="003970BD">
              <w:rPr>
                <w:b/>
                <w:bCs/>
                <w:lang w:eastAsia="zh-CN"/>
              </w:rPr>
              <w:t>6.1.1.2</w:t>
            </w:r>
            <w:r w:rsidRPr="003970BD">
              <w:rPr>
                <w:b/>
                <w:bCs/>
                <w:lang w:eastAsia="zh-CN"/>
              </w:rPr>
              <w:tab/>
              <w:t>Non-Codebook based UL transmission</w:t>
            </w:r>
          </w:p>
          <w:p w14:paraId="76715363" w14:textId="5F1549E1" w:rsidR="008A729D" w:rsidRPr="00B86FC9" w:rsidRDefault="008A729D" w:rsidP="008A729D">
            <w:pPr>
              <w:rPr>
                <w:ins w:id="54"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Same as </w:t>
            </w:r>
            <w:r w:rsidRPr="003970BD">
              <w:rPr>
                <w:rFonts w:eastAsia="PMingLiU"/>
                <w:lang w:eastAsia="zh-TW"/>
              </w:rPr>
              <w:t>Comment 2</w:t>
            </w:r>
            <w:r>
              <w:rPr>
                <w:rFonts w:eastAsia="PMingLiU"/>
                <w:lang w:eastAsia="zh-TW"/>
              </w:rPr>
              <w:t xml:space="preserve"> for the sub-bullet for </w:t>
            </w:r>
            <w:r>
              <w:t>maximum number of layers.</w:t>
            </w:r>
            <w:r w:rsidR="007F05A3">
              <w:t xml:space="preserve"> Meanwhile, similar to CB based Tx, we think the </w:t>
            </w:r>
            <w:r w:rsidR="00AF1EC0">
              <w:t xml:space="preserve">maximum value of v </w:t>
            </w:r>
            <w:r w:rsidR="00B86FC9">
              <w:t>can be defined directly based on RRC parameters. Thus, we sugest the following changes:</w:t>
            </w:r>
          </w:p>
          <w:tbl>
            <w:tblPr>
              <w:tblStyle w:val="ae"/>
              <w:tblW w:w="0" w:type="auto"/>
              <w:tblLook w:val="04A0" w:firstRow="1" w:lastRow="0" w:firstColumn="1" w:lastColumn="0" w:noHBand="0" w:noVBand="1"/>
            </w:tblPr>
            <w:tblGrid>
              <w:gridCol w:w="6050"/>
            </w:tblGrid>
            <w:tr w:rsidR="008A729D" w14:paraId="52AA1D03" w14:textId="77777777" w:rsidTr="00DE3F15">
              <w:tc>
                <w:tcPr>
                  <w:tcW w:w="6050" w:type="dxa"/>
                </w:tcPr>
                <w:p w14:paraId="7498FD77" w14:textId="77777777" w:rsidR="008A729D" w:rsidRPr="00857C5D" w:rsidRDefault="008A729D" w:rsidP="008A729D">
                  <w:pPr>
                    <w:rPr>
                      <w:color w:val="000000"/>
                    </w:rPr>
                  </w:pPr>
                  <w:r w:rsidRPr="00857C5D">
                    <w:rPr>
                      <w:color w:val="000000"/>
                      <w:lang w:val="en-US"/>
                    </w:rPr>
                    <w:t xml:space="preserve">When </w:t>
                  </w:r>
                  <w:r w:rsidRPr="00857C5D">
                    <w:rPr>
                      <w:color w:val="000000"/>
                    </w:rPr>
                    <w:t xml:space="preserve">the </w:t>
                  </w:r>
                  <w:r w:rsidRPr="00857C5D">
                    <w:t xml:space="preserve">higher layer parameter </w:t>
                  </w:r>
                  <w:r w:rsidRPr="00857C5D">
                    <w:rPr>
                      <w:i/>
                      <w:iCs/>
                    </w:rPr>
                    <w:t>multipanelScheme</w:t>
                  </w:r>
                  <w:r w:rsidRPr="00857C5D">
                    <w:t xml:space="preserve"> is 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two SRI(s) are given by the DCI fields of two SRS resource indicator and two Precoding information and number of layers in clause 7.3.1.1.2 and 7.3.1.1.3 of [5, TS 38.212] for DCI format 0_1 and 0_2. </w:t>
                  </w:r>
                </w:p>
                <w:p w14:paraId="2C40ABDA" w14:textId="226E9C12"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w:t>
                  </w:r>
                  <w:ins w:id="55" w:author="Darcy Tsai (蔡承融)" w:date="2023-09-05T11:18:00Z">
                    <w:r w:rsidR="007F05A3">
                      <w:rPr>
                        <w:color w:val="000000"/>
                      </w:rPr>
                      <w:t xml:space="preserve"> </w:t>
                    </w:r>
                    <w:r w:rsidR="007F05A3" w:rsidRPr="007F05A3">
                      <w:rPr>
                        <w:rStyle w:val="ui-provider"/>
                        <w:i/>
                        <w:iCs/>
                      </w:rPr>
                      <w:t>maxMIMO-LayersforSfn</w:t>
                    </w:r>
                  </w:ins>
                  <w:r w:rsidRPr="00857C5D">
                    <w:rPr>
                      <w:color w:val="000000"/>
                    </w:rPr>
                    <w:t xml:space="preserve"> </w:t>
                  </w:r>
                  <w:ins w:id="56" w:author="Darcy Tsai (蔡承融)" w:date="2023-09-05T11:18:00Z">
                    <w:r w:rsidR="007F05A3">
                      <w:rPr>
                        <w:color w:val="000000"/>
                      </w:rPr>
                      <w:t>or</w:t>
                    </w:r>
                  </w:ins>
                  <w:ins w:id="57" w:author="Darcy Tsai (蔡承融)" w:date="2023-09-05T11:19:00Z">
                    <w:r w:rsidR="007F05A3">
                      <w:rPr>
                        <w:color w:val="000000"/>
                      </w:rPr>
                      <w:t xml:space="preserve"> </w:t>
                    </w:r>
                    <w:r w:rsidR="007F05A3" w:rsidRPr="007F05A3">
                      <w:rPr>
                        <w:rStyle w:val="ui-provider"/>
                        <w:i/>
                        <w:iCs/>
                      </w:rPr>
                      <w:t>maxMIMO-LayersforSfnDCI-0-2</w:t>
                    </w:r>
                  </w:ins>
                  <w:ins w:id="58" w:author="Darcy Tsai (蔡承融)" w:date="2023-09-05T11:18:00Z">
                    <w:r w:rsidR="007F05A3">
                      <w:rPr>
                        <w:color w:val="000000"/>
                      </w:rPr>
                      <w:t xml:space="preserve"> </w:t>
                    </w:r>
                  </w:ins>
                  <w:del w:id="59" w:author="Darcy Tsai (蔡承融)" w:date="2023-09-05T11:18:00Z">
                    <w:r w:rsidRPr="00857C5D" w:rsidDel="007F05A3">
                      <w:rPr>
                        <w:i/>
                        <w:iCs/>
                        <w:color w:val="FF0000"/>
                      </w:rPr>
                      <w:delText>L</w:delText>
                    </w:r>
                    <w:r w:rsidRPr="00857C5D" w:rsidDel="007F05A3">
                      <w:rPr>
                        <w:i/>
                        <w:iCs/>
                        <w:color w:val="FF0000"/>
                        <w:vertAlign w:val="subscript"/>
                      </w:rPr>
                      <w:delText>max</w:delText>
                    </w:r>
                    <w:r w:rsidRPr="00857C5D" w:rsidDel="007F05A3">
                      <w:rPr>
                        <w:i/>
                        <w:iCs/>
                        <w:color w:val="000000"/>
                      </w:rPr>
                      <w:delText xml:space="preserve"> </w:delText>
                    </w:r>
                    <w:r w:rsidRPr="00857C5D" w:rsidDel="007F05A3">
                      <w:rPr>
                        <w:color w:val="000000"/>
                      </w:rPr>
                      <w:delText xml:space="preserve">and where </w:delText>
                    </w:r>
                    <w:r w:rsidRPr="00857C5D" w:rsidDel="007F05A3">
                      <w:rPr>
                        <w:i/>
                        <w:iCs/>
                        <w:color w:val="FF0000"/>
                      </w:rPr>
                      <w:delText>L</w:delText>
                    </w:r>
                    <w:r w:rsidRPr="00857C5D" w:rsidDel="007F05A3">
                      <w:rPr>
                        <w:i/>
                        <w:iCs/>
                        <w:color w:val="FF0000"/>
                        <w:vertAlign w:val="subscript"/>
                      </w:rPr>
                      <w:delText>max</w:delText>
                    </w:r>
                    <w:r w:rsidRPr="00857C5D" w:rsidDel="007F05A3">
                      <w:rPr>
                        <w:color w:val="000000"/>
                      </w:rPr>
                      <w:delText xml:space="preserve"> is defined in clauses 7.3.1.1.2 and 7.3.1.1.3 of [5, TS 38.212]. </w:delText>
                    </w:r>
                  </w:del>
                </w:p>
                <w:p w14:paraId="480D9A25" w14:textId="784B984E" w:rsidR="008A729D" w:rsidRDefault="008A729D" w:rsidP="008A729D">
                  <w:pPr>
                    <w:ind w:left="567" w:hanging="283"/>
                    <w:rPr>
                      <w:color w:val="000000"/>
                    </w:rPr>
                  </w:pPr>
                  <w:r w:rsidRPr="00857C5D">
                    <w:t>-</w:t>
                  </w:r>
                  <w:r w:rsidRPr="00857C5D">
                    <w:tab/>
                  </w:r>
                  <w:r w:rsidRPr="00857C5D">
                    <w:rPr>
                      <w:color w:val="000000"/>
                    </w:rPr>
                    <w:t xml:space="preserve">When  codepoint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is reserved, the first SRI is used to indicate resources(s) to be associated with layers {0…v-1}, where v ≤</w:t>
                  </w:r>
                  <w:ins w:id="60" w:author="Darcy Tsai (蔡承融)" w:date="2023-09-05T11:22:00Z">
                    <w:r w:rsidR="007F05A3">
                      <w:rPr>
                        <w:color w:val="000000"/>
                      </w:rPr>
                      <w:t xml:space="preserve"> </w:t>
                    </w:r>
                    <w:r w:rsidR="007F05A3" w:rsidRPr="007F05A3">
                      <w:rPr>
                        <w:i/>
                        <w:iCs/>
                        <w:color w:val="000000"/>
                      </w:rPr>
                      <w:t>maxMIMO-Layers</w:t>
                    </w:r>
                    <w:r w:rsidR="007F05A3">
                      <w:rPr>
                        <w:color w:val="000000"/>
                      </w:rPr>
                      <w:t xml:space="preserve"> or </w:t>
                    </w:r>
                    <w:r w:rsidR="007F05A3" w:rsidRPr="007F05A3">
                      <w:rPr>
                        <w:i/>
                        <w:iCs/>
                        <w:color w:val="000000"/>
                      </w:rPr>
                      <w:t>maxMIMO-Layers</w:t>
                    </w:r>
                  </w:ins>
                  <w:ins w:id="61" w:author="Darcy Tsai (蔡承融)" w:date="2023-09-05T11:23:00Z">
                    <w:r w:rsidR="007F05A3" w:rsidRPr="007F05A3">
                      <w:rPr>
                        <w:i/>
                        <w:iCs/>
                        <w:color w:val="000000"/>
                      </w:rPr>
                      <w:t>DCI-0-2</w:t>
                    </w:r>
                  </w:ins>
                  <w:del w:id="62" w:author="Darcy Tsai (蔡承融)" w:date="2023-09-05T11:22:00Z">
                    <w:r w:rsidRPr="00857C5D" w:rsidDel="007F05A3">
                      <w:rPr>
                        <w:color w:val="000000"/>
                      </w:rPr>
                      <w:delText xml:space="preserve"> </w:delText>
                    </w:r>
                    <w:r w:rsidRPr="00857C5D" w:rsidDel="007F05A3">
                      <w:rPr>
                        <w:i/>
                        <w:iCs/>
                        <w:color w:val="FF0000"/>
                      </w:rPr>
                      <w:delText>L</w:delText>
                    </w:r>
                    <w:r w:rsidRPr="00857C5D" w:rsidDel="007F05A3">
                      <w:rPr>
                        <w:i/>
                        <w:iCs/>
                        <w:color w:val="FF0000"/>
                        <w:vertAlign w:val="subscript"/>
                      </w:rPr>
                      <w:delText>max</w:delText>
                    </w:r>
                  </w:del>
                  <w:r w:rsidRPr="00857C5D">
                    <w:rPr>
                      <w:color w:val="000000"/>
                    </w:rPr>
                    <w:t xml:space="preserve">. When two SRIs are indicated, the UE shall expect that the number of SRS antenna ports associated with two indicated SRIs to be the same. </w:t>
                  </w:r>
                </w:p>
                <w:p w14:paraId="4CDF5003"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2E0D6360" w14:textId="2BF55530" w:rsidR="008A729D" w:rsidRPr="003970BD" w:rsidRDefault="008A729D" w:rsidP="008A729D">
                  <w:pPr>
                    <w:ind w:left="567" w:hanging="283"/>
                    <w:rPr>
                      <w:color w:val="000000"/>
                    </w:rPr>
                  </w:pPr>
                  <w:r w:rsidRPr="00857C5D">
                    <w:t>-</w:t>
                  </w:r>
                  <w:del w:id="63" w:author="Darcy Tsai (蔡承融)" w:date="2023-09-05T11:23:00Z">
                    <w:r w:rsidRPr="00857C5D" w:rsidDel="007F05A3">
                      <w:tab/>
                    </w:r>
                    <w:r w:rsidDel="007F05A3">
                      <w:delText xml:space="preserve">maximum number of layers </w:delText>
                    </w:r>
                  </w:del>
                  <w:del w:id="64" w:author="Darcy Tsai (蔡承融)" w:date="2023-09-05T11:19:00Z">
                    <w:r w:rsidDel="007F05A3">
                      <w:delText xml:space="preserve"> </w:delText>
                    </w:r>
                  </w:del>
                  <w:del w:id="65" w:author="Darcy Tsai (蔡承融)" w:date="2023-09-05T11:23:00Z">
                    <w:r w:rsidDel="007F05A3">
                      <w:delText>is up to 2.</w:delText>
                    </w:r>
                  </w:del>
                </w:p>
              </w:tc>
            </w:tr>
          </w:tbl>
          <w:p w14:paraId="6327CC56" w14:textId="77777777" w:rsidR="008A729D" w:rsidRDefault="008A729D" w:rsidP="008A729D">
            <w:pPr>
              <w:rPr>
                <w:ins w:id="66" w:author="Darcy Tsai (蔡承融)" w:date="2023-09-04T19:34:00Z"/>
                <w:rFonts w:eastAsia="PMingLiU"/>
                <w:lang w:eastAsia="zh-TW"/>
              </w:rPr>
            </w:pPr>
          </w:p>
          <w:p w14:paraId="08D6EDB1" w14:textId="77777777" w:rsidR="008A729D" w:rsidRPr="003970BD" w:rsidRDefault="008A729D" w:rsidP="008A729D">
            <w:pPr>
              <w:rPr>
                <w:b/>
                <w:bCs/>
                <w:lang w:eastAsia="zh-CN"/>
              </w:rPr>
            </w:pPr>
            <w:r w:rsidRPr="003970BD">
              <w:rPr>
                <w:b/>
                <w:bCs/>
                <w:lang w:eastAsia="zh-CN"/>
              </w:rPr>
              <w:t>6.2.3.1</w:t>
            </w:r>
            <w:r w:rsidRPr="003970BD">
              <w:rPr>
                <w:b/>
                <w:bCs/>
                <w:lang w:eastAsia="zh-CN"/>
              </w:rPr>
              <w:tab/>
              <w:t>UE PT-RS transmission procedure when transform precoding is not enabled</w:t>
            </w:r>
          </w:p>
          <w:p w14:paraId="386948BD" w14:textId="77777777" w:rsidR="008A729D" w:rsidRPr="003970BD" w:rsidRDefault="008A729D" w:rsidP="008A729D">
            <w:pPr>
              <w:rPr>
                <w:ins w:id="67"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To align with the wording of “actual </w:t>
            </w:r>
            <w:r w:rsidRPr="003970BD">
              <w:rPr>
                <w:rFonts w:ascii="Times" w:hAnsi="Times" w:cs="Times"/>
                <w:color w:val="000000"/>
                <w:lang w:eastAsia="ko-KR"/>
              </w:rPr>
              <w:t>number of UL PT-RS port(s)</w:t>
            </w:r>
            <w:r>
              <w:rPr>
                <w:rFonts w:eastAsia="PMingLiU"/>
                <w:lang w:eastAsia="zh-TW"/>
              </w:rPr>
              <w:t>” in the first half paragraph.</w:t>
            </w:r>
          </w:p>
          <w:tbl>
            <w:tblPr>
              <w:tblStyle w:val="ae"/>
              <w:tblW w:w="0" w:type="auto"/>
              <w:tblLook w:val="04A0" w:firstRow="1" w:lastRow="0" w:firstColumn="1" w:lastColumn="0" w:noHBand="0" w:noVBand="1"/>
            </w:tblPr>
            <w:tblGrid>
              <w:gridCol w:w="6050"/>
            </w:tblGrid>
            <w:tr w:rsidR="008A729D" w14:paraId="4F4108C5" w14:textId="77777777" w:rsidTr="00DE3F15">
              <w:tc>
                <w:tcPr>
                  <w:tcW w:w="6050" w:type="dxa"/>
                </w:tcPr>
                <w:p w14:paraId="3A183F4C" w14:textId="77777777" w:rsidR="008A729D" w:rsidRPr="003970BD" w:rsidRDefault="008A729D" w:rsidP="008A729D">
                  <w:pPr>
                    <w:rPr>
                      <w:rFonts w:eastAsiaTheme="minorEastAsia"/>
                      <w:color w:val="000000"/>
                      <w:lang w:eastAsia="ko-KR"/>
                    </w:rPr>
                  </w:pPr>
                  <w:r w:rsidRPr="00857C5D">
                    <w:rPr>
                      <w:color w:val="000000"/>
                      <w:lang w:val="en-US"/>
                    </w:rPr>
                    <w:t>When</w:t>
                  </w:r>
                  <w:r w:rsidRPr="00857C5D">
                    <w:rPr>
                      <w:color w:val="000000"/>
                    </w:rPr>
                    <w:t xml:space="preserve"> the </w:t>
                  </w:r>
                  <w:r w:rsidRPr="00857C5D">
                    <w:t xml:space="preserve">higher layer parameter </w:t>
                  </w:r>
                  <w:r w:rsidRPr="00857C5D">
                    <w:rPr>
                      <w:i/>
                      <w:iCs/>
                    </w:rPr>
                    <w:t>multipanelScheme</w:t>
                  </w:r>
                  <w:r w:rsidRPr="00857C5D">
                    <w:t xml:space="preserve"> is 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lastRenderedPageBreak/>
                    <w:t>with</w:t>
                  </w:r>
                  <w:r w:rsidRPr="003970BD">
                    <w:rPr>
                      <w:rFonts w:ascii="Times" w:hAnsi="Times" w:cs="Times"/>
                      <w:color w:val="000000"/>
                    </w:rPr>
                    <w:t xml:space="preserve"> higher layer parameter </w:t>
                  </w:r>
                  <w:r w:rsidRPr="003970BD">
                    <w:rPr>
                      <w:rFonts w:ascii="Times" w:hAnsi="Times" w:cs="Times"/>
                      <w:i/>
                      <w:color w:val="000000"/>
                    </w:rPr>
                    <w:t xml:space="preserve">usage </w:t>
                  </w:r>
                  <w:r w:rsidRPr="003970BD">
                    <w:rPr>
                      <w:rFonts w:ascii="Times" w:hAnsi="Times" w:cs="Times"/>
                      <w:color w:val="000000"/>
                    </w:rPr>
                    <w:t xml:space="preserve">in </w:t>
                  </w:r>
                  <w:r w:rsidRPr="003970BD">
                    <w:rPr>
                      <w:rFonts w:ascii="Times" w:hAnsi="Times" w:cs="Times"/>
                      <w:i/>
                      <w:color w:val="000000"/>
                    </w:rPr>
                    <w:t>SRS-ResourceSet</w:t>
                  </w:r>
                  <w:r w:rsidRPr="003970BD">
                    <w:rPr>
                      <w:rFonts w:ascii="Times" w:hAnsi="Times" w:cs="Times"/>
                      <w:color w:val="000000"/>
                    </w:rPr>
                    <w:t xml:space="preserve"> set to 'codebook'/’nonCodebook’ and the higher layer parameter </w:t>
                  </w:r>
                  <w:r w:rsidRPr="003970BD">
                    <w:rPr>
                      <w:rFonts w:ascii="Times" w:hAnsi="Times" w:cs="Times"/>
                      <w:i/>
                    </w:rPr>
                    <w:t>maxNrofPorts</w:t>
                  </w:r>
                  <w:r w:rsidRPr="003970BD">
                    <w:rPr>
                      <w:rFonts w:ascii="Times" w:hAnsi="Times" w:cs="Times"/>
                    </w:rPr>
                    <w:t xml:space="preserve"> in </w:t>
                  </w:r>
                  <w:r w:rsidRPr="003970BD">
                    <w:rPr>
                      <w:rFonts w:ascii="Times" w:hAnsi="Times" w:cs="Times"/>
                      <w:i/>
                    </w:rPr>
                    <w:t xml:space="preserve">PTRS-UplinkConfig </w:t>
                  </w:r>
                  <w:r w:rsidRPr="003970BD">
                    <w:rPr>
                      <w:rFonts w:ascii="Times" w:hAnsi="Times" w:cs="Times"/>
                    </w:rPr>
                    <w:t xml:space="preserve">is </w:t>
                  </w:r>
                  <w:r w:rsidRPr="003970BD">
                    <w:rPr>
                      <w:rFonts w:ascii="Times" w:hAnsi="Times" w:cs="Times"/>
                      <w:iCs/>
                    </w:rPr>
                    <w:t xml:space="preserve">set to </w:t>
                  </w:r>
                  <w:r w:rsidRPr="003970BD">
                    <w:rPr>
                      <w:rFonts w:ascii="Times" w:hAnsi="Times" w:cs="Times"/>
                      <w:i/>
                    </w:rPr>
                    <w:t>n2</w:t>
                  </w:r>
                  <w:r w:rsidRPr="003970BD">
                    <w:rPr>
                      <w:rFonts w:ascii="Times" w:hAnsi="Times" w:cs="Times"/>
                      <w:iCs/>
                      <w:color w:val="000000"/>
                    </w:rPr>
                    <w:t>,</w:t>
                  </w:r>
                  <w:r w:rsidRPr="003970BD">
                    <w:rPr>
                      <w:rFonts w:ascii="Times" w:hAnsi="Times" w:cs="Times"/>
                      <w:color w:val="000000"/>
                    </w:rPr>
                    <w:t xml:space="preserve"> </w:t>
                  </w:r>
                  <w:r w:rsidRPr="003970BD">
                    <w:rPr>
                      <w:rFonts w:ascii="Times" w:hAnsi="Times" w:cs="Times"/>
                      <w:color w:val="000000"/>
                      <w:lang w:eastAsia="ko-KR"/>
                    </w:rPr>
                    <w:t>the actual number of UL PT-RS port(s) to transmit corresponding to each SRS resource set is determined based on 1st TPMI codepoint field for ‘codebook’ or 1</w:t>
                  </w:r>
                  <w:r w:rsidRPr="003970BD">
                    <w:rPr>
                      <w:rFonts w:ascii="Times" w:hAnsi="Times" w:cs="Times"/>
                      <w:color w:val="000000"/>
                      <w:vertAlign w:val="superscript"/>
                      <w:lang w:eastAsia="ko-KR"/>
                    </w:rPr>
                    <w:t>st</w:t>
                  </w:r>
                  <w:r w:rsidRPr="003970BD">
                    <w:rPr>
                      <w:rFonts w:ascii="Times" w:hAnsi="Times" w:cs="Times"/>
                      <w:color w:val="000000"/>
                      <w:lang w:eastAsia="ko-KR"/>
                    </w:rPr>
                    <w:t xml:space="preserve"> SRI(s) codepoint field for ‘nonCodebook’. When the</w:t>
                  </w:r>
                  <w:ins w:id="68"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one,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7.3.1.1.2-25</w:t>
                  </w:r>
                  <w:r w:rsidRPr="003970BD">
                    <w:rPr>
                      <w:rFonts w:ascii="Times" w:hAnsi="Times" w:cs="Times"/>
                      <w:color w:val="000000"/>
                      <w:lang w:eastAsia="ko-KR"/>
                    </w:rPr>
                    <w:t xml:space="preserve"> described in Clause 7.3.1.1.2 of [5, TS 38.212]. When the</w:t>
                  </w:r>
                  <w:ins w:id="69"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two,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7.3.1.1.2-26</w:t>
                  </w:r>
                  <w:r w:rsidRPr="003970BD">
                    <w:rPr>
                      <w:rFonts w:ascii="Times" w:hAnsi="Times" w:cs="Times"/>
                      <w:color w:val="000000"/>
                      <w:lang w:eastAsia="ko-KR"/>
                    </w:rPr>
                    <w:t xml:space="preserve"> described in Clause 7.3.1.1.2 of [5, TS 38.212].</w:t>
                  </w:r>
                </w:p>
              </w:tc>
            </w:tr>
          </w:tbl>
          <w:p w14:paraId="7B9813B4" w14:textId="77777777" w:rsidR="008A729D" w:rsidRDefault="008A729D" w:rsidP="008A729D">
            <w:pPr>
              <w:rPr>
                <w:color w:val="0000FF"/>
              </w:rPr>
            </w:pPr>
          </w:p>
        </w:tc>
        <w:tc>
          <w:tcPr>
            <w:tcW w:w="1837" w:type="dxa"/>
          </w:tcPr>
          <w:p w14:paraId="1438CE9D" w14:textId="77777777" w:rsidR="008A729D" w:rsidRDefault="008A729D" w:rsidP="008A729D"/>
        </w:tc>
      </w:tr>
      <w:tr w:rsidR="006326AD" w14:paraId="41059F8C" w14:textId="77777777" w:rsidTr="007D6426">
        <w:trPr>
          <w:trHeight w:val="53"/>
          <w:jc w:val="center"/>
        </w:trPr>
        <w:tc>
          <w:tcPr>
            <w:tcW w:w="1405" w:type="dxa"/>
          </w:tcPr>
          <w:p w14:paraId="5BB4B654" w14:textId="3C6B0A7A" w:rsidR="006326AD" w:rsidRDefault="00206EC0" w:rsidP="006326AD">
            <w:pPr>
              <w:rPr>
                <w:color w:val="0000FF"/>
              </w:rPr>
            </w:pPr>
            <w:r w:rsidRPr="00206EC0">
              <w:rPr>
                <w:lang w:eastAsia="zh-CN"/>
              </w:rPr>
              <w:lastRenderedPageBreak/>
              <w:t>SS2</w:t>
            </w:r>
          </w:p>
        </w:tc>
        <w:tc>
          <w:tcPr>
            <w:tcW w:w="6276" w:type="dxa"/>
          </w:tcPr>
          <w:p w14:paraId="23045444" w14:textId="77777777" w:rsidR="00206EC0" w:rsidRDefault="00206EC0" w:rsidP="00206EC0">
            <w:pPr>
              <w:spacing w:afterLines="50" w:after="120"/>
              <w:rPr>
                <w:lang w:eastAsia="zh-CN"/>
              </w:rPr>
            </w:pPr>
            <w:r>
              <w:rPr>
                <w:lang w:eastAsia="zh-CN"/>
              </w:rPr>
              <w:t>We share similar view as QC that t</w:t>
            </w:r>
            <w:r w:rsidRPr="00AD5674">
              <w:rPr>
                <w:lang w:eastAsia="zh-CN"/>
              </w:rPr>
              <w:t>he following agreement is NOT capture in the draft CR</w:t>
            </w:r>
            <w:r>
              <w:rPr>
                <w:lang w:eastAsia="zh-CN"/>
              </w:rPr>
              <w:t>.</w:t>
            </w:r>
          </w:p>
          <w:tbl>
            <w:tblPr>
              <w:tblStyle w:val="ae"/>
              <w:tblW w:w="0" w:type="auto"/>
              <w:tblLook w:val="04A0" w:firstRow="1" w:lastRow="0" w:firstColumn="1" w:lastColumn="0" w:noHBand="0" w:noVBand="1"/>
            </w:tblPr>
            <w:tblGrid>
              <w:gridCol w:w="6050"/>
            </w:tblGrid>
            <w:tr w:rsidR="00206EC0" w14:paraId="652BDFAF" w14:textId="77777777" w:rsidTr="00DE3F15">
              <w:tc>
                <w:tcPr>
                  <w:tcW w:w="6050" w:type="dxa"/>
                </w:tcPr>
                <w:p w14:paraId="78217F07" w14:textId="77777777" w:rsidR="00206EC0" w:rsidRPr="004B4FE5" w:rsidRDefault="00206EC0" w:rsidP="00206EC0">
                  <w:pPr>
                    <w:rPr>
                      <w:b/>
                      <w:bCs/>
                      <w:szCs w:val="22"/>
                      <w:highlight w:val="green"/>
                    </w:rPr>
                  </w:pPr>
                  <w:r>
                    <w:rPr>
                      <w:b/>
                      <w:bCs/>
                      <w:szCs w:val="22"/>
                      <w:highlight w:val="green"/>
                    </w:rPr>
                    <w:t>Agreement</w:t>
                  </w:r>
                </w:p>
                <w:p w14:paraId="381336F0" w14:textId="77777777" w:rsidR="00206EC0" w:rsidRPr="003C7E47" w:rsidRDefault="00206EC0" w:rsidP="00206EC0">
                  <w:pPr>
                    <w:rPr>
                      <w:rFonts w:eastAsia="等线"/>
                      <w:lang w:val="en-CA" w:eastAsia="zh-CN"/>
                    </w:rPr>
                  </w:pPr>
                  <w:r w:rsidRPr="003C7E47">
                    <w:rPr>
                      <w:rFonts w:eastAsia="等线"/>
                      <w:lang w:val="en-CA" w:eastAsia="zh-CN"/>
                    </w:rPr>
                    <w:t xml:space="preserve">When multi-DCI based STxMP PUSCH+PUSCH is configured, </w:t>
                  </w:r>
                </w:p>
                <w:p w14:paraId="542F77B8" w14:textId="77777777" w:rsidR="00206EC0" w:rsidRPr="00233474" w:rsidRDefault="00206EC0" w:rsidP="00206EC0">
                  <w:pPr>
                    <w:pStyle w:val="af3"/>
                    <w:numPr>
                      <w:ilvl w:val="0"/>
                      <w:numId w:val="22"/>
                    </w:numPr>
                    <w:contextualSpacing w:val="0"/>
                    <w:rPr>
                      <w:rFonts w:eastAsia="等线"/>
                      <w:szCs w:val="20"/>
                      <w:lang w:val="en-CA"/>
                    </w:rPr>
                  </w:pPr>
                  <w:r w:rsidRPr="003C7E47">
                    <w:rPr>
                      <w:rFonts w:eastAsia="等线"/>
                      <w:szCs w:val="20"/>
                      <w:lang w:val="en-CA"/>
                    </w:rPr>
                    <w:t xml:space="preserve">the existing rules for resolving overlapping PUSCH for the cases of one PUSCH overlapping with another PUSCH in time in one serving cell specified in legacy specifications </w:t>
                  </w:r>
                  <w:r w:rsidRPr="003C7E47">
                    <w:rPr>
                      <w:rFonts w:eastAsia="等线"/>
                      <w:strike/>
                      <w:szCs w:val="20"/>
                      <w:lang w:val="en-CA"/>
                    </w:rPr>
                    <w:t xml:space="preserve">at least for CG+DG overlap, </w:t>
                  </w:r>
                  <w:r w:rsidRPr="003C7E47">
                    <w:rPr>
                      <w:rFonts w:eastAsia="等线"/>
                      <w:strike/>
                      <w:szCs w:val="20"/>
                    </w:rPr>
                    <w:t xml:space="preserve">CG+CG overlap, </w:t>
                  </w:r>
                  <w:r w:rsidRPr="003C7E47">
                    <w:rPr>
                      <w:rFonts w:eastAsia="等线"/>
                      <w:strike/>
                      <w:szCs w:val="20"/>
                      <w:lang w:val="en-CA"/>
                    </w:rPr>
                    <w:t xml:space="preserve">CG+PUSCH with SP-CSI overlap, or PUSCH with SP-CSI + PUSCH with SP-CSI overlap </w:t>
                  </w:r>
                  <w:r w:rsidRPr="003C7E47">
                    <w:rPr>
                      <w:rFonts w:eastAsia="等线"/>
                      <w:szCs w:val="20"/>
                      <w:lang w:val="en-CA"/>
                    </w:rPr>
                    <w:t xml:space="preserve">are performed separately for each coresetPoolIndex value.   </w:t>
                  </w:r>
                </w:p>
                <w:p w14:paraId="3C10A237" w14:textId="77777777" w:rsidR="00206EC0" w:rsidRPr="00AD5674" w:rsidRDefault="00206EC0" w:rsidP="00206EC0">
                  <w:pPr>
                    <w:spacing w:afterLines="50" w:after="120"/>
                    <w:rPr>
                      <w:lang w:val="en-CA" w:eastAsia="zh-CN"/>
                    </w:rPr>
                  </w:pPr>
                </w:p>
              </w:tc>
            </w:tr>
          </w:tbl>
          <w:p w14:paraId="5F313642" w14:textId="77777777" w:rsidR="00206EC0" w:rsidRDefault="00206EC0" w:rsidP="00206EC0">
            <w:pPr>
              <w:spacing w:afterLines="50" w:after="120"/>
              <w:rPr>
                <w:lang w:eastAsia="zh-CN"/>
              </w:rPr>
            </w:pPr>
          </w:p>
          <w:p w14:paraId="7DFB5B36" w14:textId="77777777" w:rsidR="00206EC0" w:rsidRDefault="00206EC0" w:rsidP="00206EC0">
            <w:pPr>
              <w:spacing w:afterLines="50" w:after="120"/>
              <w:rPr>
                <w:lang w:eastAsia="zh-CN"/>
              </w:rPr>
            </w:pPr>
            <w:r>
              <w:rPr>
                <w:lang w:eastAsia="zh-CN"/>
              </w:rPr>
              <w:t>W</w:t>
            </w:r>
            <w:r w:rsidRPr="00AD5674">
              <w:rPr>
                <w:lang w:eastAsia="zh-CN"/>
              </w:rPr>
              <w:t>e suggest the following update</w:t>
            </w:r>
            <w:r>
              <w:rPr>
                <w:lang w:eastAsia="zh-CN"/>
              </w:rPr>
              <w:t xml:space="preserve"> to better align with the current wording in 38.214.</w:t>
            </w:r>
          </w:p>
          <w:tbl>
            <w:tblPr>
              <w:tblStyle w:val="ae"/>
              <w:tblW w:w="0" w:type="auto"/>
              <w:tblLook w:val="04A0" w:firstRow="1" w:lastRow="0" w:firstColumn="1" w:lastColumn="0" w:noHBand="0" w:noVBand="1"/>
            </w:tblPr>
            <w:tblGrid>
              <w:gridCol w:w="6050"/>
            </w:tblGrid>
            <w:tr w:rsidR="00206EC0" w14:paraId="76B4A1FE" w14:textId="77777777" w:rsidTr="00DE3F15">
              <w:tc>
                <w:tcPr>
                  <w:tcW w:w="6050" w:type="dxa"/>
                </w:tcPr>
                <w:p w14:paraId="2EE733A2" w14:textId="77777777" w:rsidR="00206EC0" w:rsidRDefault="00206EC0" w:rsidP="00206EC0">
                  <w:r w:rsidRPr="00F8494D">
                    <w:rPr>
                      <w:color w:val="FF0000"/>
                    </w:rPr>
                    <w:t xml:space="preserve">Except for the case when a UE is configured by higher layer parameter </w:t>
                  </w:r>
                  <w:r w:rsidRPr="00F8494D">
                    <w:rPr>
                      <w:i/>
                      <w:color w:val="FF0000"/>
                    </w:rPr>
                    <w:t>PDCCH-Config</w:t>
                  </w:r>
                  <w:r w:rsidRPr="00F8494D">
                    <w:rPr>
                      <w:color w:val="FF0000"/>
                    </w:rPr>
                    <w:t xml:space="preserve"> that contains two different values of </w:t>
                  </w:r>
                  <w:r w:rsidRPr="00F8494D">
                    <w:rPr>
                      <w:i/>
                      <w:color w:val="FF0000"/>
                      <w:lang w:eastAsia="x-none"/>
                    </w:rPr>
                    <w:t>coresetPoolIndex</w:t>
                  </w:r>
                  <w:r w:rsidRPr="00F8494D">
                    <w:rPr>
                      <w:color w:val="FF0000"/>
                      <w:lang w:eastAsia="x-none"/>
                    </w:rPr>
                    <w:t xml:space="preserve"> in </w:t>
                  </w:r>
                  <w:r w:rsidRPr="00F8494D">
                    <w:rPr>
                      <w:i/>
                      <w:color w:val="FF0000"/>
                    </w:rPr>
                    <w:t>ControlResourceSet</w:t>
                  </w:r>
                  <w:r w:rsidRPr="00F8494D">
                    <w:rPr>
                      <w:color w:val="FF0000"/>
                    </w:rPr>
                    <w:t xml:space="preserve"> </w:t>
                  </w:r>
                  <w:r>
                    <w:rPr>
                      <w:color w:val="FF0000"/>
                    </w:rPr>
                    <w:t xml:space="preserve">and the UE is configured with </w:t>
                  </w:r>
                  <w:r w:rsidRPr="00F8494D">
                    <w:rPr>
                      <w:i/>
                      <w:iCs/>
                      <w:color w:val="FF0000"/>
                    </w:rPr>
                    <w:t>enableSTx2PofmDCI</w:t>
                  </w:r>
                  <w:r>
                    <w:rPr>
                      <w:color w:val="FF0000"/>
                    </w:rPr>
                    <w:t xml:space="preserve"> </w:t>
                  </w:r>
                  <w:r w:rsidRPr="00F8494D">
                    <w:rPr>
                      <w:color w:val="FF0000"/>
                    </w:rPr>
                    <w:t>and two P</w:t>
                  </w:r>
                  <w:r>
                    <w:rPr>
                      <w:color w:val="FF0000"/>
                    </w:rPr>
                    <w:t>U</w:t>
                  </w:r>
                  <w:r w:rsidRPr="00F8494D">
                    <w:rPr>
                      <w:color w:val="FF0000"/>
                    </w:rPr>
                    <w:t xml:space="preserve">SCHs are associated </w:t>
                  </w:r>
                  <w:r>
                    <w:rPr>
                      <w:color w:val="FF0000"/>
                    </w:rPr>
                    <w:t>with different values</w:t>
                  </w:r>
                  <w:r w:rsidRPr="00F8494D">
                    <w:rPr>
                      <w:color w:val="FF0000"/>
                    </w:rPr>
                    <w:t xml:space="preserve"> of </w:t>
                  </w:r>
                  <w:r w:rsidRPr="00F8494D">
                    <w:rPr>
                      <w:i/>
                      <w:color w:val="FF0000"/>
                      <w:lang w:eastAsia="x-none"/>
                    </w:rPr>
                    <w:t xml:space="preserve">coresetPoolIndex, </w:t>
                  </w:r>
                  <w:r w:rsidRPr="00F8494D">
                    <w:rPr>
                      <w:strike/>
                      <w:color w:val="FF0000"/>
                    </w:rPr>
                    <w:t>A</w:t>
                  </w:r>
                  <w:r w:rsidRPr="00171EBA">
                    <w:t xml:space="preserve"> </w:t>
                  </w:r>
                  <w:r w:rsidRPr="00F8494D">
                    <w:rPr>
                      <w:color w:val="FF0000"/>
                    </w:rPr>
                    <w:t>a</w:t>
                  </w:r>
                  <w:r>
                    <w:t xml:space="preserve"> </w:t>
                  </w:r>
                  <w:r w:rsidRPr="00171EBA">
                    <w:t xml:space="preserve">UE is not expected to be scheduled by a PDCCH ending in symbol </w:t>
                  </w:r>
                  <m:oMath>
                    <m:r>
                      <w:rPr>
                        <w:rFonts w:ascii="Cambria Math" w:hAnsi="Cambria Math"/>
                      </w:rPr>
                      <m:t>i</m:t>
                    </m:r>
                  </m:oMath>
                  <w:r w:rsidRPr="00171EBA">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 before the beginning of symbol </w:t>
                  </w:r>
                  <m:oMath>
                    <m:r>
                      <w:rPr>
                        <w:rFonts w:ascii="Cambria Math" w:hAnsi="Cambria Math"/>
                      </w:rPr>
                      <m:t>j</m:t>
                    </m:r>
                  </m:oMath>
                  <w:r w:rsidRPr="003226CB">
                    <w:rPr>
                      <w:rFonts w:hint="eastAsia"/>
                      <w:lang w:eastAsia="zh-CN"/>
                    </w:rPr>
                    <w:t>,</w:t>
                  </w:r>
                  <w:r w:rsidRPr="003226CB">
                    <w:rPr>
                      <w:rFonts w:hAnsi="Cambria Math"/>
                      <w:lang w:val="en-US"/>
                    </w:rPr>
                    <w:t xml:space="preserve"> </w:t>
                  </w:r>
                  <w:r w:rsidRPr="003226CB">
                    <w:rPr>
                      <w:shd w:val="clear" w:color="auto" w:fill="FFFFFF"/>
                      <w:lang w:val="en-US"/>
                    </w:rPr>
                    <w:t>if the UE is not provided</w:t>
                  </w:r>
                  <w:r>
                    <w:rPr>
                      <w:shd w:val="clear" w:color="auto" w:fill="FFFFFF"/>
                      <w:lang w:val="en-US"/>
                    </w:rPr>
                    <w:t xml:space="preserve"> </w:t>
                  </w:r>
                  <w:r w:rsidRPr="003226CB">
                    <w:rPr>
                      <w:i/>
                      <w:iCs/>
                      <w:shd w:val="clear" w:color="auto" w:fill="FFFFFF"/>
                    </w:rPr>
                    <w:t>prio</w:t>
                  </w:r>
                  <w:r>
                    <w:rPr>
                      <w:i/>
                      <w:iCs/>
                      <w:shd w:val="clear" w:color="auto" w:fill="FFFFFF"/>
                    </w:rPr>
                    <w:t>LowDG-HighCG</w:t>
                  </w:r>
                  <w:r>
                    <w:rPr>
                      <w:shd w:val="clear" w:color="auto" w:fill="FFFFFF"/>
                    </w:rPr>
                    <w:t xml:space="preserve"> </w:t>
                  </w:r>
                  <w:r w:rsidRPr="003226CB">
                    <w:rPr>
                      <w:shd w:val="clear" w:color="auto" w:fill="FFFFFF"/>
                    </w:rPr>
                    <w:t>or</w:t>
                  </w:r>
                  <w:r>
                    <w:rPr>
                      <w:shd w:val="clear" w:color="auto" w:fill="FFFFFF"/>
                    </w:rPr>
                    <w:t xml:space="preserve"> </w:t>
                  </w:r>
                  <w:r w:rsidRPr="003226CB">
                    <w:rPr>
                      <w:i/>
                      <w:iCs/>
                      <w:shd w:val="clear" w:color="auto" w:fill="FFFFFF"/>
                    </w:rPr>
                    <w:t>prio</w:t>
                  </w:r>
                  <w:r>
                    <w:rPr>
                      <w:i/>
                      <w:iCs/>
                      <w:shd w:val="clear" w:color="auto" w:fill="FFFFFF"/>
                    </w:rPr>
                    <w:t>HighDG-LowCG</w:t>
                  </w:r>
                  <w:r w:rsidRPr="003226CB">
                    <w:rPr>
                      <w:shd w:val="clear" w:color="auto" w:fill="FFFFFF"/>
                      <w:lang w:val="en-US"/>
                    </w:rPr>
                    <w:t xml:space="preserve">, or the UE is </w:t>
                  </w:r>
                  <w:r w:rsidRPr="003226CB">
                    <w:rPr>
                      <w:shd w:val="clear" w:color="auto" w:fill="FFFFFF"/>
                    </w:rPr>
                    <w:t>provided</w:t>
                  </w:r>
                  <w:r>
                    <w:rPr>
                      <w:shd w:val="clear" w:color="auto" w:fill="FFFFFF"/>
                    </w:rPr>
                    <w:t xml:space="preserve"> </w:t>
                  </w:r>
                  <w:r w:rsidRPr="003226CB">
                    <w:rPr>
                      <w:i/>
                      <w:iCs/>
                      <w:shd w:val="clear" w:color="auto" w:fill="FFFFFF"/>
                    </w:rPr>
                    <w:t>prio</w:t>
                  </w:r>
                  <w:r>
                    <w:rPr>
                      <w:i/>
                      <w:iCs/>
                      <w:shd w:val="clear" w:color="auto" w:fill="FFFFFF"/>
                    </w:rPr>
                    <w:t>LowDG-HighCG</w:t>
                  </w:r>
                  <w:r>
                    <w:rPr>
                      <w:shd w:val="clear" w:color="auto" w:fill="FFFFFF"/>
                    </w:rPr>
                    <w:t xml:space="preserve"> </w:t>
                  </w:r>
                  <w:r w:rsidRPr="003226CB">
                    <w:rPr>
                      <w:shd w:val="clear" w:color="auto" w:fill="FFFFFF"/>
                    </w:rPr>
                    <w:t>or</w:t>
                  </w:r>
                  <w:r>
                    <w:rPr>
                      <w:shd w:val="clear" w:color="auto" w:fill="FFFFFF"/>
                    </w:rPr>
                    <w:t xml:space="preserve"> </w:t>
                  </w:r>
                  <w:r w:rsidRPr="003226CB">
                    <w:rPr>
                      <w:i/>
                      <w:iCs/>
                      <w:shd w:val="clear" w:color="auto" w:fill="FFFFFF"/>
                    </w:rPr>
                    <w:t>prio</w:t>
                  </w:r>
                  <w:r>
                    <w:rPr>
                      <w:i/>
                      <w:iCs/>
                      <w:shd w:val="clear" w:color="auto" w:fill="FFFFFF"/>
                    </w:rPr>
                    <w:t>HighDG-LowCG</w:t>
                  </w:r>
                  <w:r w:rsidRPr="003226CB">
                    <w:rPr>
                      <w:shd w:val="clear" w:color="auto" w:fill="FFFFFF"/>
                      <w:lang w:val="en-US"/>
                    </w:rPr>
                    <w:t xml:space="preserve"> and the two PUSCHs have the same priority index as described in Clause 9 of [6, TS 38.213]</w:t>
                  </w:r>
                  <w:r w:rsidRPr="00171EBA">
                    <w:t xml:space="preserve">. </w:t>
                  </w:r>
                </w:p>
              </w:tc>
            </w:tr>
          </w:tbl>
          <w:p w14:paraId="0AB78CCE" w14:textId="77777777" w:rsidR="00206EC0" w:rsidRDefault="00206EC0" w:rsidP="00206EC0">
            <w:pPr>
              <w:spacing w:afterLines="50" w:after="120"/>
            </w:pPr>
          </w:p>
          <w:p w14:paraId="3EA1744E" w14:textId="77777777" w:rsidR="00206EC0" w:rsidRDefault="00206EC0" w:rsidP="00206EC0">
            <w:pPr>
              <w:spacing w:afterLines="50" w:after="120"/>
            </w:pPr>
            <w:r>
              <w:t>In addition, the following update is suggested for PUSCH with CSI reports.</w:t>
            </w:r>
          </w:p>
          <w:tbl>
            <w:tblPr>
              <w:tblStyle w:val="ae"/>
              <w:tblW w:w="0" w:type="auto"/>
              <w:tblLook w:val="04A0" w:firstRow="1" w:lastRow="0" w:firstColumn="1" w:lastColumn="0" w:noHBand="0" w:noVBand="1"/>
            </w:tblPr>
            <w:tblGrid>
              <w:gridCol w:w="6050"/>
            </w:tblGrid>
            <w:tr w:rsidR="00206EC0" w14:paraId="39C4DB88" w14:textId="77777777" w:rsidTr="00DE3F15">
              <w:tc>
                <w:tcPr>
                  <w:tcW w:w="6050" w:type="dxa"/>
                </w:tcPr>
                <w:p w14:paraId="52F7BA63" w14:textId="77777777" w:rsidR="00206EC0" w:rsidRPr="0048482F" w:rsidRDefault="00206EC0" w:rsidP="00206EC0">
                  <w:pPr>
                    <w:pStyle w:val="3"/>
                    <w:outlineLvl w:val="2"/>
                    <w:rPr>
                      <w:color w:val="000000"/>
                    </w:rPr>
                  </w:pPr>
                  <w:bookmarkStart w:id="70" w:name="_Toc11352134"/>
                  <w:bookmarkStart w:id="71" w:name="_Toc20318024"/>
                  <w:bookmarkStart w:id="72" w:name="_Toc27299922"/>
                  <w:bookmarkStart w:id="73" w:name="_Toc29673193"/>
                  <w:bookmarkStart w:id="74" w:name="_Toc29673334"/>
                  <w:bookmarkStart w:id="75" w:name="_Toc29674327"/>
                  <w:bookmarkStart w:id="76" w:name="_Toc36645557"/>
                  <w:bookmarkStart w:id="77" w:name="_Toc45810602"/>
                  <w:bookmarkStart w:id="78" w:name="_Toc137117140"/>
                  <w:r w:rsidRPr="0048482F">
                    <w:rPr>
                      <w:color w:val="000000"/>
                    </w:rPr>
                    <w:t>5.2.5</w:t>
                  </w:r>
                  <w:r w:rsidRPr="0048482F">
                    <w:rPr>
                      <w:color w:val="000000"/>
                    </w:rPr>
                    <w:tab/>
                    <w:t>Priority rules for CSI reports</w:t>
                  </w:r>
                  <w:bookmarkEnd w:id="70"/>
                  <w:bookmarkEnd w:id="71"/>
                  <w:bookmarkEnd w:id="72"/>
                  <w:bookmarkEnd w:id="73"/>
                  <w:bookmarkEnd w:id="74"/>
                  <w:bookmarkEnd w:id="75"/>
                  <w:bookmarkEnd w:id="76"/>
                  <w:bookmarkEnd w:id="77"/>
                  <w:bookmarkEnd w:id="78"/>
                </w:p>
                <w:p w14:paraId="04B650F1" w14:textId="77777777" w:rsidR="00206EC0" w:rsidRPr="00C70FC4" w:rsidRDefault="00206EC0" w:rsidP="00206EC0">
                  <w:pPr>
                    <w:rPr>
                      <w:color w:val="FF0000"/>
                      <w:lang w:val="en-US"/>
                    </w:rPr>
                  </w:pPr>
                  <w:r w:rsidRPr="00337A30">
                    <w:rPr>
                      <w:color w:val="000000"/>
                      <w:lang w:val="en-US"/>
                    </w:rPr>
                    <w:t>For two overlapping PUSCHs, the priority rules in this clause are applied for physical channels with same priority index according to clause 9 in [6, TS 38.213]</w:t>
                  </w:r>
                  <w:r>
                    <w:rPr>
                      <w:color w:val="000000"/>
                      <w:lang w:val="en-US"/>
                    </w:rPr>
                    <w:t xml:space="preserve"> </w:t>
                  </w:r>
                  <w:r w:rsidRPr="00C70FC4">
                    <w:rPr>
                      <w:color w:val="FF0000"/>
                    </w:rPr>
                    <w:t>if a</w:t>
                  </w:r>
                  <w:r>
                    <w:rPr>
                      <w:color w:val="000000"/>
                      <w:lang w:val="en-US"/>
                    </w:rPr>
                    <w:t xml:space="preserve"> </w:t>
                  </w:r>
                  <w:r>
                    <w:rPr>
                      <w:color w:val="FF0000"/>
                    </w:rPr>
                    <w:t xml:space="preserve">UE is not configured with </w:t>
                  </w:r>
                  <w:r w:rsidRPr="00F8494D">
                    <w:rPr>
                      <w:i/>
                      <w:iCs/>
                      <w:color w:val="FF0000"/>
                    </w:rPr>
                    <w:t>enableSTx2PofmDCI</w:t>
                  </w:r>
                  <w:r w:rsidRPr="00337A30">
                    <w:rPr>
                      <w:color w:val="000000"/>
                      <w:lang w:val="en-US"/>
                    </w:rPr>
                    <w:t>.</w:t>
                  </w:r>
                  <w:r>
                    <w:rPr>
                      <w:color w:val="000000"/>
                      <w:lang w:val="en-US"/>
                    </w:rPr>
                    <w:t xml:space="preserve"> </w:t>
                  </w:r>
                  <w:r>
                    <w:rPr>
                      <w:color w:val="FF0000"/>
                    </w:rPr>
                    <w:t>W</w:t>
                  </w:r>
                  <w:r w:rsidRPr="00F8494D">
                    <w:rPr>
                      <w:color w:val="FF0000"/>
                    </w:rPr>
                    <w:t xml:space="preserve">hen a UE is configured by higher layer parameter </w:t>
                  </w:r>
                  <w:r w:rsidRPr="00F8494D">
                    <w:rPr>
                      <w:i/>
                      <w:color w:val="FF0000"/>
                    </w:rPr>
                    <w:t>PDCCH-Config</w:t>
                  </w:r>
                  <w:r w:rsidRPr="00F8494D">
                    <w:rPr>
                      <w:color w:val="FF0000"/>
                    </w:rPr>
                    <w:t xml:space="preserve"> that contains two different values of </w:t>
                  </w:r>
                  <w:r w:rsidRPr="00F8494D">
                    <w:rPr>
                      <w:i/>
                      <w:color w:val="FF0000"/>
                      <w:lang w:eastAsia="x-none"/>
                    </w:rPr>
                    <w:t>coresetPoolIndex</w:t>
                  </w:r>
                  <w:r w:rsidRPr="00F8494D">
                    <w:rPr>
                      <w:color w:val="FF0000"/>
                      <w:lang w:eastAsia="x-none"/>
                    </w:rPr>
                    <w:t xml:space="preserve"> in </w:t>
                  </w:r>
                  <w:r w:rsidRPr="00F8494D">
                    <w:rPr>
                      <w:i/>
                      <w:color w:val="FF0000"/>
                    </w:rPr>
                    <w:t>ControlResourceSet</w:t>
                  </w:r>
                  <w:r w:rsidRPr="00F8494D">
                    <w:rPr>
                      <w:color w:val="FF0000"/>
                    </w:rPr>
                    <w:t xml:space="preserve"> </w:t>
                  </w:r>
                  <w:r>
                    <w:rPr>
                      <w:color w:val="FF0000"/>
                    </w:rPr>
                    <w:t xml:space="preserve">and the UE is configured with </w:t>
                  </w:r>
                  <w:r w:rsidRPr="00F8494D">
                    <w:rPr>
                      <w:i/>
                      <w:iCs/>
                      <w:color w:val="FF0000"/>
                    </w:rPr>
                    <w:t>enableSTx2PofmDCI</w:t>
                  </w:r>
                  <w:r w:rsidRPr="00F8494D">
                    <w:rPr>
                      <w:i/>
                      <w:color w:val="FF0000"/>
                      <w:lang w:eastAsia="x-none"/>
                    </w:rPr>
                    <w:t>,</w:t>
                  </w:r>
                  <w:r>
                    <w:rPr>
                      <w:i/>
                      <w:color w:val="FF0000"/>
                      <w:lang w:eastAsia="x-none"/>
                    </w:rPr>
                    <w:t xml:space="preserve"> </w:t>
                  </w:r>
                  <w:r w:rsidRPr="00337A30">
                    <w:rPr>
                      <w:color w:val="000000"/>
                      <w:lang w:val="en-US"/>
                    </w:rPr>
                    <w:t xml:space="preserve">the priority rules in this clause are applied for physical channels </w:t>
                  </w:r>
                  <w:r w:rsidRPr="00F8494D">
                    <w:rPr>
                      <w:color w:val="FF0000"/>
                    </w:rPr>
                    <w:t xml:space="preserve">associated </w:t>
                  </w:r>
                  <w:r>
                    <w:rPr>
                      <w:color w:val="FF0000"/>
                    </w:rPr>
                    <w:t>with same value</w:t>
                  </w:r>
                  <w:r w:rsidRPr="00F8494D">
                    <w:rPr>
                      <w:color w:val="FF0000"/>
                    </w:rPr>
                    <w:t xml:space="preserve"> of </w:t>
                  </w:r>
                  <w:r w:rsidRPr="00F8494D">
                    <w:rPr>
                      <w:i/>
                      <w:color w:val="FF0000"/>
                      <w:lang w:eastAsia="x-none"/>
                    </w:rPr>
                    <w:lastRenderedPageBreak/>
                    <w:t>coresetPoolIndex</w:t>
                  </w:r>
                  <w:r w:rsidRPr="00337A30">
                    <w:rPr>
                      <w:color w:val="000000"/>
                      <w:lang w:val="en-US"/>
                    </w:rPr>
                    <w:t xml:space="preserve"> </w:t>
                  </w:r>
                  <w:r w:rsidRPr="00C70FC4">
                    <w:rPr>
                      <w:color w:val="FF0000"/>
                      <w:lang w:val="en-US"/>
                    </w:rPr>
                    <w:t>with same priority index according to clause 9 in [6, TS 38.213]</w:t>
                  </w:r>
                </w:p>
                <w:p w14:paraId="614BF362" w14:textId="77777777" w:rsidR="00206EC0" w:rsidRPr="00C70FC4" w:rsidRDefault="00206EC0" w:rsidP="00206EC0">
                  <w:pPr>
                    <w:spacing w:afterLines="50" w:after="120"/>
                    <w:rPr>
                      <w:color w:val="0000FF"/>
                      <w:lang w:val="en-US"/>
                    </w:rPr>
                  </w:pPr>
                </w:p>
              </w:tc>
            </w:tr>
          </w:tbl>
          <w:p w14:paraId="3EC397CC" w14:textId="77777777" w:rsidR="006326AD" w:rsidRDefault="006326AD" w:rsidP="006326AD">
            <w:pPr>
              <w:rPr>
                <w:color w:val="0000FF"/>
              </w:rPr>
            </w:pPr>
          </w:p>
        </w:tc>
        <w:tc>
          <w:tcPr>
            <w:tcW w:w="1837" w:type="dxa"/>
          </w:tcPr>
          <w:p w14:paraId="70A33A6F" w14:textId="77777777" w:rsidR="006326AD" w:rsidRDefault="006326AD" w:rsidP="006326AD"/>
        </w:tc>
      </w:tr>
    </w:tbl>
    <w:p w14:paraId="0FC69501" w14:textId="77777777" w:rsidR="00B3184C" w:rsidRDefault="00B3184C"/>
    <w:p w14:paraId="504F045B" w14:textId="77777777" w:rsidR="00B3184C" w:rsidRDefault="00F41EAA">
      <w:pPr>
        <w:pStyle w:val="3"/>
      </w:pPr>
      <w:r>
        <w:t>2.3 DM-RS</w:t>
      </w:r>
    </w:p>
    <w:tbl>
      <w:tblPr>
        <w:tblStyle w:val="ae"/>
        <w:tblW w:w="0" w:type="auto"/>
        <w:jc w:val="center"/>
        <w:tblLayout w:type="fixed"/>
        <w:tblLook w:val="04A0" w:firstRow="1" w:lastRow="0" w:firstColumn="1" w:lastColumn="0" w:noHBand="0" w:noVBand="1"/>
      </w:tblPr>
      <w:tblGrid>
        <w:gridCol w:w="1407"/>
        <w:gridCol w:w="6356"/>
        <w:gridCol w:w="1926"/>
      </w:tblGrid>
      <w:tr w:rsidR="00B3184C" w14:paraId="2FE68818" w14:textId="77777777">
        <w:trPr>
          <w:trHeight w:val="335"/>
          <w:jc w:val="center"/>
        </w:trPr>
        <w:tc>
          <w:tcPr>
            <w:tcW w:w="1407" w:type="dxa"/>
            <w:shd w:val="clear" w:color="auto" w:fill="D9D9D9" w:themeFill="background1" w:themeFillShade="D9"/>
          </w:tcPr>
          <w:p w14:paraId="0266EB5B" w14:textId="77777777" w:rsidR="00B3184C" w:rsidRDefault="00F41EAA">
            <w:r>
              <w:t>Company</w:t>
            </w:r>
          </w:p>
        </w:tc>
        <w:tc>
          <w:tcPr>
            <w:tcW w:w="6356" w:type="dxa"/>
            <w:shd w:val="clear" w:color="auto" w:fill="D9D9D9" w:themeFill="background1" w:themeFillShade="D9"/>
          </w:tcPr>
          <w:p w14:paraId="415FC2CC" w14:textId="77777777" w:rsidR="00B3184C" w:rsidRDefault="00F41EAA">
            <w:r>
              <w:t>Comments</w:t>
            </w:r>
          </w:p>
        </w:tc>
        <w:tc>
          <w:tcPr>
            <w:tcW w:w="1926" w:type="dxa"/>
            <w:shd w:val="clear" w:color="auto" w:fill="D9D9D9" w:themeFill="background1" w:themeFillShade="D9"/>
          </w:tcPr>
          <w:p w14:paraId="11C0E38E" w14:textId="77777777" w:rsidR="00B3184C" w:rsidRDefault="00F41EAA">
            <w:r>
              <w:t>Editor reply/Notes</w:t>
            </w:r>
          </w:p>
        </w:tc>
      </w:tr>
      <w:tr w:rsidR="00B3184C" w14:paraId="26FBFB14" w14:textId="77777777">
        <w:trPr>
          <w:trHeight w:val="53"/>
          <w:jc w:val="center"/>
        </w:trPr>
        <w:tc>
          <w:tcPr>
            <w:tcW w:w="1407" w:type="dxa"/>
          </w:tcPr>
          <w:p w14:paraId="39FFBB77" w14:textId="77777777" w:rsidR="00B3184C" w:rsidRDefault="00F41EAA">
            <w:pPr>
              <w:rPr>
                <w:lang w:eastAsia="zh-CN"/>
              </w:rPr>
            </w:pPr>
            <w:r>
              <w:rPr>
                <w:lang w:eastAsia="zh-CN"/>
              </w:rPr>
              <w:t>Huawei</w:t>
            </w:r>
            <w:r>
              <w:rPr>
                <w:rFonts w:hint="eastAsia"/>
                <w:lang w:eastAsia="zh-CN"/>
              </w:rPr>
              <w:t>,</w:t>
            </w:r>
            <w:r>
              <w:rPr>
                <w:lang w:eastAsia="zh-CN"/>
              </w:rPr>
              <w:t xml:space="preserve"> HiSilicon</w:t>
            </w:r>
          </w:p>
        </w:tc>
        <w:tc>
          <w:tcPr>
            <w:tcW w:w="6356" w:type="dxa"/>
          </w:tcPr>
          <w:p w14:paraId="22C7874B" w14:textId="77777777" w:rsidR="00B3184C" w:rsidRDefault="00F41EAA">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5B9E1186" w14:textId="77777777" w:rsidR="00B3184C" w:rsidRDefault="00F41EAA">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sTRP or mTRP case under a certain DMRS configuration type). Depending on Mr. Editor’s preference, the current version may need to be adjusted in different way. Furthermore, seems the indentation of the MU restriction for 2CWs can be cancelled. </w:t>
            </w:r>
          </w:p>
          <w:p w14:paraId="5A13343E" w14:textId="77777777" w:rsidR="00B3184C" w:rsidRDefault="00F41EAA">
            <w:pPr>
              <w:spacing w:afterLines="50" w:after="120"/>
            </w:pPr>
            <w:r>
              <w:rPr>
                <w:lang w:eastAsia="zh-CN"/>
              </w:rPr>
              <w:t xml:space="preserve">Regarding the </w:t>
            </w:r>
            <w:r>
              <w:t>PUSCH to PT-RS power ratio in section 6.2.3.1, seems the current version hasn’t entirely reflect the agreements. By the way, the yellow part (although agreed) is modified just for the correctness of grammar.</w:t>
            </w:r>
          </w:p>
          <w:p w14:paraId="2DC82450" w14:textId="77777777" w:rsidR="00B3184C" w:rsidRPr="00920498" w:rsidRDefault="00F41EAA">
            <w:pPr>
              <w:pStyle w:val="B1"/>
              <w:rPr>
                <w:lang w:val="en-US"/>
              </w:rPr>
            </w:pPr>
            <w:r w:rsidRPr="00920498">
              <w:rPr>
                <w:lang w:val="en-US"/>
              </w:rPr>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t>
            </w:r>
            <w:r w:rsidRPr="00920498">
              <w:rPr>
                <w:strike/>
                <w:color w:val="FF0000"/>
                <w:lang w:val="en-US"/>
              </w:rPr>
              <w:t>with</w:t>
            </w:r>
            <w:r w:rsidRPr="00920498">
              <w:rPr>
                <w:color w:val="FF0000"/>
                <w:lang w:val="en-US"/>
              </w:rPr>
              <w:t xml:space="preserve"> which</w:t>
            </w:r>
            <w:r w:rsidRPr="00920498">
              <w:rPr>
                <w:lang w:val="en-US"/>
              </w:rPr>
              <w:t xml:space="preserve"> are precoded coherently with the PUSCH layer/DMRS port </w:t>
            </w:r>
            <w:r w:rsidRPr="00920498">
              <w:rPr>
                <w:strike/>
                <w:color w:val="FF0000"/>
                <w:highlight w:val="yellow"/>
                <w:lang w:val="en-US"/>
              </w:rPr>
              <w:t xml:space="preserve">where </w:t>
            </w:r>
            <w:r w:rsidRPr="00920498">
              <w:rPr>
                <w:color w:val="FF0000"/>
                <w:highlight w:val="yellow"/>
                <w:lang w:val="en-US"/>
              </w:rPr>
              <w:t>that</w:t>
            </w:r>
            <w:r w:rsidRPr="00920498">
              <w:rPr>
                <w:lang w:val="en-US"/>
              </w:rPr>
              <w:t xml:space="preserve"> PTRS port x is associated with, and </w:t>
            </w:r>
            <w:r w:rsidRPr="00920498">
              <w:rPr>
                <w:i/>
                <w:lang w:val="en-US"/>
              </w:rPr>
              <w:t>Q</w:t>
            </w:r>
            <w:r w:rsidRPr="00920498">
              <w:rPr>
                <w:i/>
                <w:vertAlign w:val="subscript"/>
                <w:lang w:val="en-US"/>
              </w:rPr>
              <w:t>p</w:t>
            </w:r>
            <w:r w:rsidRPr="00920498">
              <w:rPr>
                <w:lang w:val="en-US"/>
              </w:rPr>
              <w:t xml:space="preserve"> </w:t>
            </w:r>
            <w:r w:rsidRPr="00920498">
              <w:rPr>
                <w:color w:val="FF0000"/>
                <w:lang w:val="en-US"/>
              </w:rPr>
              <w:t>is the number of PTRS ports scheduled to the UE</w:t>
            </w:r>
            <w:r w:rsidRPr="00920498">
              <w:rPr>
                <w:lang w:val="en-US"/>
              </w:rPr>
              <w:t>.</w:t>
            </w:r>
          </w:p>
          <w:p w14:paraId="1075E934" w14:textId="77777777" w:rsidR="00B3184C" w:rsidRDefault="00F41EAA">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eastAsia="ko-KR"/>
              </w:rPr>
              <w:drawing>
                <wp:inline distT="0" distB="0" distL="0" distR="0" wp14:anchorId="1CB1054A" wp14:editId="4E24AC24">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ae"/>
              <w:tblW w:w="0" w:type="auto"/>
              <w:tblLayout w:type="fixed"/>
              <w:tblLook w:val="04A0" w:firstRow="1" w:lastRow="0" w:firstColumn="1" w:lastColumn="0" w:noHBand="0" w:noVBand="1"/>
            </w:tblPr>
            <w:tblGrid>
              <w:gridCol w:w="2118"/>
              <w:gridCol w:w="2272"/>
              <w:gridCol w:w="2409"/>
              <w:gridCol w:w="2747"/>
            </w:tblGrid>
            <w:tr w:rsidR="00B3184C" w14:paraId="79D59780" w14:textId="77777777">
              <w:trPr>
                <w:trHeight w:val="487"/>
              </w:trPr>
              <w:tc>
                <w:tcPr>
                  <w:tcW w:w="2118" w:type="dxa"/>
                  <w:vMerge w:val="restart"/>
                  <w:shd w:val="clear" w:color="auto" w:fill="EEECE1"/>
                </w:tcPr>
                <w:p w14:paraId="16801A0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30" w:dyaOrig="417" w14:anchorId="3B62D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0.65pt" o:ole="">
                        <v:imagedata r:id="rId15" o:title=""/>
                      </v:shape>
                      <o:OLEObject Type="Embed" ProgID="Equation.3" ShapeID="_x0000_i1025" DrawAspect="Content" ObjectID="_1755437723" r:id="rId16"/>
                    </w:object>
                  </w:r>
                </w:p>
              </w:tc>
              <w:tc>
                <w:tcPr>
                  <w:tcW w:w="7428" w:type="dxa"/>
                  <w:gridSpan w:val="3"/>
                  <w:shd w:val="clear" w:color="auto" w:fill="EEECE1"/>
                </w:tcPr>
                <w:p w14:paraId="180D7303"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B3184C" w14:paraId="55DDFF69" w14:textId="77777777">
              <w:trPr>
                <w:trHeight w:val="409"/>
              </w:trPr>
              <w:tc>
                <w:tcPr>
                  <w:tcW w:w="2118" w:type="dxa"/>
                  <w:vMerge/>
                  <w:shd w:val="clear" w:color="auto" w:fill="EEECE1"/>
                </w:tcPr>
                <w:p w14:paraId="1221FBC5"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CC4683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B3184C" w14:paraId="776AA1A0" w14:textId="77777777">
              <w:trPr>
                <w:trHeight w:val="516"/>
              </w:trPr>
              <w:tc>
                <w:tcPr>
                  <w:tcW w:w="2118" w:type="dxa"/>
                  <w:vMerge/>
                  <w:shd w:val="clear" w:color="auto" w:fill="EEECE1"/>
                </w:tcPr>
                <w:p w14:paraId="409C304B"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42F57C3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바탕" w:hAnsi="Arial" w:cs="Arial"/>
                      <w:sz w:val="18"/>
                      <w:szCs w:val="18"/>
                      <w:lang w:val="en-US" w:eastAsia="ko-KR"/>
                    </w:rPr>
                    <w:t>Full coherent</w:t>
                  </w:r>
                </w:p>
              </w:tc>
              <w:tc>
                <w:tcPr>
                  <w:tcW w:w="2409" w:type="dxa"/>
                  <w:shd w:val="clear" w:color="auto" w:fill="EEECE1"/>
                </w:tcPr>
                <w:p w14:paraId="5EAB5B6A"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바탕" w:hAnsi="Arial" w:cs="Arial"/>
                      <w:sz w:val="18"/>
                      <w:szCs w:val="18"/>
                      <w:lang w:val="en-US" w:eastAsia="ko-KR"/>
                    </w:rPr>
                    <w:t>Partial coherent</w:t>
                  </w:r>
                </w:p>
              </w:tc>
              <w:tc>
                <w:tcPr>
                  <w:tcW w:w="2747" w:type="dxa"/>
                  <w:shd w:val="clear" w:color="auto" w:fill="EEECE1"/>
                </w:tcPr>
                <w:p w14:paraId="6EDEE100"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바탕" w:hAnsi="Arial" w:cs="Arial"/>
                      <w:sz w:val="18"/>
                      <w:szCs w:val="18"/>
                      <w:lang w:val="en-US" w:eastAsia="ko-KR"/>
                    </w:rPr>
                    <w:t>Non-coherent and non-codebook based</w:t>
                  </w:r>
                </w:p>
              </w:tc>
            </w:tr>
            <w:tr w:rsidR="00B3184C" w14:paraId="78A984A9" w14:textId="77777777">
              <w:trPr>
                <w:trHeight w:val="174"/>
              </w:trPr>
              <w:tc>
                <w:tcPr>
                  <w:tcW w:w="2118" w:type="dxa"/>
                  <w:vAlign w:val="center"/>
                </w:tcPr>
                <w:p w14:paraId="50C7753B"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바탕" w:hAnsi="Arial" w:cs="Arial"/>
                      <w:sz w:val="18"/>
                      <w:szCs w:val="18"/>
                      <w:lang w:val="en-US" w:eastAsia="ko-KR"/>
                    </w:rPr>
                    <w:t>00</w:t>
                  </w:r>
                </w:p>
              </w:tc>
              <w:tc>
                <w:tcPr>
                  <w:tcW w:w="2272" w:type="dxa"/>
                </w:tcPr>
                <w:p w14:paraId="0EE926E3"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2B61AF75"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43C777D"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083D8B87" w14:textId="77777777">
              <w:trPr>
                <w:trHeight w:val="174"/>
              </w:trPr>
              <w:tc>
                <w:tcPr>
                  <w:tcW w:w="2118" w:type="dxa"/>
                  <w:vAlign w:val="center"/>
                </w:tcPr>
                <w:p w14:paraId="1A534F9E"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바탕" w:hAnsi="Arial" w:cs="Arial"/>
                      <w:sz w:val="18"/>
                      <w:szCs w:val="18"/>
                      <w:lang w:val="en-US" w:eastAsia="ko-KR"/>
                    </w:rPr>
                    <w:t>01</w:t>
                  </w:r>
                </w:p>
              </w:tc>
              <w:tc>
                <w:tcPr>
                  <w:tcW w:w="2272" w:type="dxa"/>
                </w:tcPr>
                <w:p w14:paraId="09221C92"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48A605DE"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DC5A9FB"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7F65EE8A" w14:textId="77777777">
              <w:trPr>
                <w:trHeight w:val="174"/>
              </w:trPr>
              <w:tc>
                <w:tcPr>
                  <w:tcW w:w="2118" w:type="dxa"/>
                  <w:vAlign w:val="center"/>
                </w:tcPr>
                <w:p w14:paraId="3C1E6055"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바탕" w:hAnsi="Arial" w:cs="Arial"/>
                      <w:sz w:val="18"/>
                      <w:szCs w:val="18"/>
                      <w:lang w:val="en-US" w:eastAsia="ko-KR"/>
                    </w:rPr>
                    <w:t>10</w:t>
                  </w:r>
                </w:p>
              </w:tc>
              <w:tc>
                <w:tcPr>
                  <w:tcW w:w="7428" w:type="dxa"/>
                  <w:gridSpan w:val="3"/>
                </w:tcPr>
                <w:p w14:paraId="74626FBF"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바탕" w:hAnsi="Arial" w:cs="Arial"/>
                      <w:sz w:val="18"/>
                      <w:szCs w:val="18"/>
                      <w:lang w:val="en-US" w:eastAsia="ko-KR"/>
                    </w:rPr>
                    <w:t>Reserved</w:t>
                  </w:r>
                </w:p>
              </w:tc>
            </w:tr>
            <w:tr w:rsidR="00B3184C" w14:paraId="3B564F5D" w14:textId="77777777">
              <w:trPr>
                <w:trHeight w:val="174"/>
              </w:trPr>
              <w:tc>
                <w:tcPr>
                  <w:tcW w:w="2118" w:type="dxa"/>
                  <w:vAlign w:val="center"/>
                </w:tcPr>
                <w:p w14:paraId="047D2397"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바탕" w:hAnsi="Arial" w:cs="Arial"/>
                      <w:sz w:val="18"/>
                      <w:szCs w:val="18"/>
                      <w:lang w:val="en-US" w:eastAsia="ko-KR"/>
                    </w:rPr>
                    <w:t>11</w:t>
                  </w:r>
                </w:p>
              </w:tc>
              <w:tc>
                <w:tcPr>
                  <w:tcW w:w="7428" w:type="dxa"/>
                  <w:gridSpan w:val="3"/>
                </w:tcPr>
                <w:p w14:paraId="4FCB0A4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바탕" w:hAnsi="Arial" w:cs="Arial"/>
                      <w:sz w:val="18"/>
                      <w:szCs w:val="16"/>
                      <w:lang w:val="en-US" w:eastAsia="ko-KR"/>
                    </w:rPr>
                    <w:t>Reserved</w:t>
                  </w:r>
                </w:p>
              </w:tc>
            </w:tr>
          </w:tbl>
          <w:p w14:paraId="792F6924" w14:textId="77777777" w:rsidR="00B3184C" w:rsidRDefault="00B3184C">
            <w:pPr>
              <w:spacing w:afterLines="50" w:after="120"/>
              <w:rPr>
                <w:lang w:val="zh-CN" w:eastAsia="zh-CN"/>
              </w:rPr>
            </w:pPr>
          </w:p>
        </w:tc>
        <w:tc>
          <w:tcPr>
            <w:tcW w:w="1926" w:type="dxa"/>
          </w:tcPr>
          <w:p w14:paraId="2AE1796C" w14:textId="77777777" w:rsidR="00B3184C" w:rsidRDefault="00B3184C"/>
        </w:tc>
      </w:tr>
      <w:tr w:rsidR="00B3184C" w14:paraId="2561FCBD" w14:textId="77777777" w:rsidTr="00920498">
        <w:trPr>
          <w:trHeight w:val="4060"/>
          <w:jc w:val="center"/>
        </w:trPr>
        <w:tc>
          <w:tcPr>
            <w:tcW w:w="1407" w:type="dxa"/>
          </w:tcPr>
          <w:p w14:paraId="2BDBF5C0" w14:textId="77777777" w:rsidR="00B3184C" w:rsidRDefault="00F41EAA">
            <w:pPr>
              <w:rPr>
                <w:lang w:eastAsia="zh-CN"/>
              </w:rPr>
            </w:pPr>
            <w:r>
              <w:rPr>
                <w:rFonts w:hint="eastAsia"/>
                <w:lang w:eastAsia="zh-CN"/>
              </w:rPr>
              <w:t>CATT</w:t>
            </w:r>
          </w:p>
          <w:p w14:paraId="306F852B" w14:textId="77777777" w:rsidR="00B3184C" w:rsidRDefault="00F41EAA">
            <w:pPr>
              <w:rPr>
                <w:lang w:eastAsia="zh-CN"/>
              </w:rPr>
            </w:pPr>
            <w:r>
              <w:rPr>
                <w:rFonts w:hint="eastAsia"/>
                <w:lang w:eastAsia="zh-CN"/>
              </w:rPr>
              <w:t>(UL 8Tx)</w:t>
            </w:r>
          </w:p>
        </w:tc>
        <w:tc>
          <w:tcPr>
            <w:tcW w:w="6356" w:type="dxa"/>
          </w:tcPr>
          <w:p w14:paraId="415481DC" w14:textId="77777777" w:rsidR="00B3184C" w:rsidRDefault="00F41EAA">
            <w:pPr>
              <w:pStyle w:val="bullet2"/>
              <w:numPr>
                <w:ilvl w:val="0"/>
                <w:numId w:val="0"/>
              </w:numPr>
              <w:rPr>
                <w:sz w:val="21"/>
                <w:lang w:eastAsia="zh-CN"/>
              </w:rPr>
            </w:pPr>
            <w:r>
              <w:rPr>
                <w:sz w:val="21"/>
                <w:lang w:eastAsia="zh-CN"/>
              </w:rPr>
              <w:t>We thank the editor for the great effort and nice work. Some comments follow.</w:t>
            </w:r>
          </w:p>
          <w:p w14:paraId="6206BA73" w14:textId="77777777" w:rsidR="00B3184C" w:rsidRDefault="00F41EAA">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ae"/>
              <w:tblW w:w="0" w:type="auto"/>
              <w:tblLayout w:type="fixed"/>
              <w:tblLook w:val="04A0" w:firstRow="1" w:lastRow="0" w:firstColumn="1" w:lastColumn="0" w:noHBand="0" w:noVBand="1"/>
            </w:tblPr>
            <w:tblGrid>
              <w:gridCol w:w="5589"/>
            </w:tblGrid>
            <w:tr w:rsidR="00B3184C" w14:paraId="548B0873" w14:textId="77777777">
              <w:tc>
                <w:tcPr>
                  <w:tcW w:w="5589" w:type="dxa"/>
                </w:tcPr>
                <w:p w14:paraId="372BAC56" w14:textId="77777777" w:rsidR="00B3184C" w:rsidRDefault="00F41EAA">
                  <w:pPr>
                    <w:rPr>
                      <w:b/>
                      <w:bCs/>
                      <w:highlight w:val="green"/>
                      <w:lang w:eastAsia="zh-CN"/>
                    </w:rPr>
                  </w:pPr>
                  <w:r>
                    <w:rPr>
                      <w:b/>
                      <w:bCs/>
                      <w:highlight w:val="green"/>
                    </w:rPr>
                    <w:t>Agreement</w:t>
                  </w:r>
                </w:p>
                <w:p w14:paraId="217F41ED" w14:textId="77777777" w:rsidR="00B3184C" w:rsidRDefault="00F41EAA">
                  <w:pPr>
                    <w:pStyle w:val="af3"/>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eastAsia="ko-KR"/>
                    </w:rPr>
                    <w:drawing>
                      <wp:inline distT="0" distB="0" distL="0" distR="0" wp14:anchorId="6FECCD1F" wp14:editId="6A861B9D">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2A10DD0B" w14:textId="77777777" w:rsidR="00B3184C" w:rsidRDefault="00F41EAA">
                  <w:pPr>
                    <w:pStyle w:val="af3"/>
                    <w:numPr>
                      <w:ilvl w:val="1"/>
                      <w:numId w:val="8"/>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맑은 고딕"/>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74CFFBBE" w14:textId="77777777" w:rsidR="00B3184C" w:rsidRDefault="00B3184C">
            <w:pPr>
              <w:rPr>
                <w:lang w:eastAsia="zh-CN"/>
              </w:rPr>
            </w:pPr>
          </w:p>
        </w:tc>
        <w:tc>
          <w:tcPr>
            <w:tcW w:w="1926" w:type="dxa"/>
          </w:tcPr>
          <w:p w14:paraId="69F98B4D" w14:textId="77777777" w:rsidR="00B3184C" w:rsidRDefault="00B3184C"/>
        </w:tc>
      </w:tr>
      <w:tr w:rsidR="00B3184C" w14:paraId="669999EA" w14:textId="77777777">
        <w:trPr>
          <w:trHeight w:val="53"/>
          <w:jc w:val="center"/>
        </w:trPr>
        <w:tc>
          <w:tcPr>
            <w:tcW w:w="1407" w:type="dxa"/>
          </w:tcPr>
          <w:p w14:paraId="3B29AA7D" w14:textId="77777777" w:rsidR="00B3184C" w:rsidRDefault="00F41EAA">
            <w:pPr>
              <w:rPr>
                <w:color w:val="0000FF"/>
                <w:lang w:val="en-US" w:eastAsia="zh-CN"/>
              </w:rPr>
            </w:pPr>
            <w:r>
              <w:rPr>
                <w:rFonts w:hint="eastAsia"/>
                <w:lang w:val="en-US" w:eastAsia="zh-CN"/>
              </w:rPr>
              <w:lastRenderedPageBreak/>
              <w:t>ZTE</w:t>
            </w:r>
          </w:p>
        </w:tc>
        <w:tc>
          <w:tcPr>
            <w:tcW w:w="6356" w:type="dxa"/>
          </w:tcPr>
          <w:p w14:paraId="487E505B" w14:textId="77777777" w:rsidR="00B3184C" w:rsidRDefault="00F41EAA">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30DD8FD2" w14:textId="77777777" w:rsidR="00B3184C" w:rsidRDefault="00F41EAA">
            <w:pPr>
              <w:rPr>
                <w:b/>
                <w:bCs/>
                <w:u w:val="single"/>
                <w:lang w:val="en-US" w:eastAsia="zh-CN"/>
              </w:rPr>
            </w:pPr>
            <w:r>
              <w:rPr>
                <w:rFonts w:hint="eastAsia"/>
                <w:b/>
                <w:bCs/>
                <w:u w:val="single"/>
                <w:lang w:val="en-US" w:eastAsia="zh-CN"/>
              </w:rPr>
              <w:t>Comment#1</w:t>
            </w:r>
          </w:p>
          <w:p w14:paraId="3EE3402F" w14:textId="77777777" w:rsidR="00B3184C" w:rsidRDefault="00F41EAA">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2F221D32" w14:textId="77777777" w:rsidR="00B3184C" w:rsidRDefault="00F41EAA">
            <w:pPr>
              <w:pStyle w:val="a5"/>
              <w:rPr>
                <w:rFonts w:eastAsia="SimSun"/>
                <w:b/>
                <w:bCs/>
                <w:lang w:val="en-US" w:eastAsia="zh-CN"/>
              </w:rPr>
            </w:pPr>
            <w:r>
              <w:rPr>
                <w:b/>
                <w:bCs/>
                <w:highlight w:val="green"/>
              </w:rPr>
              <w:t>Agreement</w:t>
            </w:r>
            <w:r>
              <w:rPr>
                <w:rFonts w:eastAsia="SimSun" w:hint="eastAsia"/>
                <w:b/>
                <w:bCs/>
                <w:lang w:val="en-US" w:eastAsia="zh-CN"/>
              </w:rPr>
              <w:t xml:space="preserve"> (RAN1#114)</w:t>
            </w:r>
          </w:p>
          <w:p w14:paraId="4AC6E400" w14:textId="77777777" w:rsidR="00B3184C" w:rsidRDefault="00F41EAA">
            <w:pPr>
              <w:pStyle w:val="af3"/>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eastAsia="ko-KR"/>
              </w:rPr>
              <w:drawing>
                <wp:inline distT="0" distB="0" distL="114300" distR="114300" wp14:anchorId="35DE51E4" wp14:editId="2CF87B56">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4B25AFDD" w14:textId="77777777" w:rsidR="00B3184C" w:rsidRDefault="00F41EAA">
            <w:pPr>
              <w:pStyle w:val="af3"/>
              <w:numPr>
                <w:ilvl w:val="1"/>
                <w:numId w:val="8"/>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443338">
              <w:rPr>
                <w:rFonts w:cs="Times"/>
                <w:position w:val="-8"/>
              </w:rPr>
              <w:pict w14:anchorId="245F7331">
                <v:shape id="_x0000_i1026" type="#_x0000_t75" style="width:133.95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443338">
              <w:rPr>
                <w:rFonts w:cs="Times"/>
                <w:position w:val="-8"/>
              </w:rPr>
              <w:pict w14:anchorId="15923668">
                <v:shape id="_x0000_i1027" type="#_x0000_t75" style="width:133.95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443338">
              <w:rPr>
                <w:rFonts w:cs="Times"/>
                <w:position w:val="-5"/>
              </w:rPr>
              <w:pict w14:anchorId="67D08468">
                <v:shape id="_x0000_i1028" type="#_x0000_t75" style="width:10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443338">
              <w:rPr>
                <w:rFonts w:cs="Times"/>
                <w:position w:val="-5"/>
              </w:rPr>
              <w:pict w14:anchorId="08516777">
                <v:shape id="_x0000_i1029" type="#_x0000_t75" style="width:10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맑은 고딕"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782D6F5F" w14:textId="77777777" w:rsidR="00B3184C" w:rsidRDefault="00B3184C">
            <w:pPr>
              <w:rPr>
                <w:color w:val="0000FF"/>
              </w:rPr>
            </w:pPr>
          </w:p>
          <w:p w14:paraId="02167B56" w14:textId="77777777" w:rsidR="00B3184C" w:rsidRDefault="00F41EAA">
            <w:pPr>
              <w:rPr>
                <w:lang w:val="en-US" w:eastAsia="zh-CN"/>
              </w:rPr>
            </w:pPr>
            <w:r>
              <w:rPr>
                <w:rFonts w:hint="eastAsia"/>
                <w:lang w:val="en-US" w:eastAsia="zh-CN"/>
              </w:rPr>
              <w:t>In light of the above, we have the following suggestion:</w:t>
            </w:r>
          </w:p>
          <w:tbl>
            <w:tblPr>
              <w:tblStyle w:val="ae"/>
              <w:tblW w:w="0" w:type="auto"/>
              <w:tblLayout w:type="fixed"/>
              <w:tblLook w:val="04A0" w:firstRow="1" w:lastRow="0" w:firstColumn="1" w:lastColumn="0" w:noHBand="0" w:noVBand="1"/>
            </w:tblPr>
            <w:tblGrid>
              <w:gridCol w:w="5799"/>
            </w:tblGrid>
            <w:tr w:rsidR="00B3184C" w14:paraId="558A2C65" w14:textId="77777777">
              <w:tc>
                <w:tcPr>
                  <w:tcW w:w="5799" w:type="dxa"/>
                </w:tcPr>
                <w:p w14:paraId="33865468" w14:textId="77777777" w:rsidR="00B3184C" w:rsidRDefault="00F41EAA">
                  <w:pPr>
                    <w:rPr>
                      <w:b/>
                      <w:bCs/>
                      <w:color w:val="000000"/>
                      <w:u w:val="single"/>
                      <w:lang w:val="en-US" w:eastAsia="zh-CN"/>
                    </w:rPr>
                  </w:pPr>
                  <w:r>
                    <w:rPr>
                      <w:rFonts w:hint="eastAsia"/>
                      <w:b/>
                      <w:bCs/>
                      <w:color w:val="000000"/>
                      <w:u w:val="single"/>
                      <w:lang w:val="en-US" w:eastAsia="zh-CN"/>
                    </w:rPr>
                    <w:t>Proposed change (Section 6.2.3.1):</w:t>
                  </w:r>
                </w:p>
                <w:p w14:paraId="4360DC2C" w14:textId="77777777" w:rsidR="00B3184C" w:rsidRDefault="00F41EAA">
                  <w:r>
                    <w:t xml:space="preserve">When the UE is scheduled with </w:t>
                  </w:r>
                  <w:r>
                    <w:rPr>
                      <w:i/>
                    </w:rPr>
                    <w:t>Q</w:t>
                  </w:r>
                  <w:r>
                    <w:rPr>
                      <w:i/>
                      <w:vertAlign w:val="subscript"/>
                    </w:rPr>
                    <w:t>p</w:t>
                  </w:r>
                  <w:r>
                    <w:t xml:space="preserve">={1,2} PT-RS port(s) in uplink and the number of scheduled layers is </w:t>
                  </w:r>
                  <w:r>
                    <w:rPr>
                      <w:position w:val="-14"/>
                    </w:rPr>
                    <w:object w:dxaOrig="726" w:dyaOrig="415" w14:anchorId="423925A9">
                      <v:shape id="_x0000_i1030" type="#_x0000_t75" style="width:36.3pt;height:20.65pt" o:ole="">
                        <v:imagedata r:id="rId20" o:title=""/>
                      </v:shape>
                      <o:OLEObject Type="Embed" ProgID="Equation.3" ShapeID="_x0000_i1030" DrawAspect="Content" ObjectID="_1755437724" r:id="rId21"/>
                    </w:object>
                  </w:r>
                  <w:r>
                    <w:t>,</w:t>
                  </w:r>
                </w:p>
                <w:p w14:paraId="6CEB144D" w14:textId="77777777" w:rsidR="00B3184C" w:rsidRPr="00920498" w:rsidRDefault="00F41EAA">
                  <w:pPr>
                    <w:pStyle w:val="B1"/>
                    <w:rPr>
                      <w:lang w:val="en-US"/>
                    </w:rPr>
                  </w:pPr>
                  <w:r w:rsidRPr="00920498">
                    <w:rPr>
                      <w:lang w:val="en-US"/>
                    </w:rPr>
                    <w:t>-</w:t>
                  </w:r>
                  <w:r w:rsidRPr="00920498">
                    <w:rPr>
                      <w:lang w:val="en-US"/>
                    </w:rPr>
                    <w:tab/>
                    <w:t xml:space="preserve">If the UE is configured with higher layer parameter </w:t>
                  </w:r>
                  <w:r w:rsidRPr="00920498">
                    <w:rPr>
                      <w:i/>
                      <w:lang w:val="en-US"/>
                    </w:rPr>
                    <w:t>ptrs-Power</w:t>
                  </w:r>
                  <w:r w:rsidRPr="00920498">
                    <w:rPr>
                      <w:lang w:val="en-US"/>
                    </w:rPr>
                    <w:t xml:space="preserve">, the PUSCH to PT-RS power ratio per layer per RE </w:t>
                  </w:r>
                  <w:r>
                    <w:rPr>
                      <w:position w:val="-10"/>
                    </w:rPr>
                    <w:object w:dxaOrig="726" w:dyaOrig="311" w14:anchorId="12E89DE7">
                      <v:shape id="_x0000_i1031" type="#_x0000_t75" style="width:36.3pt;height:15.65pt" o:ole="">
                        <v:imagedata r:id="rId22" o:title=""/>
                      </v:shape>
                      <o:OLEObject Type="Embed" ProgID="Equation.3" ShapeID="_x0000_i1031" DrawAspect="Content" ObjectID="_1755437725" r:id="rId23"/>
                    </w:object>
                  </w:r>
                  <w:r w:rsidRPr="00920498">
                    <w:rPr>
                      <w:lang w:val="en-US"/>
                    </w:rPr>
                    <w:t xml:space="preserve"> is given by </w:t>
                  </w:r>
                  <w:r>
                    <w:rPr>
                      <w:position w:val="-10"/>
                    </w:rPr>
                    <w:object w:dxaOrig="2051" w:dyaOrig="311" w14:anchorId="40CF2774">
                      <v:shape id="_x0000_i1032" type="#_x0000_t75" style="width:102.65pt;height:15.65pt" o:ole="">
                        <v:imagedata r:id="rId24" o:title=""/>
                      </v:shape>
                      <o:OLEObject Type="Embed" ProgID="Equation.3" ShapeID="_x0000_i1032" DrawAspect="Content" ObjectID="_1755437726" r:id="rId25"/>
                    </w:object>
                  </w:r>
                  <w:r w:rsidRPr="00920498">
                    <w:rPr>
                      <w:lang w:val="en-US"/>
                    </w:rPr>
                    <w:t xml:space="preserve">, where </w:t>
                  </w:r>
                  <w:r>
                    <w:rPr>
                      <w:position w:val="-10"/>
                    </w:rPr>
                    <w:object w:dxaOrig="726" w:dyaOrig="311" w14:anchorId="247307DA">
                      <v:shape id="_x0000_i1033" type="#_x0000_t75" style="width:36.3pt;height:15.65pt" o:ole="">
                        <v:imagedata r:id="rId26" o:title=""/>
                      </v:shape>
                      <o:OLEObject Type="Embed" ProgID="Equation.3" ShapeID="_x0000_i1033" DrawAspect="Content" ObjectID="_1755437727" r:id="rId27"/>
                    </w:object>
                  </w:r>
                  <w:r w:rsidRPr="00920498">
                    <w:rPr>
                      <w:lang w:val="en-US"/>
                    </w:rPr>
                    <w:t xml:space="preserve"> is shown in the Table 6.2.3.1-3 and Table 6.2.3.1-3A according to the higher layer parameter </w:t>
                  </w:r>
                  <w:r w:rsidRPr="00920498">
                    <w:rPr>
                      <w:i/>
                      <w:lang w:val="en-US"/>
                    </w:rPr>
                    <w:t>ptrs-Power</w:t>
                  </w:r>
                  <w:r w:rsidRPr="00920498">
                    <w:rPr>
                      <w:lang w:val="en-US"/>
                    </w:rPr>
                    <w:t xml:space="preserve">, the PT-RS scaling factor </w:t>
                  </w:r>
                  <w:r>
                    <w:rPr>
                      <w:color w:val="000000"/>
                      <w:position w:val="-12"/>
                    </w:rPr>
                    <w:object w:dxaOrig="415" w:dyaOrig="311" w14:anchorId="442B8438">
                      <v:shape id="_x0000_i1034" type="#_x0000_t75" style="width:20.65pt;height:15.65pt" o:ole="">
                        <v:imagedata r:id="rId28" o:title=""/>
                      </v:shape>
                      <o:OLEObject Type="Embed" ProgID="Equation.DSMT4" ShapeID="_x0000_i1034" DrawAspect="Content" ObjectID="_1755437728" r:id="rId29"/>
                    </w:object>
                  </w:r>
                  <w:r w:rsidRPr="00920498">
                    <w:rPr>
                      <w:lang w:val="en-US"/>
                    </w:rPr>
                    <w:t xml:space="preserve"> specified in clause 6.4.1.2.2.1 of [4, TS 38.211] is given by </w:t>
                  </w:r>
                  <w:r>
                    <w:rPr>
                      <w:color w:val="000000"/>
                      <w:position w:val="-12"/>
                    </w:rPr>
                    <w:object w:dxaOrig="1544" w:dyaOrig="622" w14:anchorId="5A3F5AD8">
                      <v:shape id="_x0000_i1035" type="#_x0000_t75" style="width:76.95pt;height:31.3pt" o:ole="">
                        <v:imagedata r:id="rId30" o:title=""/>
                      </v:shape>
                      <o:OLEObject Type="Embed" ProgID="Equation.DSMT4" ShapeID="_x0000_i1035" DrawAspect="Content" ObjectID="_1755437729" r:id="rId31"/>
                    </w:object>
                  </w:r>
                  <w:r w:rsidRPr="00920498">
                    <w:rPr>
                      <w:lang w:val="en-US"/>
                    </w:rPr>
                    <w:t xml:space="preserve">and also on the </w:t>
                  </w:r>
                  <w:r>
                    <w:rPr>
                      <w:lang w:val="en-US"/>
                    </w:rPr>
                    <w:t>'</w:t>
                  </w:r>
                  <w:r w:rsidRPr="00920498">
                    <w:rPr>
                      <w:i/>
                      <w:lang w:val="en-US"/>
                    </w:rPr>
                    <w:t>Precoding Information and Number of Layers'</w:t>
                  </w:r>
                  <w:r w:rsidRPr="00920498">
                    <w:rPr>
                      <w:lang w:val="en-US"/>
                    </w:rPr>
                    <w:t xml:space="preserve"> field in DCI.</w:t>
                  </w:r>
                </w:p>
                <w:p w14:paraId="7B1C26CE" w14:textId="77777777" w:rsidR="00B3184C" w:rsidRPr="00920498" w:rsidRDefault="00F41EAA">
                  <w:pPr>
                    <w:pStyle w:val="B1"/>
                    <w:rPr>
                      <w:lang w:val="en-US"/>
                    </w:rPr>
                  </w:pPr>
                  <w:r w:rsidRPr="00920498">
                    <w:rPr>
                      <w:lang w:val="en-US"/>
                    </w:rPr>
                    <w:t>-</w:t>
                  </w:r>
                  <w:r w:rsidRPr="00920498">
                    <w:rPr>
                      <w:lang w:val="en-US"/>
                    </w:rPr>
                    <w:tab/>
                    <w:t xml:space="preserve">The UE shall assume </w:t>
                  </w:r>
                  <w:r w:rsidRPr="00920498">
                    <w:rPr>
                      <w:i/>
                      <w:lang w:val="en-US"/>
                    </w:rPr>
                    <w:t>ptrs-Power</w:t>
                  </w:r>
                  <w:r w:rsidRPr="00920498">
                    <w:rPr>
                      <w:lang w:val="en-US"/>
                    </w:rPr>
                    <w:t xml:space="preserve"> in </w:t>
                  </w:r>
                  <w:r w:rsidRPr="00920498">
                    <w:rPr>
                      <w:i/>
                      <w:lang w:val="en-US"/>
                    </w:rPr>
                    <w:t>PTRS-UplinkConfig</w:t>
                  </w:r>
                  <w:r w:rsidRPr="00920498">
                    <w:rPr>
                      <w:lang w:val="en-US"/>
                    </w:rPr>
                    <w:t xml:space="preserve"> is set to state "00" in Table 6.2.3.1-3 if not configured or in case of non-codebook based PUSCH.</w:t>
                  </w:r>
                </w:p>
                <w:p w14:paraId="020997D6" w14:textId="77777777" w:rsidR="00B3184C" w:rsidRDefault="00F41EAA">
                  <w:pPr>
                    <w:pStyle w:val="B1"/>
                    <w:rPr>
                      <w:rFonts w:eastAsia="SimSun"/>
                      <w:lang w:val="en-US" w:eastAsia="zh-CN"/>
                    </w:rPr>
                  </w:pPr>
                  <w:r w:rsidRPr="00920498">
                    <w:rPr>
                      <w:lang w:val="en-US"/>
                    </w:rPr>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with are precoded coherently with the PUSCH layer/DMRS port where PTRS port x is associated with, and </w:t>
                  </w:r>
                  <w:r w:rsidRPr="00920498">
                    <w:rPr>
                      <w:i/>
                      <w:lang w:val="en-US"/>
                    </w:rPr>
                    <w:t>Q</w:t>
                  </w:r>
                  <w:r w:rsidRPr="00920498">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4512AEE7" w14:textId="77777777" w:rsidR="00B3184C" w:rsidRDefault="00F41EAA">
                  <w:pPr>
                    <w:pStyle w:val="TH"/>
                  </w:pPr>
                  <w:r>
                    <w:t xml:space="preserve">Table 6.2.3.1-3: Factor related to PUSCH to PT-RS power ratio per layer per RE </w:t>
                  </w:r>
                  <w:r>
                    <w:rPr>
                      <w:position w:val="-10"/>
                    </w:rPr>
                    <w:object w:dxaOrig="726" w:dyaOrig="311" w14:anchorId="7E22D0E8">
                      <v:shape id="_x0000_i1036" type="#_x0000_t75" style="width:36.3pt;height:15.65pt" o:ole="">
                        <v:imagedata r:id="rId26" o:title=""/>
                      </v:shape>
                      <o:OLEObject Type="Embed" ProgID="Equation.3" ShapeID="_x0000_i1036" DrawAspect="Content" ObjectID="_1755437730" r:id="rId32"/>
                    </w:object>
                  </w:r>
                  <w: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B3184C" w14:paraId="4C1AE292"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7F180F22" w14:textId="77777777" w:rsidR="00B3184C" w:rsidRDefault="00F41EAA">
                        <w:pPr>
                          <w:pStyle w:val="TAH"/>
                          <w:snapToGrid w:val="0"/>
                          <w:rPr>
                            <w:rFonts w:eastAsia="바탕" w:cs="Arial"/>
                            <w:szCs w:val="18"/>
                            <w:lang w:val="en-US"/>
                          </w:rPr>
                        </w:pPr>
                        <w:r>
                          <w:rPr>
                            <w:rFonts w:cs="Arial"/>
                            <w:i/>
                            <w:szCs w:val="18"/>
                            <w:lang w:val="en-US"/>
                          </w:rPr>
                          <w:t xml:space="preserve">UL-PTRS-power / </w:t>
                        </w:r>
                        <w:r>
                          <w:rPr>
                            <w:rFonts w:eastAsia="Calibri" w:cs="Arial"/>
                            <w:position w:val="-12"/>
                            <w:szCs w:val="18"/>
                            <w:lang w:val="en-US"/>
                          </w:rPr>
                          <w:object w:dxaOrig="726" w:dyaOrig="415" w14:anchorId="5851697A">
                            <v:shape id="_x0000_i1037" type="#_x0000_t75" style="width:36.3pt;height:20.65pt" o:ole="">
                              <v:imagedata r:id="rId15" o:title=""/>
                            </v:shape>
                            <o:OLEObject Type="Embed" ProgID="Equation.3" ShapeID="_x0000_i1037" DrawAspect="Content" ObjectID="_1755437731" r:id="rId33"/>
                          </w:object>
                        </w:r>
                      </w:p>
                    </w:tc>
                    <w:tc>
                      <w:tcPr>
                        <w:tcW w:w="623" w:type="dxa"/>
                        <w:tcBorders>
                          <w:top w:val="single" w:sz="4" w:space="0" w:color="auto"/>
                          <w:left w:val="single" w:sz="4" w:space="0" w:color="auto"/>
                          <w:right w:val="single" w:sz="4" w:space="0" w:color="auto"/>
                        </w:tcBorders>
                        <w:shd w:val="clear" w:color="auto" w:fill="E7E6E6"/>
                      </w:tcPr>
                      <w:p w14:paraId="5D6BC6BD" w14:textId="77777777" w:rsidR="00B3184C" w:rsidRDefault="00B3184C">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0AB42571" w14:textId="77777777" w:rsidR="00B3184C" w:rsidRDefault="00F41EAA">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15" w14:anchorId="56E0A5EB">
                            <v:shape id="_x0000_i1038" type="#_x0000_t75" style="width:36.3pt;height:20.65pt" o:ole="">
                              <v:imagedata r:id="rId34" o:title=""/>
                            </v:shape>
                            <o:OLEObject Type="Embed" ProgID="Equation.3" ShapeID="_x0000_i1038" DrawAspect="Content" ObjectID="_1755437732" r:id="rId35"/>
                          </w:object>
                        </w:r>
                        <w:r>
                          <w:rPr>
                            <w:rFonts w:cs="Arial"/>
                            <w:szCs w:val="18"/>
                            <w:lang w:val="en-US"/>
                          </w:rPr>
                          <w:t>)</w:t>
                        </w:r>
                      </w:p>
                    </w:tc>
                  </w:tr>
                  <w:tr w:rsidR="00B3184C" w14:paraId="581131A9" w14:textId="77777777">
                    <w:trPr>
                      <w:trHeight w:val="238"/>
                      <w:jc w:val="center"/>
                    </w:trPr>
                    <w:tc>
                      <w:tcPr>
                        <w:tcW w:w="844" w:type="dxa"/>
                        <w:vMerge/>
                        <w:tcBorders>
                          <w:left w:val="single" w:sz="4" w:space="0" w:color="auto"/>
                          <w:right w:val="single" w:sz="4" w:space="0" w:color="auto"/>
                        </w:tcBorders>
                        <w:vAlign w:val="center"/>
                      </w:tcPr>
                      <w:p w14:paraId="3E72CD9D"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5546D0F5" w14:textId="77777777" w:rsidR="00B3184C" w:rsidRDefault="00F41EAA">
                        <w:pPr>
                          <w:pStyle w:val="TAH"/>
                          <w:tabs>
                            <w:tab w:val="left" w:pos="851"/>
                          </w:tabs>
                          <w:snapToGrid w:val="0"/>
                          <w:rPr>
                            <w:rFonts w:eastAsia="바탕" w:cs="Arial"/>
                            <w:szCs w:val="18"/>
                            <w:lang w:val="en-US" w:eastAsia="ko-KR"/>
                          </w:rPr>
                        </w:pPr>
                        <w:r>
                          <w:rPr>
                            <w:rFonts w:eastAsia="바탕"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18CB2770" w14:textId="77777777" w:rsidR="00B3184C" w:rsidRDefault="00F41EAA">
                        <w:pPr>
                          <w:pStyle w:val="TAH"/>
                          <w:tabs>
                            <w:tab w:val="left" w:pos="851"/>
                          </w:tabs>
                          <w:snapToGrid w:val="0"/>
                          <w:rPr>
                            <w:rFonts w:eastAsia="바탕" w:cs="Arial"/>
                            <w:szCs w:val="18"/>
                            <w:lang w:val="en-US" w:eastAsia="ko-KR"/>
                          </w:rPr>
                        </w:pPr>
                        <w:r>
                          <w:rPr>
                            <w:rFonts w:eastAsia="바탕"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44B4C4C3" w14:textId="77777777" w:rsidR="00B3184C" w:rsidRDefault="00F41EAA">
                        <w:pPr>
                          <w:pStyle w:val="TAH"/>
                          <w:tabs>
                            <w:tab w:val="left" w:pos="851"/>
                          </w:tabs>
                          <w:snapToGrid w:val="0"/>
                          <w:rPr>
                            <w:rFonts w:eastAsia="바탕" w:cs="Arial"/>
                            <w:szCs w:val="18"/>
                            <w:lang w:val="en-US" w:eastAsia="ko-KR"/>
                          </w:rPr>
                        </w:pPr>
                        <w:r>
                          <w:rPr>
                            <w:rFonts w:eastAsia="바탕"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65ED34D8" w14:textId="77777777" w:rsidR="00B3184C" w:rsidRDefault="00F41EAA">
                        <w:pPr>
                          <w:pStyle w:val="TAH"/>
                          <w:tabs>
                            <w:tab w:val="left" w:pos="851"/>
                          </w:tabs>
                          <w:snapToGrid w:val="0"/>
                          <w:rPr>
                            <w:rFonts w:eastAsia="바탕" w:cs="Arial"/>
                            <w:szCs w:val="18"/>
                            <w:lang w:val="en-US" w:eastAsia="ko-KR"/>
                          </w:rPr>
                        </w:pPr>
                        <w:r>
                          <w:rPr>
                            <w:rFonts w:eastAsia="바탕" w:cs="Arial"/>
                            <w:szCs w:val="18"/>
                            <w:lang w:val="en-US" w:eastAsia="ko-KR"/>
                          </w:rPr>
                          <w:t>4</w:t>
                        </w:r>
                      </w:p>
                    </w:tc>
                  </w:tr>
                  <w:tr w:rsidR="00B3184C" w14:paraId="2598FAFE"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26AB0F84"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0B7EFCBE" w14:textId="77777777" w:rsidR="00B3184C" w:rsidRDefault="00F41EAA">
                        <w:pPr>
                          <w:pStyle w:val="TAH"/>
                          <w:tabs>
                            <w:tab w:val="left" w:pos="851"/>
                          </w:tabs>
                          <w:snapToGrid w:val="0"/>
                          <w:rPr>
                            <w:rFonts w:eastAsia="바탕" w:cs="Arial"/>
                            <w:b w:val="0"/>
                            <w:szCs w:val="18"/>
                            <w:lang w:val="en-US" w:eastAsia="ko-KR"/>
                          </w:rPr>
                        </w:pPr>
                        <w:r>
                          <w:rPr>
                            <w:rFonts w:eastAsia="바탕"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21B2CAEF" w14:textId="77777777" w:rsidR="00B3184C" w:rsidRDefault="00F41EAA">
                        <w:pPr>
                          <w:pStyle w:val="TAH"/>
                          <w:tabs>
                            <w:tab w:val="left" w:pos="851"/>
                          </w:tabs>
                          <w:snapToGrid w:val="0"/>
                          <w:rPr>
                            <w:rFonts w:eastAsia="바탕" w:cs="Arial"/>
                            <w:b w:val="0"/>
                            <w:szCs w:val="18"/>
                            <w:lang w:val="en-US" w:eastAsia="ko-KR"/>
                          </w:rPr>
                        </w:pPr>
                        <w:r>
                          <w:rPr>
                            <w:rFonts w:eastAsia="바탕"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631FF85B" w14:textId="77777777" w:rsidR="00B3184C" w:rsidRDefault="00F41EAA">
                        <w:pPr>
                          <w:pStyle w:val="TAH"/>
                          <w:tabs>
                            <w:tab w:val="left" w:pos="851"/>
                          </w:tabs>
                          <w:snapToGrid w:val="0"/>
                          <w:rPr>
                            <w:rFonts w:eastAsia="바탕" w:cs="Arial"/>
                            <w:szCs w:val="18"/>
                            <w:lang w:val="en-US" w:eastAsia="ko-KR"/>
                          </w:rPr>
                        </w:pPr>
                        <w:r>
                          <w:rPr>
                            <w:rFonts w:eastAsia="바탕"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C87AA7A" w14:textId="77777777" w:rsidR="00B3184C" w:rsidRDefault="00F41EAA">
                        <w:pPr>
                          <w:pStyle w:val="TAH"/>
                          <w:tabs>
                            <w:tab w:val="left" w:pos="851"/>
                          </w:tabs>
                          <w:snapToGrid w:val="0"/>
                          <w:rPr>
                            <w:rFonts w:eastAsia="바탕" w:cs="Arial"/>
                            <w:szCs w:val="18"/>
                            <w:lang w:val="en-US" w:eastAsia="ko-KR"/>
                          </w:rPr>
                        </w:pPr>
                        <w:r>
                          <w:rPr>
                            <w:rFonts w:eastAsia="바탕"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BA3E7FB" w14:textId="77777777" w:rsidR="00B3184C" w:rsidRDefault="00F41EAA">
                        <w:pPr>
                          <w:pStyle w:val="TAH"/>
                          <w:tabs>
                            <w:tab w:val="left" w:pos="851"/>
                          </w:tabs>
                          <w:snapToGrid w:val="0"/>
                          <w:rPr>
                            <w:rFonts w:eastAsia="바탕" w:cs="Arial"/>
                            <w:szCs w:val="18"/>
                            <w:lang w:val="en-US" w:eastAsia="ko-KR"/>
                          </w:rPr>
                        </w:pPr>
                        <w:r>
                          <w:rPr>
                            <w:rFonts w:eastAsia="바탕"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A0763F9" w14:textId="77777777" w:rsidR="00B3184C" w:rsidRDefault="00F41EAA">
                        <w:pPr>
                          <w:pStyle w:val="TAH"/>
                          <w:tabs>
                            <w:tab w:val="left" w:pos="851"/>
                          </w:tabs>
                          <w:snapToGrid w:val="0"/>
                          <w:rPr>
                            <w:rFonts w:eastAsia="바탕" w:cs="Arial"/>
                            <w:szCs w:val="18"/>
                            <w:lang w:val="en-US" w:eastAsia="ko-KR"/>
                          </w:rPr>
                        </w:pPr>
                        <w:r>
                          <w:rPr>
                            <w:rFonts w:eastAsia="바탕"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48930E7D" w14:textId="77777777" w:rsidR="00B3184C" w:rsidRDefault="00F41EAA">
                        <w:pPr>
                          <w:pStyle w:val="TAH"/>
                          <w:tabs>
                            <w:tab w:val="left" w:pos="851"/>
                          </w:tabs>
                          <w:snapToGrid w:val="0"/>
                          <w:rPr>
                            <w:rFonts w:eastAsia="바탕" w:cs="Arial"/>
                            <w:szCs w:val="18"/>
                            <w:lang w:val="en-US" w:eastAsia="ko-KR"/>
                          </w:rPr>
                        </w:pPr>
                        <w:r>
                          <w:rPr>
                            <w:rFonts w:eastAsia="바탕"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4C9FB2BE" w14:textId="77777777" w:rsidR="00B3184C" w:rsidRDefault="00F41EAA">
                        <w:pPr>
                          <w:pStyle w:val="TAH"/>
                          <w:tabs>
                            <w:tab w:val="left" w:pos="851"/>
                          </w:tabs>
                          <w:snapToGrid w:val="0"/>
                          <w:rPr>
                            <w:rFonts w:eastAsia="바탕" w:cs="Arial"/>
                            <w:b w:val="0"/>
                            <w:szCs w:val="18"/>
                            <w:lang w:val="en-US" w:eastAsia="ko-KR"/>
                          </w:rPr>
                        </w:pPr>
                        <w:r>
                          <w:rPr>
                            <w:rFonts w:eastAsia="바탕" w:cs="Arial"/>
                            <w:b w:val="0"/>
                            <w:szCs w:val="18"/>
                            <w:lang w:val="en-US" w:eastAsia="ko-KR"/>
                          </w:rPr>
                          <w:t>Non-coherent and non-codebook based</w:t>
                        </w:r>
                      </w:p>
                    </w:tc>
                  </w:tr>
                  <w:tr w:rsidR="00B3184C" w14:paraId="6244396B"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8E19F30"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lastRenderedPageBreak/>
                          <w:t>00</w:t>
                        </w:r>
                      </w:p>
                    </w:tc>
                    <w:tc>
                      <w:tcPr>
                        <w:tcW w:w="623" w:type="dxa"/>
                        <w:tcBorders>
                          <w:top w:val="single" w:sz="4" w:space="0" w:color="auto"/>
                          <w:left w:val="single" w:sz="4" w:space="0" w:color="auto"/>
                          <w:bottom w:val="single" w:sz="4" w:space="0" w:color="auto"/>
                          <w:right w:val="single" w:sz="4" w:space="0" w:color="auto"/>
                        </w:tcBorders>
                      </w:tcPr>
                      <w:p w14:paraId="02A4E821"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0B69FEDA"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C62A1E6"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3</w:t>
                        </w:r>
                        <w:r>
                          <w:rPr>
                            <w:rFonts w:eastAsia="바탕" w:cs="Arial"/>
                            <w:b w:val="0"/>
                            <w:i/>
                            <w:szCs w:val="18"/>
                            <w:lang w:val="en-US" w:eastAsia="ko-KR"/>
                          </w:rPr>
                          <w:t>Q</w:t>
                        </w:r>
                        <w:r>
                          <w:rPr>
                            <w:rFonts w:eastAsia="바탕" w:cs="Arial"/>
                            <w:b w:val="0"/>
                            <w:i/>
                            <w:szCs w:val="18"/>
                            <w:vertAlign w:val="subscript"/>
                            <w:lang w:val="en-US" w:eastAsia="ko-KR"/>
                          </w:rPr>
                          <w:t>p</w:t>
                        </w:r>
                        <w:r>
                          <w:rPr>
                            <w:rFonts w:eastAsia="바탕"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EE9E7EF"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1E73A267"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3</w:t>
                        </w:r>
                        <w:r>
                          <w:rPr>
                            <w:rFonts w:eastAsia="바탕" w:cs="Arial"/>
                            <w:b w:val="0"/>
                            <w:i/>
                            <w:szCs w:val="18"/>
                            <w:lang w:val="en-US" w:eastAsia="ko-KR"/>
                          </w:rPr>
                          <w:t>Q</w:t>
                        </w:r>
                        <w:r>
                          <w:rPr>
                            <w:rFonts w:eastAsia="바탕" w:cs="Arial"/>
                            <w:b w:val="0"/>
                            <w:i/>
                            <w:szCs w:val="18"/>
                            <w:vertAlign w:val="subscript"/>
                            <w:lang w:val="en-US" w:eastAsia="ko-KR"/>
                          </w:rPr>
                          <w:t>p</w:t>
                        </w:r>
                        <w:r>
                          <w:rPr>
                            <w:rFonts w:eastAsia="바탕"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552A1685"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AAEC2A2"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3</w:t>
                        </w:r>
                        <w:r>
                          <w:rPr>
                            <w:rFonts w:eastAsia="바탕" w:cs="Arial"/>
                            <w:b w:val="0"/>
                            <w:i/>
                            <w:szCs w:val="18"/>
                            <w:lang w:val="en-US" w:eastAsia="ko-KR"/>
                          </w:rPr>
                          <w:t>Q</w:t>
                        </w:r>
                        <w:r>
                          <w:rPr>
                            <w:rFonts w:eastAsia="바탕"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2D6DA448"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3</w:t>
                        </w:r>
                        <w:r>
                          <w:rPr>
                            <w:rFonts w:eastAsia="바탕" w:cs="Arial"/>
                            <w:b w:val="0"/>
                            <w:i/>
                            <w:szCs w:val="18"/>
                            <w:lang w:val="en-US" w:eastAsia="ko-KR"/>
                          </w:rPr>
                          <w:t>Q</w:t>
                        </w:r>
                        <w:r>
                          <w:rPr>
                            <w:rFonts w:eastAsia="바탕" w:cs="Arial"/>
                            <w:b w:val="0"/>
                            <w:i/>
                            <w:szCs w:val="18"/>
                            <w:vertAlign w:val="subscript"/>
                            <w:lang w:val="en-US" w:eastAsia="ko-KR"/>
                          </w:rPr>
                          <w:t>p</w:t>
                        </w:r>
                        <w:r>
                          <w:rPr>
                            <w:rFonts w:eastAsia="바탕" w:cs="Arial"/>
                            <w:b w:val="0"/>
                            <w:szCs w:val="18"/>
                            <w:lang w:val="en-US" w:eastAsia="ko-KR"/>
                          </w:rPr>
                          <w:t>-3</w:t>
                        </w:r>
                      </w:p>
                    </w:tc>
                  </w:tr>
                  <w:tr w:rsidR="00B3184C" w14:paraId="5CFCEA9E"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E5BA0D9"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4C36A303"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67187F6E"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1DD9AE5"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1D8C074E"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000F316"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5F7A4BDC"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71BD31F4"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02324139"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6</w:t>
                        </w:r>
                      </w:p>
                    </w:tc>
                  </w:tr>
                  <w:tr w:rsidR="00B3184C" w14:paraId="38F23DBC"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DC1911B"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5E8A442"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Reserved</w:t>
                        </w:r>
                      </w:p>
                    </w:tc>
                  </w:tr>
                  <w:tr w:rsidR="00B3184C" w14:paraId="0A332658"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40373342"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0B63C47" w14:textId="77777777" w:rsidR="00B3184C" w:rsidRDefault="00F41EAA">
                        <w:pPr>
                          <w:pStyle w:val="TAH"/>
                          <w:snapToGrid w:val="0"/>
                          <w:rPr>
                            <w:rFonts w:eastAsia="바탕" w:cs="Arial"/>
                            <w:b w:val="0"/>
                            <w:szCs w:val="18"/>
                            <w:lang w:val="en-US" w:eastAsia="ko-KR"/>
                          </w:rPr>
                        </w:pPr>
                        <w:r>
                          <w:rPr>
                            <w:rFonts w:eastAsia="바탕" w:cs="Arial"/>
                            <w:b w:val="0"/>
                            <w:szCs w:val="18"/>
                            <w:lang w:val="en-US" w:eastAsia="ko-KR"/>
                          </w:rPr>
                          <w:t>Reserved</w:t>
                        </w:r>
                      </w:p>
                    </w:tc>
                  </w:tr>
                </w:tbl>
                <w:p w14:paraId="6752BA6F" w14:textId="77777777" w:rsidR="00B3184C" w:rsidRDefault="00B3184C"/>
                <w:p w14:paraId="6BC72490" w14:textId="77777777" w:rsidR="00B3184C" w:rsidRDefault="00B3184C"/>
                <w:p w14:paraId="51D2AC43" w14:textId="77777777" w:rsidR="00B3184C" w:rsidRDefault="00F41EAA">
                  <w:pPr>
                    <w:pStyle w:val="TH"/>
                  </w:pPr>
                  <w:r>
                    <w:t xml:space="preserve">Table 6.2.3.1-3A: Factor related to PUSCH to PT-RS power ratio per layer per RE </w:t>
                  </w:r>
                  <w:r>
                    <w:rPr>
                      <w:noProof/>
                      <w:position w:val="-10"/>
                      <w:lang w:val="en-US" w:eastAsia="ko-KR"/>
                    </w:rPr>
                    <w:drawing>
                      <wp:inline distT="0" distB="0" distL="0" distR="0" wp14:anchorId="53A04E1C" wp14:editId="47E16708">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t>for 8TX PUSCH transmission</w:t>
                  </w:r>
                </w:p>
                <w:tbl>
                  <w:tblPr>
                    <w:tblStyle w:val="ae"/>
                    <w:tblW w:w="4644" w:type="pct"/>
                    <w:tblLayout w:type="fixed"/>
                    <w:tblLook w:val="04A0" w:firstRow="1" w:lastRow="0" w:firstColumn="1" w:lastColumn="0" w:noHBand="0" w:noVBand="1"/>
                  </w:tblPr>
                  <w:tblGrid>
                    <w:gridCol w:w="974"/>
                    <w:gridCol w:w="1003"/>
                    <w:gridCol w:w="2030"/>
                    <w:gridCol w:w="1169"/>
                  </w:tblGrid>
                  <w:tr w:rsidR="00B3184C" w14:paraId="080FFDDB" w14:textId="77777777">
                    <w:trPr>
                      <w:trHeight w:val="483"/>
                    </w:trPr>
                    <w:tc>
                      <w:tcPr>
                        <w:tcW w:w="940" w:type="pct"/>
                        <w:vMerge w:val="restart"/>
                        <w:shd w:val="clear" w:color="auto" w:fill="E7E6E6" w:themeFill="background2"/>
                      </w:tcPr>
                      <w:p w14:paraId="1A275B3C" w14:textId="77777777" w:rsidR="00B3184C" w:rsidRDefault="00F41EAA">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15" w14:anchorId="4F9EF1A8">
                            <v:shape id="_x0000_i1039" type="#_x0000_t75" style="width:36.3pt;height:20.65pt" o:ole="">
                              <v:imagedata r:id="rId15" o:title=""/>
                            </v:shape>
                            <o:OLEObject Type="Embed" ProgID="Equation.3" ShapeID="_x0000_i1039" DrawAspect="Content" ObjectID="_1755437733" r:id="rId36"/>
                          </w:object>
                        </w:r>
                      </w:p>
                    </w:tc>
                    <w:tc>
                      <w:tcPr>
                        <w:tcW w:w="4059" w:type="pct"/>
                        <w:gridSpan w:val="3"/>
                        <w:shd w:val="clear" w:color="auto" w:fill="E7E6E6" w:themeFill="background2"/>
                      </w:tcPr>
                      <w:p w14:paraId="476F85A0" w14:textId="77777777" w:rsidR="00B3184C" w:rsidRDefault="00F41EAA">
                        <w:pPr>
                          <w:pStyle w:val="TH"/>
                          <w:spacing w:before="0" w:after="0"/>
                          <w:rPr>
                            <w:sz w:val="18"/>
                            <w:szCs w:val="18"/>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B3184C" w14:paraId="39F36736" w14:textId="77777777">
                    <w:trPr>
                      <w:trHeight w:val="409"/>
                    </w:trPr>
                    <w:tc>
                      <w:tcPr>
                        <w:tcW w:w="940" w:type="pct"/>
                        <w:vMerge/>
                        <w:shd w:val="clear" w:color="auto" w:fill="E7E6E6" w:themeFill="background2"/>
                      </w:tcPr>
                      <w:p w14:paraId="688A74B3" w14:textId="77777777" w:rsidR="00B3184C" w:rsidRDefault="00B3184C">
                        <w:pPr>
                          <w:pStyle w:val="TH"/>
                          <w:spacing w:before="0" w:after="0"/>
                          <w:rPr>
                            <w:sz w:val="18"/>
                            <w:szCs w:val="18"/>
                          </w:rPr>
                        </w:pPr>
                      </w:p>
                    </w:tc>
                    <w:tc>
                      <w:tcPr>
                        <w:tcW w:w="4059" w:type="pct"/>
                        <w:gridSpan w:val="3"/>
                        <w:shd w:val="clear" w:color="auto" w:fill="E7E6E6" w:themeFill="background2"/>
                      </w:tcPr>
                      <w:p w14:paraId="22ABF56F" w14:textId="77777777" w:rsidR="00B3184C" w:rsidRDefault="00F41EAA">
                        <w:pPr>
                          <w:pStyle w:val="TH"/>
                          <w:spacing w:before="0" w:after="0"/>
                          <w:rPr>
                            <w:sz w:val="18"/>
                            <w:szCs w:val="18"/>
                          </w:rPr>
                        </w:pPr>
                        <w:r>
                          <w:rPr>
                            <w:sz w:val="18"/>
                            <w:szCs w:val="18"/>
                          </w:rPr>
                          <w:t>1-8</w:t>
                        </w:r>
                      </w:p>
                    </w:tc>
                  </w:tr>
                  <w:tr w:rsidR="00B3184C" w14:paraId="3333194D" w14:textId="77777777">
                    <w:trPr>
                      <w:trHeight w:val="1041"/>
                    </w:trPr>
                    <w:tc>
                      <w:tcPr>
                        <w:tcW w:w="940" w:type="pct"/>
                        <w:vMerge/>
                        <w:shd w:val="clear" w:color="auto" w:fill="E7E6E6" w:themeFill="background2"/>
                      </w:tcPr>
                      <w:p w14:paraId="49CB4BD2" w14:textId="77777777" w:rsidR="00B3184C" w:rsidRDefault="00B3184C">
                        <w:pPr>
                          <w:pStyle w:val="TH"/>
                          <w:spacing w:before="0" w:after="0"/>
                          <w:rPr>
                            <w:sz w:val="18"/>
                            <w:szCs w:val="18"/>
                          </w:rPr>
                        </w:pPr>
                      </w:p>
                    </w:tc>
                    <w:tc>
                      <w:tcPr>
                        <w:tcW w:w="969" w:type="pct"/>
                        <w:shd w:val="clear" w:color="auto" w:fill="E7E6E6" w:themeFill="background2"/>
                      </w:tcPr>
                      <w:p w14:paraId="1728A2E4" w14:textId="77777777" w:rsidR="00B3184C" w:rsidRDefault="00F41EAA">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0CFDB203" w14:textId="77777777" w:rsidR="00B3184C" w:rsidRDefault="00F41EAA">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7BA2E4DE" w14:textId="77777777" w:rsidR="00B3184C" w:rsidRDefault="00F41EAA">
                        <w:pPr>
                          <w:pStyle w:val="TH"/>
                          <w:spacing w:before="0" w:after="0"/>
                          <w:rPr>
                            <w:sz w:val="18"/>
                            <w:szCs w:val="18"/>
                          </w:rPr>
                        </w:pPr>
                        <w:r>
                          <w:rPr>
                            <w:b w:val="0"/>
                            <w:sz w:val="18"/>
                            <w:szCs w:val="18"/>
                            <w:lang w:val="en-US" w:eastAsia="ko-KR"/>
                          </w:rPr>
                          <w:t>Non-coherent and non-codebook based</w:t>
                        </w:r>
                      </w:p>
                    </w:tc>
                  </w:tr>
                  <w:tr w:rsidR="00B3184C" w14:paraId="6A144F02" w14:textId="77777777">
                    <w:trPr>
                      <w:trHeight w:val="1084"/>
                    </w:trPr>
                    <w:tc>
                      <w:tcPr>
                        <w:tcW w:w="940" w:type="pct"/>
                        <w:vAlign w:val="center"/>
                      </w:tcPr>
                      <w:p w14:paraId="4A5E742A" w14:textId="77777777" w:rsidR="00B3184C" w:rsidRDefault="00F41EAA">
                        <w:pPr>
                          <w:pStyle w:val="TH"/>
                          <w:spacing w:before="0" w:after="0"/>
                          <w:rPr>
                            <w:sz w:val="18"/>
                            <w:szCs w:val="18"/>
                          </w:rPr>
                        </w:pPr>
                        <w:r>
                          <w:rPr>
                            <w:b w:val="0"/>
                            <w:sz w:val="18"/>
                            <w:szCs w:val="18"/>
                            <w:lang w:val="en-US" w:eastAsia="ko-KR"/>
                          </w:rPr>
                          <w:t>00</w:t>
                        </w:r>
                      </w:p>
                    </w:tc>
                    <w:tc>
                      <w:tcPr>
                        <w:tcW w:w="969" w:type="pct"/>
                      </w:tcPr>
                      <w:p w14:paraId="249B5D41"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1EECAE2" w14:textId="77777777" w:rsidR="00B3184C" w:rsidRDefault="00F41EAA">
                        <w:pPr>
                          <w:pStyle w:val="TH"/>
                          <w:spacing w:before="0" w:after="0"/>
                          <w:rPr>
                            <w:b w:val="0"/>
                            <w:bCs/>
                            <w:sz w:val="18"/>
                            <w:szCs w:val="18"/>
                          </w:rPr>
                        </w:pPr>
                        <w:r>
                          <w:rPr>
                            <w:b w:val="0"/>
                            <w:bCs/>
                            <w:strike/>
                            <w:color w:val="FF0000"/>
                            <w:sz w:val="18"/>
                            <w:szCs w:val="18"/>
                            <w:highlight w:val="yellow"/>
                          </w:rPr>
                          <w:t>TBD</w:t>
                        </w:r>
                      </w:p>
                      <w:p w14:paraId="30EA18AC" w14:textId="77777777" w:rsidR="00B3184C" w:rsidRDefault="00F41EAA">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1FC13D6D"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59A5C664" w14:textId="77777777">
                    <w:trPr>
                      <w:trHeight w:val="336"/>
                    </w:trPr>
                    <w:tc>
                      <w:tcPr>
                        <w:tcW w:w="940" w:type="pct"/>
                        <w:vAlign w:val="center"/>
                      </w:tcPr>
                      <w:p w14:paraId="2827DD77" w14:textId="77777777" w:rsidR="00B3184C" w:rsidRDefault="00F41EAA">
                        <w:pPr>
                          <w:pStyle w:val="TH"/>
                          <w:spacing w:before="0" w:after="0"/>
                          <w:rPr>
                            <w:sz w:val="18"/>
                            <w:szCs w:val="18"/>
                          </w:rPr>
                        </w:pPr>
                        <w:r>
                          <w:rPr>
                            <w:b w:val="0"/>
                            <w:sz w:val="18"/>
                            <w:szCs w:val="18"/>
                            <w:lang w:val="en-US" w:eastAsia="ko-KR"/>
                          </w:rPr>
                          <w:t>01</w:t>
                        </w:r>
                      </w:p>
                    </w:tc>
                    <w:tc>
                      <w:tcPr>
                        <w:tcW w:w="969" w:type="pct"/>
                      </w:tcPr>
                      <w:p w14:paraId="1C67DAA0"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F8A263B" w14:textId="77777777" w:rsidR="00B3184C" w:rsidRDefault="00F41EAA">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1C3AD2E8"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459D19C3" w14:textId="77777777">
                    <w:trPr>
                      <w:trHeight w:val="216"/>
                    </w:trPr>
                    <w:tc>
                      <w:tcPr>
                        <w:tcW w:w="940" w:type="pct"/>
                        <w:vAlign w:val="center"/>
                      </w:tcPr>
                      <w:p w14:paraId="47B8C990" w14:textId="77777777" w:rsidR="00B3184C" w:rsidRDefault="00F41EAA">
                        <w:pPr>
                          <w:pStyle w:val="TH"/>
                          <w:spacing w:before="0" w:after="0"/>
                          <w:rPr>
                            <w:sz w:val="18"/>
                            <w:szCs w:val="18"/>
                          </w:rPr>
                        </w:pPr>
                        <w:r>
                          <w:rPr>
                            <w:b w:val="0"/>
                            <w:sz w:val="18"/>
                            <w:szCs w:val="18"/>
                            <w:lang w:val="en-US" w:eastAsia="ko-KR"/>
                          </w:rPr>
                          <w:t>10</w:t>
                        </w:r>
                      </w:p>
                    </w:tc>
                    <w:tc>
                      <w:tcPr>
                        <w:tcW w:w="4059" w:type="pct"/>
                        <w:gridSpan w:val="3"/>
                      </w:tcPr>
                      <w:p w14:paraId="17196DFC" w14:textId="77777777" w:rsidR="00B3184C" w:rsidRDefault="00F41EAA">
                        <w:pPr>
                          <w:pStyle w:val="TH"/>
                          <w:spacing w:before="0" w:after="0"/>
                          <w:rPr>
                            <w:sz w:val="18"/>
                            <w:szCs w:val="18"/>
                          </w:rPr>
                        </w:pPr>
                        <w:r>
                          <w:rPr>
                            <w:b w:val="0"/>
                            <w:sz w:val="18"/>
                            <w:szCs w:val="18"/>
                            <w:lang w:val="en-US" w:eastAsia="ko-KR"/>
                          </w:rPr>
                          <w:t>Reserved</w:t>
                        </w:r>
                      </w:p>
                    </w:tc>
                  </w:tr>
                  <w:tr w:rsidR="00B3184C" w14:paraId="1075F615" w14:textId="77777777">
                    <w:trPr>
                      <w:trHeight w:val="236"/>
                    </w:trPr>
                    <w:tc>
                      <w:tcPr>
                        <w:tcW w:w="940" w:type="pct"/>
                        <w:vAlign w:val="center"/>
                      </w:tcPr>
                      <w:p w14:paraId="36F2370A" w14:textId="77777777" w:rsidR="00B3184C" w:rsidRDefault="00F41EAA">
                        <w:pPr>
                          <w:pStyle w:val="TH"/>
                          <w:spacing w:before="0" w:after="0"/>
                          <w:rPr>
                            <w:sz w:val="18"/>
                            <w:szCs w:val="18"/>
                          </w:rPr>
                        </w:pPr>
                        <w:r>
                          <w:rPr>
                            <w:b w:val="0"/>
                            <w:sz w:val="18"/>
                            <w:szCs w:val="18"/>
                            <w:lang w:val="en-US" w:eastAsia="ko-KR"/>
                          </w:rPr>
                          <w:t>11</w:t>
                        </w:r>
                      </w:p>
                    </w:tc>
                    <w:tc>
                      <w:tcPr>
                        <w:tcW w:w="4059" w:type="pct"/>
                        <w:gridSpan w:val="3"/>
                      </w:tcPr>
                      <w:p w14:paraId="05365560" w14:textId="77777777" w:rsidR="00B3184C" w:rsidRDefault="00F41EAA">
                        <w:pPr>
                          <w:pStyle w:val="TH"/>
                          <w:spacing w:before="0" w:after="0"/>
                          <w:rPr>
                            <w:sz w:val="18"/>
                            <w:szCs w:val="18"/>
                          </w:rPr>
                        </w:pPr>
                        <w:r>
                          <w:rPr>
                            <w:b w:val="0"/>
                            <w:sz w:val="18"/>
                            <w:szCs w:val="16"/>
                            <w:lang w:val="en-US" w:eastAsia="ko-KR"/>
                          </w:rPr>
                          <w:t>Reserved</w:t>
                        </w:r>
                      </w:p>
                    </w:tc>
                  </w:tr>
                </w:tbl>
                <w:p w14:paraId="186E2B92" w14:textId="77777777" w:rsidR="00B3184C" w:rsidRDefault="00B3184C">
                  <w:pPr>
                    <w:rPr>
                      <w:color w:val="0000FF"/>
                    </w:rPr>
                  </w:pPr>
                </w:p>
              </w:tc>
            </w:tr>
          </w:tbl>
          <w:p w14:paraId="30D60CEA" w14:textId="77777777" w:rsidR="00B3184C" w:rsidRDefault="00B3184C">
            <w:pPr>
              <w:rPr>
                <w:color w:val="0000FF"/>
              </w:rPr>
            </w:pPr>
          </w:p>
        </w:tc>
        <w:tc>
          <w:tcPr>
            <w:tcW w:w="1926" w:type="dxa"/>
          </w:tcPr>
          <w:p w14:paraId="1EBA27E7" w14:textId="77777777" w:rsidR="00B3184C" w:rsidRDefault="00B3184C"/>
        </w:tc>
      </w:tr>
      <w:tr w:rsidR="00B3184C" w14:paraId="0F5AF78B" w14:textId="77777777">
        <w:trPr>
          <w:trHeight w:val="53"/>
          <w:jc w:val="center"/>
        </w:trPr>
        <w:tc>
          <w:tcPr>
            <w:tcW w:w="1407" w:type="dxa"/>
          </w:tcPr>
          <w:p w14:paraId="2DB28D69" w14:textId="036A4D0B" w:rsidR="00B3184C" w:rsidRPr="004D5D7C" w:rsidRDefault="004D5D7C">
            <w:r w:rsidRPr="004D5D7C">
              <w:lastRenderedPageBreak/>
              <w:t>QC</w:t>
            </w:r>
          </w:p>
        </w:tc>
        <w:tc>
          <w:tcPr>
            <w:tcW w:w="6356" w:type="dxa"/>
          </w:tcPr>
          <w:p w14:paraId="1E5E4168" w14:textId="72FCAD5B" w:rsidR="00A33529" w:rsidRDefault="00A33529">
            <w:r>
              <w:t xml:space="preserve">We thank editor very much for great effort to put together the CR. We have the following feedback for editor to consider. </w:t>
            </w:r>
          </w:p>
          <w:p w14:paraId="2C08E712" w14:textId="46574E28" w:rsidR="00B3184C" w:rsidRDefault="00186F6A">
            <w:r>
              <w:t xml:space="preserve">Issue 1: </w:t>
            </w:r>
            <w:r w:rsidR="00F11F5C">
              <w:t xml:space="preserve">For the following </w:t>
            </w:r>
            <w:r w:rsidR="004D5D7C">
              <w:t>in section 5.1.6.2</w:t>
            </w:r>
            <w:r w:rsidR="00F11F5C">
              <w:t>, we assume the following:</w:t>
            </w:r>
          </w:p>
          <w:p w14:paraId="2A2E0166" w14:textId="6684E82B" w:rsidR="00F11F5C" w:rsidRDefault="00F11F5C">
            <w:pPr>
              <w:rPr>
                <w:lang w:val="en-US" w:eastAsia="ko-KR"/>
              </w:rPr>
            </w:pPr>
            <w:r w:rsidRPr="004D5D7C">
              <w:rPr>
                <w:lang w:val="en-US" w:eastAsia="ko-KR"/>
              </w:rPr>
              <w:t>Table 7.3.1.2.2-1B</w:t>
            </w:r>
            <w:r>
              <w:rPr>
                <w:lang w:val="en-US" w:eastAsia="ko-KR"/>
              </w:rPr>
              <w:t xml:space="preserve"> is for eType 1 with maxLength =1 for S-TRP</w:t>
            </w:r>
          </w:p>
          <w:p w14:paraId="0BD74F66" w14:textId="6D705035" w:rsidR="00F11F5C" w:rsidRDefault="00F11F5C">
            <w:r w:rsidRPr="004D5D7C">
              <w:rPr>
                <w:lang w:val="en-US" w:eastAsia="ko-KR"/>
              </w:rPr>
              <w:t>Table 7.3.1.2.2-2B</w:t>
            </w:r>
            <w:r>
              <w:rPr>
                <w:lang w:val="en-US" w:eastAsia="ko-KR"/>
              </w:rPr>
              <w:t xml:space="preserve"> is for eType 1 with maxLength =1 for M-TRP</w:t>
            </w:r>
          </w:p>
          <w:p w14:paraId="7401D4DD" w14:textId="0D3C77F2" w:rsidR="00F11F5C" w:rsidRDefault="00F11F5C">
            <w:pPr>
              <w:rPr>
                <w:rFonts w:eastAsia="Times New Roman"/>
                <w:lang w:val="en-US" w:eastAsia="ko-KR"/>
              </w:rPr>
            </w:pPr>
            <w:r w:rsidRPr="004D5D7C">
              <w:rPr>
                <w:rFonts w:eastAsia="Times New Roman"/>
                <w:lang w:val="en-US" w:eastAsia="ko-KR"/>
              </w:rPr>
              <w:t>Table 7.3.1.2.2-1C</w:t>
            </w:r>
            <w:r>
              <w:rPr>
                <w:rFonts w:eastAsia="Times New Roman"/>
                <w:lang w:val="en-US" w:eastAsia="ko-KR"/>
              </w:rPr>
              <w:t xml:space="preserve"> is for eType 1 with maxLength=2 for S-TRP</w:t>
            </w:r>
          </w:p>
          <w:p w14:paraId="167A7AE1" w14:textId="3E47A953" w:rsidR="00F11F5C" w:rsidRDefault="00F11F5C" w:rsidP="00F11F5C">
            <w:pPr>
              <w:rPr>
                <w:rFonts w:eastAsia="Times New Roman"/>
                <w:lang w:val="en-US" w:eastAsia="ko-KR"/>
              </w:rPr>
            </w:pPr>
            <w:r w:rsidRPr="004D5D7C">
              <w:rPr>
                <w:rFonts w:eastAsia="Times New Roman"/>
                <w:lang w:val="en-US" w:eastAsia="ko-KR"/>
              </w:rPr>
              <w:t>Table 7.3.1.2.2-</w:t>
            </w:r>
            <w:r>
              <w:rPr>
                <w:rFonts w:eastAsia="Times New Roman"/>
                <w:lang w:val="en-US" w:eastAsia="ko-KR"/>
              </w:rPr>
              <w:t>2</w:t>
            </w:r>
            <w:r w:rsidRPr="004D5D7C">
              <w:rPr>
                <w:rFonts w:eastAsia="Times New Roman"/>
                <w:lang w:val="en-US" w:eastAsia="ko-KR"/>
              </w:rPr>
              <w:t>C</w:t>
            </w:r>
            <w:r>
              <w:rPr>
                <w:rFonts w:eastAsia="Times New Roman"/>
                <w:lang w:val="en-US" w:eastAsia="ko-KR"/>
              </w:rPr>
              <w:t xml:space="preserve"> is for eType 1 with maxLength=2 for M-TRP</w:t>
            </w:r>
          </w:p>
          <w:p w14:paraId="7DF4D387" w14:textId="64F149DD" w:rsidR="004D5D7C" w:rsidRPr="000B0658" w:rsidRDefault="00F11F5C">
            <w:pPr>
              <w:rPr>
                <w:lang w:val="en-US"/>
              </w:rPr>
            </w:pPr>
            <w:r>
              <w:rPr>
                <w:lang w:val="en-US"/>
              </w:rPr>
              <w:t xml:space="preserve">If </w:t>
            </w:r>
            <w:r w:rsidR="00E81579">
              <w:rPr>
                <w:lang w:val="en-US"/>
              </w:rPr>
              <w:t>the above assumption is aligned with what editor had in mind</w:t>
            </w:r>
            <w:r>
              <w:rPr>
                <w:lang w:val="en-US"/>
              </w:rPr>
              <w:t xml:space="preserve">, we suggest the following </w:t>
            </w:r>
            <w:r w:rsidRPr="000B0658">
              <w:rPr>
                <w:color w:val="FF0000"/>
                <w:lang w:val="en-US"/>
              </w:rPr>
              <w:t xml:space="preserve">changes </w:t>
            </w:r>
            <w:r>
              <w:rPr>
                <w:lang w:val="en-US"/>
              </w:rPr>
              <w:t>to align with 38.212 Table index and row index (some row index changed in 38.212 before several rows were removed in agreements which changed row index in tables, such as 30-&gt;27</w:t>
            </w:r>
            <w:r w:rsidR="00FC0953">
              <w:rPr>
                <w:lang w:val="en-US"/>
              </w:rPr>
              <w:t>, 68-&gt;66</w:t>
            </w:r>
            <w:r>
              <w:rPr>
                <w:lang w:val="en-US"/>
              </w:rPr>
              <w:t xml:space="preserve">). </w:t>
            </w:r>
          </w:p>
          <w:p w14:paraId="2AFCEE81" w14:textId="77777777" w:rsidR="000B0658" w:rsidRDefault="000B0658" w:rsidP="004D5D7C">
            <w:pPr>
              <w:rPr>
                <w:color w:val="000000"/>
                <w:kern w:val="2"/>
                <w:lang w:eastAsia="ko-KR"/>
              </w:rPr>
            </w:pPr>
          </w:p>
          <w:p w14:paraId="17EFDE6F" w14:textId="17AB8AEA" w:rsidR="004D5D7C" w:rsidRPr="00857C5D" w:rsidRDefault="004D5D7C" w:rsidP="004D5D7C">
            <w:pPr>
              <w:rPr>
                <w:color w:val="000000"/>
                <w:kern w:val="2"/>
                <w:lang w:eastAsia="ko-KR"/>
              </w:rPr>
            </w:pPr>
            <w:r w:rsidRPr="00857C5D">
              <w:rPr>
                <w:color w:val="000000"/>
                <w:kern w:val="2"/>
                <w:lang w:eastAsia="ko-KR"/>
              </w:rPr>
              <w:t>For DM-RS configuration enhanced type 1,</w:t>
            </w:r>
          </w:p>
          <w:p w14:paraId="6835065D" w14:textId="787C949A" w:rsidR="004D5D7C" w:rsidRPr="004D5D7C" w:rsidRDefault="004D5D7C" w:rsidP="004D5D7C">
            <w:pPr>
              <w:pStyle w:val="B1"/>
              <w:rPr>
                <w:lang w:val="en-US" w:eastAsia="ko-KR"/>
              </w:rPr>
            </w:pPr>
            <w:r w:rsidRPr="004D5D7C">
              <w:rPr>
                <w:lang w:val="en-US" w:eastAsia="ko-KR"/>
              </w:rPr>
              <w:t>-</w:t>
            </w:r>
            <w:r w:rsidRPr="004D5D7C">
              <w:rPr>
                <w:lang w:val="en-US" w:eastAsia="ko-KR"/>
              </w:rPr>
              <w:tab/>
              <w:t xml:space="preserve">if a UE is scheduled with one codeword and assigned with the antenna port mapping with indices of [{9, 10, 11 or </w:t>
            </w:r>
            <w:r w:rsidRPr="004D5D7C">
              <w:rPr>
                <w:strike/>
                <w:color w:val="FF0000"/>
                <w:lang w:val="en-US" w:eastAsia="ko-KR"/>
              </w:rPr>
              <w:t>30</w:t>
            </w:r>
            <w:r w:rsidRPr="004D5D7C">
              <w:rPr>
                <w:color w:val="FF0000"/>
                <w:lang w:val="en-US" w:eastAsia="ko-KR"/>
              </w:rPr>
              <w:t xml:space="preserve"> 27</w:t>
            </w:r>
            <w:r w:rsidRPr="004D5D7C">
              <w:rPr>
                <w:lang w:val="en-US" w:eastAsia="ko-KR"/>
              </w:rPr>
              <w:t>} in Table 7.3.1.2.2-</w:t>
            </w:r>
            <w:r w:rsidRPr="00F11F5C">
              <w:rPr>
                <w:strike/>
                <w:color w:val="FF0000"/>
                <w:lang w:val="en-US" w:eastAsia="ko-KR"/>
              </w:rPr>
              <w:t>1B</w:t>
            </w:r>
            <w:r w:rsidR="00F11F5C" w:rsidRPr="00F11F5C">
              <w:rPr>
                <w:color w:val="FF0000"/>
                <w:lang w:val="en-US" w:eastAsia="ko-KR"/>
              </w:rPr>
              <w:t>7</w:t>
            </w:r>
            <w:r w:rsidRPr="004D5D7C">
              <w:rPr>
                <w:lang w:val="en-US" w:eastAsia="ko-KR"/>
              </w:rPr>
              <w:t xml:space="preserve"> and Table 7.3.1.2.2-</w:t>
            </w:r>
            <w:r w:rsidRPr="00F11F5C">
              <w:rPr>
                <w:strike/>
                <w:color w:val="FF0000"/>
                <w:lang w:val="en-US" w:eastAsia="ko-KR"/>
              </w:rPr>
              <w:t>2B</w:t>
            </w:r>
            <w:r w:rsidR="00F11F5C" w:rsidRPr="00F11F5C">
              <w:rPr>
                <w:color w:val="FF0000"/>
                <w:lang w:val="en-US" w:eastAsia="ko-KR"/>
              </w:rPr>
              <w:t>7A</w:t>
            </w:r>
            <w:r w:rsidRPr="004D5D7C">
              <w:rPr>
                <w:lang w:val="en-US" w:eastAsia="ko-KR"/>
              </w:rPr>
              <w:t>] of Clause 7.3.1.2 of [5, TS 38.212], or</w:t>
            </w:r>
          </w:p>
          <w:p w14:paraId="54E608E3" w14:textId="0304DD74" w:rsidR="004D5D7C" w:rsidRPr="004D5D7C" w:rsidRDefault="004D5D7C" w:rsidP="004D5D7C">
            <w:pPr>
              <w:rPr>
                <w:rFonts w:eastAsia="Times New Roman"/>
                <w:lang w:val="en-US" w:eastAsia="ko-KR"/>
              </w:rPr>
            </w:pPr>
            <w:r>
              <w:rPr>
                <w:lang w:eastAsia="ko-KR"/>
              </w:rPr>
              <w:t xml:space="preserve">       </w:t>
            </w:r>
            <w:r w:rsidRPr="00857C5D">
              <w:rPr>
                <w:lang w:eastAsia="ko-KR"/>
              </w:rPr>
              <w:t>-</w:t>
            </w:r>
            <w:r w:rsidRPr="00857C5D">
              <w:rPr>
                <w:color w:val="000000" w:themeColor="text1"/>
                <w:lang w:eastAsia="ko-KR"/>
              </w:rPr>
              <w:tab/>
            </w:r>
            <w:r w:rsidRPr="004D5D7C">
              <w:rPr>
                <w:rFonts w:eastAsia="Times New Roman"/>
                <w:lang w:val="en-US" w:eastAsia="ko-KR"/>
              </w:rPr>
              <w:t xml:space="preserve">if a UE is scheduled with one codeword and assigned with the antenna port mapping with indices of [{9, 10, 11, 24, 25, 26, 27, 28, </w:t>
            </w:r>
            <w:r w:rsidR="00A076F7" w:rsidRPr="00A076F7">
              <w:rPr>
                <w:rFonts w:eastAsia="Times New Roman"/>
                <w:color w:val="FF0000"/>
                <w:lang w:val="en-US" w:eastAsia="ko-KR"/>
              </w:rPr>
              <w:t>29,</w:t>
            </w:r>
            <w:r w:rsidR="00A076F7">
              <w:rPr>
                <w:rFonts w:eastAsia="Times New Roman"/>
                <w:color w:val="FF0000"/>
                <w:lang w:val="en-US" w:eastAsia="ko-KR"/>
              </w:rPr>
              <w:t xml:space="preserve"> </w:t>
            </w:r>
            <w:r w:rsidRPr="004D5D7C">
              <w:rPr>
                <w:rFonts w:eastAsia="Times New Roman"/>
                <w:lang w:val="en-US" w:eastAsia="ko-KR"/>
              </w:rPr>
              <w:t xml:space="preserve">30 or </w:t>
            </w:r>
            <w:r w:rsidRPr="00A076F7">
              <w:rPr>
                <w:rFonts w:eastAsia="Times New Roman"/>
                <w:strike/>
                <w:color w:val="FF0000"/>
                <w:lang w:val="en-US" w:eastAsia="ko-KR"/>
              </w:rPr>
              <w:t>68</w:t>
            </w:r>
            <w:r w:rsidR="00A076F7" w:rsidRPr="00A076F7">
              <w:rPr>
                <w:rFonts w:eastAsia="Times New Roman"/>
                <w:color w:val="FF0000"/>
                <w:lang w:val="en-US" w:eastAsia="ko-KR"/>
              </w:rPr>
              <w:t xml:space="preserve"> 66</w:t>
            </w:r>
            <w:r w:rsidRPr="004D5D7C">
              <w:rPr>
                <w:rFonts w:eastAsia="Times New Roman"/>
                <w:lang w:val="en-US" w:eastAsia="ko-KR"/>
              </w:rPr>
              <w:t>} in Table 7.3.1.2.2-</w:t>
            </w:r>
            <w:r w:rsidRPr="00F11F5C">
              <w:rPr>
                <w:rFonts w:eastAsia="Times New Roman"/>
                <w:strike/>
                <w:color w:val="FF0000"/>
                <w:lang w:val="en-US" w:eastAsia="ko-KR"/>
              </w:rPr>
              <w:t>1C</w:t>
            </w:r>
            <w:r w:rsidR="00F11F5C" w:rsidRPr="00F11F5C">
              <w:rPr>
                <w:rFonts w:eastAsia="Times New Roman"/>
                <w:color w:val="FF0000"/>
                <w:lang w:val="en-US" w:eastAsia="ko-KR"/>
              </w:rPr>
              <w:t>8</w:t>
            </w:r>
            <w:r w:rsidRPr="004D5D7C">
              <w:rPr>
                <w:rFonts w:eastAsia="Times New Roman"/>
                <w:lang w:val="en-US" w:eastAsia="ko-KR"/>
              </w:rPr>
              <w:t xml:space="preserve"> and Table 7.3.1.2.2-</w:t>
            </w:r>
            <w:r w:rsidRPr="00F11F5C">
              <w:rPr>
                <w:rFonts w:eastAsia="Times New Roman"/>
                <w:strike/>
                <w:color w:val="FF0000"/>
                <w:lang w:val="en-US" w:eastAsia="ko-KR"/>
              </w:rPr>
              <w:t>2C</w:t>
            </w:r>
            <w:r w:rsidR="00F11F5C" w:rsidRPr="00F11F5C">
              <w:rPr>
                <w:rFonts w:eastAsia="Times New Roman"/>
                <w:color w:val="FF0000"/>
                <w:lang w:val="en-US" w:eastAsia="ko-KR"/>
              </w:rPr>
              <w:t>8A</w:t>
            </w:r>
            <w:r w:rsidRPr="004D5D7C">
              <w:rPr>
                <w:rFonts w:eastAsia="Times New Roman"/>
                <w:lang w:val="en-US" w:eastAsia="ko-KR"/>
              </w:rPr>
              <w:t>] of Clause 7.3.1.2 of [5, TS 38.212], or</w:t>
            </w:r>
          </w:p>
          <w:p w14:paraId="3C178129" w14:textId="77777777" w:rsidR="004D5D7C" w:rsidRDefault="004D5D7C"/>
          <w:p w14:paraId="6C42626A" w14:textId="180C08B8" w:rsidR="000B0658" w:rsidRDefault="000B0658">
            <w:r>
              <w:t xml:space="preserve">Similarly, we suggest the following </w:t>
            </w:r>
            <w:r w:rsidRPr="000B0658">
              <w:rPr>
                <w:color w:val="FF0000"/>
              </w:rPr>
              <w:t xml:space="preserve">changes </w:t>
            </w:r>
            <w:r>
              <w:t xml:space="preserve">for eType 2. </w:t>
            </w:r>
          </w:p>
          <w:p w14:paraId="46815289" w14:textId="77777777" w:rsidR="000B0658" w:rsidRDefault="000B0658"/>
          <w:p w14:paraId="0FE82A79" w14:textId="77777777" w:rsidR="000B0658" w:rsidRPr="00857C5D" w:rsidRDefault="000B0658" w:rsidP="000B0658">
            <w:pPr>
              <w:rPr>
                <w:color w:val="000000"/>
                <w:kern w:val="2"/>
                <w:lang w:eastAsia="ko-KR"/>
              </w:rPr>
            </w:pPr>
            <w:r w:rsidRPr="00857C5D">
              <w:rPr>
                <w:color w:val="000000"/>
                <w:kern w:val="2"/>
                <w:lang w:eastAsia="ko-KR"/>
              </w:rPr>
              <w:t xml:space="preserve">For DM-RS configuration enhanced type 2, </w:t>
            </w:r>
          </w:p>
          <w:p w14:paraId="58B2273E" w14:textId="00C5A664" w:rsidR="000B0658" w:rsidRPr="000B0658" w:rsidRDefault="000B0658" w:rsidP="000B0658">
            <w:pPr>
              <w:pStyle w:val="B1"/>
              <w:rPr>
                <w:lang w:val="en-US" w:eastAsia="ko-KR"/>
              </w:rPr>
            </w:pPr>
            <w:r w:rsidRPr="000B0658">
              <w:rPr>
                <w:lang w:val="en-US" w:eastAsia="ko-KR"/>
              </w:rPr>
              <w:t>-</w:t>
            </w:r>
            <w:r w:rsidRPr="000B0658">
              <w:rPr>
                <w:lang w:val="en-US" w:eastAsia="ko-KR"/>
              </w:rPr>
              <w:tab/>
              <w:t>if a UE is scheduled with one codeword and assigned with the antenna port mapping with indices of [{</w:t>
            </w:r>
            <w:r w:rsidRPr="004F6F05">
              <w:rPr>
                <w:lang w:val="en-US" w:eastAsia="ko-KR"/>
              </w:rPr>
              <w:t>9,</w:t>
            </w:r>
            <w:r w:rsidRPr="000B0658">
              <w:rPr>
                <w:lang w:val="en-US" w:eastAsia="ko-KR"/>
              </w:rPr>
              <w:t xml:space="preserve"> 10</w:t>
            </w:r>
            <w:r w:rsidRPr="004F6F05">
              <w:rPr>
                <w:lang w:val="en-US" w:eastAsia="ko-KR"/>
              </w:rPr>
              <w:t>,</w:t>
            </w:r>
            <w:r w:rsidRPr="000B0658">
              <w:rPr>
                <w:lang w:val="en-US" w:eastAsia="ko-KR"/>
              </w:rPr>
              <w:t xml:space="preserve"> </w:t>
            </w:r>
            <w:r w:rsidRPr="004F6F05">
              <w:rPr>
                <w:lang w:val="en-US" w:eastAsia="ko-KR"/>
              </w:rPr>
              <w:t xml:space="preserve">20, 21, 22, </w:t>
            </w:r>
            <w:r w:rsidRPr="000B0658">
              <w:rPr>
                <w:lang w:val="en-US" w:eastAsia="ko-KR"/>
              </w:rPr>
              <w:t>23</w:t>
            </w:r>
            <w:r w:rsidRPr="004F6F05">
              <w:rPr>
                <w:lang w:val="en-US" w:eastAsia="ko-KR"/>
              </w:rPr>
              <w:t xml:space="preserve"> or </w:t>
            </w:r>
            <w:r w:rsidRPr="004F6F05">
              <w:rPr>
                <w:strike/>
                <w:color w:val="FF0000"/>
                <w:lang w:val="en-US" w:eastAsia="ko-KR"/>
              </w:rPr>
              <w:t>60</w:t>
            </w:r>
            <w:r>
              <w:rPr>
                <w:lang w:val="en-US" w:eastAsia="ko-KR"/>
              </w:rPr>
              <w:t xml:space="preserve"> </w:t>
            </w:r>
            <w:r w:rsidRPr="000B0658">
              <w:rPr>
                <w:color w:val="FF0000"/>
                <w:lang w:val="en-US" w:eastAsia="ko-KR"/>
              </w:rPr>
              <w:t>56</w:t>
            </w:r>
            <w:r w:rsidRPr="000B0658">
              <w:rPr>
                <w:lang w:val="en-US" w:eastAsia="ko-KR"/>
              </w:rPr>
              <w:t>} in Table 7.3.1.2.2-</w:t>
            </w:r>
            <w:r w:rsidRPr="000B0658">
              <w:rPr>
                <w:strike/>
                <w:color w:val="FF0000"/>
                <w:lang w:val="en-US" w:eastAsia="ko-KR"/>
              </w:rPr>
              <w:t>3B</w:t>
            </w:r>
            <w:r w:rsidRPr="000B0658">
              <w:rPr>
                <w:color w:val="FF0000"/>
                <w:lang w:val="en-US" w:eastAsia="ko-KR"/>
              </w:rPr>
              <w:t>9</w:t>
            </w:r>
            <w:r w:rsidRPr="000B0658">
              <w:rPr>
                <w:lang w:val="en-US" w:eastAsia="ko-KR"/>
              </w:rPr>
              <w:t xml:space="preserve"> and Table 7.3.1.2.2-</w:t>
            </w:r>
            <w:r w:rsidRPr="000B0658">
              <w:rPr>
                <w:strike/>
                <w:color w:val="FF0000"/>
                <w:lang w:val="en-US" w:eastAsia="ko-KR"/>
              </w:rPr>
              <w:t>4B</w:t>
            </w:r>
            <w:r w:rsidRPr="000B0658">
              <w:rPr>
                <w:color w:val="FF0000"/>
                <w:lang w:val="en-US" w:eastAsia="ko-KR"/>
              </w:rPr>
              <w:t>9A</w:t>
            </w:r>
            <w:r w:rsidRPr="000B0658">
              <w:rPr>
                <w:lang w:val="en-US" w:eastAsia="ko-KR"/>
              </w:rPr>
              <w:t>] of Clause 7.3.1.2 of [5, TS38.212], or</w:t>
            </w:r>
          </w:p>
          <w:p w14:paraId="459853B5" w14:textId="354A1FC5" w:rsidR="000B0658" w:rsidRPr="000B0658" w:rsidRDefault="000B0658" w:rsidP="000B0658">
            <w:pPr>
              <w:pStyle w:val="B1"/>
              <w:rPr>
                <w:lang w:val="en-US" w:eastAsia="ko-KR"/>
              </w:rPr>
            </w:pPr>
            <w:r w:rsidRPr="000B0658">
              <w:rPr>
                <w:color w:val="000000" w:themeColor="text1"/>
                <w:lang w:val="en-US" w:eastAsia="ko-KR"/>
              </w:rPr>
              <w:t>-</w:t>
            </w:r>
            <w:r w:rsidRPr="000B0658">
              <w:rPr>
                <w:color w:val="000000" w:themeColor="text1"/>
                <w:lang w:val="en-US" w:eastAsia="ko-KR"/>
              </w:rPr>
              <w:tab/>
              <w:t>if a UE is scheduled with one codeword and assigned with the antenna port mapping with indices of [{</w:t>
            </w:r>
            <w:r w:rsidRPr="004F6F05">
              <w:rPr>
                <w:color w:val="000000" w:themeColor="text1"/>
                <w:lang w:val="en-US" w:eastAsia="ko-KR"/>
              </w:rPr>
              <w:t>9</w:t>
            </w:r>
            <w:r w:rsidRPr="000B0658">
              <w:rPr>
                <w:color w:val="000000" w:themeColor="text1"/>
                <w:lang w:val="en-US" w:eastAsia="ko-KR"/>
              </w:rPr>
              <w:t xml:space="preserve">, 10, </w:t>
            </w:r>
            <w:r w:rsidRPr="004F6F05">
              <w:rPr>
                <w:color w:val="000000" w:themeColor="text1"/>
                <w:lang w:val="en-US" w:eastAsia="ko-KR"/>
              </w:rPr>
              <w:t xml:space="preserve">20, 21, 22, </w:t>
            </w:r>
            <w:r w:rsidRPr="000B0658">
              <w:rPr>
                <w:color w:val="000000" w:themeColor="text1"/>
                <w:lang w:val="en-US" w:eastAsia="ko-KR"/>
              </w:rPr>
              <w:t>23</w:t>
            </w:r>
            <w:r w:rsidRPr="004F6F05">
              <w:rPr>
                <w:color w:val="000000" w:themeColor="text1"/>
                <w:lang w:val="en-US" w:eastAsia="ko-KR"/>
              </w:rPr>
              <w:t>, 42, 43, 44, 45, 46, 47</w:t>
            </w:r>
            <w:r w:rsidRPr="000B0658">
              <w:rPr>
                <w:color w:val="000000" w:themeColor="text1"/>
                <w:lang w:val="en-US" w:eastAsia="ko-KR"/>
              </w:rPr>
              <w:t xml:space="preserve"> or </w:t>
            </w:r>
            <w:r w:rsidRPr="004F6F05">
              <w:rPr>
                <w:strike/>
                <w:color w:val="FF0000"/>
                <w:lang w:val="en-US" w:eastAsia="ko-KR"/>
              </w:rPr>
              <w:t>128</w:t>
            </w:r>
            <w:r w:rsidR="006A68CE">
              <w:rPr>
                <w:color w:val="000000" w:themeColor="text1"/>
                <w:lang w:val="en-US" w:eastAsia="ko-KR"/>
              </w:rPr>
              <w:t xml:space="preserve"> </w:t>
            </w:r>
            <w:r w:rsidR="006A68CE" w:rsidRPr="006A68CE">
              <w:rPr>
                <w:color w:val="FF0000"/>
                <w:lang w:val="en-US" w:eastAsia="ko-KR"/>
              </w:rPr>
              <w:t>137</w:t>
            </w:r>
            <w:r w:rsidRPr="000B0658">
              <w:rPr>
                <w:color w:val="000000" w:themeColor="text1"/>
                <w:lang w:val="en-US" w:eastAsia="ko-KR"/>
              </w:rPr>
              <w:t>} in Table 7.3.1.2.2-</w:t>
            </w:r>
            <w:r w:rsidRPr="00A72C4C">
              <w:rPr>
                <w:strike/>
                <w:color w:val="FF0000"/>
                <w:lang w:val="en-US" w:eastAsia="ko-KR"/>
              </w:rPr>
              <w:t>3C</w:t>
            </w:r>
            <w:r w:rsidR="00A72C4C" w:rsidRPr="00A72C4C">
              <w:rPr>
                <w:color w:val="FF0000"/>
                <w:lang w:val="en-US" w:eastAsia="ko-KR"/>
              </w:rPr>
              <w:t>10</w:t>
            </w:r>
            <w:r w:rsidRPr="000B0658">
              <w:rPr>
                <w:color w:val="000000" w:themeColor="text1"/>
                <w:lang w:val="en-US" w:eastAsia="ko-KR"/>
              </w:rPr>
              <w:t xml:space="preserve"> and in Table 7.3.1.2.2-</w:t>
            </w:r>
            <w:r w:rsidRPr="00A72C4C">
              <w:rPr>
                <w:strike/>
                <w:color w:val="FF0000"/>
                <w:lang w:val="en-US" w:eastAsia="ko-KR"/>
              </w:rPr>
              <w:t>4C</w:t>
            </w:r>
            <w:r w:rsidR="00A72C4C" w:rsidRPr="00A72C4C">
              <w:rPr>
                <w:color w:val="FF0000"/>
                <w:lang w:val="en-US" w:eastAsia="ko-KR"/>
              </w:rPr>
              <w:t>10A</w:t>
            </w:r>
            <w:r w:rsidRPr="000B0658">
              <w:rPr>
                <w:color w:val="000000" w:themeColor="text1"/>
                <w:lang w:val="en-US" w:eastAsia="ko-KR"/>
              </w:rPr>
              <w:t>]</w:t>
            </w:r>
            <w:r w:rsidRPr="004F6F05">
              <w:rPr>
                <w:color w:val="000000" w:themeColor="text1"/>
                <w:lang w:val="en-US" w:eastAsia="ko-KR"/>
              </w:rPr>
              <w:t xml:space="preserve"> </w:t>
            </w:r>
            <w:r w:rsidRPr="000B0658">
              <w:rPr>
                <w:color w:val="000000" w:themeColor="text1"/>
                <w:lang w:val="en-US" w:eastAsia="ko-KR"/>
              </w:rPr>
              <w:t>of Clause 7.3.1.2 of [5, TS 38.212], or</w:t>
            </w:r>
          </w:p>
          <w:p w14:paraId="0C62F6BA" w14:textId="02793A08" w:rsidR="004D5D7C" w:rsidRPr="006A68CE" w:rsidRDefault="006A68CE">
            <w:pPr>
              <w:rPr>
                <w:lang w:val="en-US"/>
              </w:rPr>
            </w:pPr>
            <w:r>
              <w:rPr>
                <w:lang w:val="en-US"/>
              </w:rPr>
              <w:t xml:space="preserve">By the way, in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 and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A </w:t>
            </w:r>
            <w:r w:rsidRPr="006A68CE">
              <w:rPr>
                <w:lang w:val="en-US" w:eastAsia="ko-KR"/>
              </w:rPr>
              <w:t>of 38.212, row index 128 is missing (should be a typo). If 212 editor fix this typo, the last index of MU restriction for M-TPR should be 136, not 137. But I will leave this to two editors</w:t>
            </w:r>
            <w:r>
              <w:rPr>
                <w:lang w:val="en-US" w:eastAsia="ko-KR"/>
              </w:rPr>
              <w:t xml:space="preserve"> to fix</w:t>
            </w:r>
            <w:r w:rsidRPr="006A68CE">
              <w:rPr>
                <w:lang w:val="en-US" w:eastAsia="ko-KR"/>
              </w:rPr>
              <w:t xml:space="preserve">. </w:t>
            </w:r>
          </w:p>
          <w:p w14:paraId="445B2251" w14:textId="45209DDD" w:rsidR="00186F6A" w:rsidRDefault="00186F6A">
            <w:pPr>
              <w:rPr>
                <w:lang w:val="en-US"/>
              </w:rPr>
            </w:pPr>
            <w:r>
              <w:rPr>
                <w:lang w:val="en-US"/>
              </w:rPr>
              <w:t xml:space="preserve">Issue 2: Regarding MU with 2 CWs, RAN1 #114 already conclude not supporting this feature. Therefore, we suggest to remove the “[]” in the below. </w:t>
            </w:r>
          </w:p>
          <w:p w14:paraId="77405131" w14:textId="77777777" w:rsidR="00186F6A" w:rsidRPr="004F6F05" w:rsidRDefault="00186F6A" w:rsidP="00186F6A">
            <w:pPr>
              <w:pStyle w:val="B1"/>
              <w:rPr>
                <w:color w:val="000000"/>
                <w:kern w:val="2"/>
                <w:lang w:val="en-US" w:eastAsia="ko-KR"/>
              </w:rPr>
            </w:pPr>
            <w:r w:rsidRPr="004F6F05">
              <w:rPr>
                <w:strike/>
                <w:color w:val="FF0000"/>
                <w:lang w:val="en-US" w:eastAsia="ko-KR"/>
              </w:rPr>
              <w:t>[</w:t>
            </w:r>
            <w:r w:rsidRPr="00186F6A">
              <w:rPr>
                <w:lang w:val="en-US" w:eastAsia="ko-KR"/>
              </w:rPr>
              <w:t>-</w:t>
            </w:r>
            <w:r w:rsidRPr="00186F6A">
              <w:rPr>
                <w:lang w:val="en-US" w:eastAsia="ko-KR"/>
              </w:rPr>
              <w:tab/>
              <w:t xml:space="preserve">if a UE is scheduled with two codewords, </w:t>
            </w:r>
            <w:r w:rsidRPr="00186F6A">
              <w:rPr>
                <w:color w:val="000000"/>
                <w:kern w:val="2"/>
                <w:lang w:val="en-US" w:eastAsia="ko-KR"/>
              </w:rPr>
              <w:t>the UE may assume that all the remaining orthogonal antenna ports are not associated with transmission of PDSCH to another UE.</w:t>
            </w:r>
            <w:r w:rsidRPr="004F6F05">
              <w:rPr>
                <w:strike/>
                <w:color w:val="FF0000"/>
                <w:kern w:val="2"/>
                <w:lang w:val="en-US" w:eastAsia="ko-KR"/>
              </w:rPr>
              <w:t>]</w:t>
            </w:r>
          </w:p>
          <w:p w14:paraId="2B4162C3" w14:textId="68A29C30" w:rsidR="00186F6A" w:rsidRDefault="00186F6A">
            <w:pPr>
              <w:rPr>
                <w:lang w:val="en-US"/>
              </w:rPr>
            </w:pPr>
            <w:r>
              <w:rPr>
                <w:lang w:val="en-US"/>
              </w:rPr>
              <w:t xml:space="preserve">Issue 3: Very minor comment. Suggest to align the table indices with 38.212 in the following paragraph. </w:t>
            </w:r>
          </w:p>
          <w:p w14:paraId="06769647" w14:textId="77777777" w:rsidR="00186F6A" w:rsidRPr="00857C5D" w:rsidRDefault="00186F6A" w:rsidP="00186F6A">
            <w:pPr>
              <w:rPr>
                <w:kern w:val="2"/>
                <w:lang w:eastAsia="ko-KR"/>
              </w:rPr>
            </w:pPr>
            <w:r w:rsidRPr="00857C5D">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B813D9F" w14:textId="77777777" w:rsidR="00186F6A" w:rsidRDefault="0090544E">
            <w:r>
              <w:t>Issue 4: Maybe I oversighted them in the CR. Did we capture the following two agreement about MU-MIMO in the CR?</w:t>
            </w:r>
          </w:p>
          <w:p w14:paraId="4880E80C" w14:textId="17B76602" w:rsidR="0090544E" w:rsidRPr="00B35094" w:rsidRDefault="0090544E" w:rsidP="0090544E">
            <w:pPr>
              <w:rPr>
                <w:b/>
                <w:bCs/>
                <w:highlight w:val="green"/>
                <w:lang w:eastAsia="zh-CN"/>
              </w:rPr>
            </w:pPr>
            <w:r w:rsidRPr="00B35094">
              <w:rPr>
                <w:b/>
                <w:bCs/>
                <w:highlight w:val="green"/>
                <w:lang w:eastAsia="zh-CN"/>
              </w:rPr>
              <w:t>Agreement</w:t>
            </w:r>
            <w:r>
              <w:rPr>
                <w:b/>
                <w:bCs/>
                <w:highlight w:val="green"/>
                <w:lang w:eastAsia="zh-CN"/>
              </w:rPr>
              <w:t xml:space="preserve"> (in RAN1 113)</w:t>
            </w:r>
          </w:p>
          <w:p w14:paraId="1452EC41" w14:textId="77777777" w:rsidR="0090544E" w:rsidRPr="002E0282" w:rsidRDefault="0090544E" w:rsidP="0090544E">
            <w:pPr>
              <w:pStyle w:val="af3"/>
              <w:ind w:left="0"/>
            </w:pPr>
            <w:r w:rsidRPr="002E0282">
              <w:t>The following MU-MIMO within a CDM group between Rel.15 DMRS ports and Rel.18 DMRS ports is not supported:</w:t>
            </w:r>
          </w:p>
          <w:p w14:paraId="4C3E2F90" w14:textId="77777777" w:rsidR="0090544E" w:rsidRPr="002E0282" w:rsidRDefault="0090544E" w:rsidP="0090544E">
            <w:pPr>
              <w:pStyle w:val="af3"/>
              <w:numPr>
                <w:ilvl w:val="0"/>
                <w:numId w:val="14"/>
              </w:numPr>
              <w:contextualSpacing w:val="0"/>
              <w:jc w:val="left"/>
            </w:pPr>
            <w:r w:rsidRPr="002E0282">
              <w:t>3) For PDSCH, between Rel.18 UE1 indicated with Rel-18 New ports (eType1: ports 1008-1015, eType2: ports 1012-1023) and Rel.15-17 UE2 indicated with Rel.15 DMRS ports in a CDM group.</w:t>
            </w:r>
          </w:p>
          <w:p w14:paraId="08B378C3" w14:textId="77777777" w:rsidR="0090544E" w:rsidRPr="002E0282" w:rsidRDefault="0090544E" w:rsidP="0090544E">
            <w:pPr>
              <w:pStyle w:val="af3"/>
              <w:numPr>
                <w:ilvl w:val="1"/>
                <w:numId w:val="14"/>
              </w:numPr>
              <w:contextualSpacing w:val="0"/>
              <w:jc w:val="left"/>
            </w:pPr>
            <w:r w:rsidRPr="002E0282">
              <w:t>UE does not expect such MU-MIMO within a CDM group</w:t>
            </w:r>
          </w:p>
          <w:p w14:paraId="682C9552" w14:textId="77777777" w:rsidR="0090544E" w:rsidRPr="002E0282" w:rsidRDefault="0090544E" w:rsidP="0090544E">
            <w:pPr>
              <w:pStyle w:val="af3"/>
              <w:numPr>
                <w:ilvl w:val="0"/>
                <w:numId w:val="14"/>
              </w:numPr>
              <w:contextualSpacing w:val="0"/>
              <w:jc w:val="left"/>
            </w:pPr>
            <w:r w:rsidRPr="002E0282">
              <w:t>FFS: 4) For PDSCH, between Rel.18 UE1 indicated with Rel-18 New ports (eType1: ports 1008-1015, eType2: ports 1012-1023) and Rel.18 UE2 indicated with Rel.15 DMRS ports in a CDM group.</w:t>
            </w:r>
          </w:p>
          <w:p w14:paraId="11696BBE" w14:textId="77777777" w:rsidR="0090544E" w:rsidRPr="002E0282" w:rsidRDefault="0090544E" w:rsidP="0090544E">
            <w:pPr>
              <w:pStyle w:val="af3"/>
              <w:numPr>
                <w:ilvl w:val="1"/>
                <w:numId w:val="14"/>
              </w:numPr>
              <w:contextualSpacing w:val="0"/>
              <w:jc w:val="left"/>
            </w:pPr>
            <w:r w:rsidRPr="002E0282">
              <w:t>UE does not expect such MU-MIMO within a CDM group</w:t>
            </w:r>
          </w:p>
          <w:p w14:paraId="42837734" w14:textId="77777777" w:rsidR="0090544E" w:rsidRDefault="0090544E"/>
          <w:p w14:paraId="7F8EEA4E" w14:textId="0EAC3FCA" w:rsidR="0090544E" w:rsidRPr="0090544E" w:rsidRDefault="0090544E" w:rsidP="0090544E">
            <w:pPr>
              <w:rPr>
                <w:lang w:val="en-US"/>
              </w:rPr>
            </w:pPr>
            <w:r w:rsidRPr="0090544E">
              <w:rPr>
                <w:b/>
                <w:bCs/>
                <w:highlight w:val="green"/>
              </w:rPr>
              <w:t>Agreement (In Ran1 114)</w:t>
            </w:r>
          </w:p>
          <w:p w14:paraId="28BFBBFB" w14:textId="77777777" w:rsidR="0090544E" w:rsidRPr="0090544E" w:rsidRDefault="0090544E" w:rsidP="0090544E">
            <w:pPr>
              <w:numPr>
                <w:ilvl w:val="0"/>
                <w:numId w:val="15"/>
              </w:numPr>
              <w:rPr>
                <w:lang w:val="en-US"/>
              </w:rPr>
            </w:pPr>
            <w:r w:rsidRPr="0090544E">
              <w:lastRenderedPageBreak/>
              <w:t>The following MU-MIMO within a CDM group between Rel.15 DMRS ports and Rel.18 DMRS ports is not supported:</w:t>
            </w:r>
          </w:p>
          <w:p w14:paraId="5E9B5995" w14:textId="77777777" w:rsidR="0090544E" w:rsidRPr="0090544E" w:rsidRDefault="0090544E" w:rsidP="0090544E">
            <w:pPr>
              <w:numPr>
                <w:ilvl w:val="1"/>
                <w:numId w:val="15"/>
              </w:numPr>
              <w:rPr>
                <w:lang w:val="en-US"/>
              </w:rPr>
            </w:pPr>
            <w:r w:rsidRPr="0090544E">
              <w:t>For PDSCH, between Rel.18 UE1 indicated with Rel-18 New ports (eType1: ports 1008-1015, eType2: ports 1012-1023) and Rel.18 UE2 indicated with Rel.15 DMRS ports in a CDM group.</w:t>
            </w:r>
          </w:p>
          <w:p w14:paraId="41E52D71" w14:textId="77777777" w:rsidR="0090544E" w:rsidRPr="0019189A" w:rsidRDefault="0090544E" w:rsidP="0090544E">
            <w:pPr>
              <w:numPr>
                <w:ilvl w:val="2"/>
                <w:numId w:val="15"/>
              </w:numPr>
              <w:rPr>
                <w:lang w:val="en-US"/>
              </w:rPr>
            </w:pPr>
            <w:r w:rsidRPr="0090544E">
              <w:t>UE does not expect such MU-MIMO within a CDM group</w:t>
            </w:r>
          </w:p>
          <w:p w14:paraId="64CAB44C" w14:textId="197E7F47" w:rsidR="0019189A" w:rsidRDefault="0019189A" w:rsidP="0019189A">
            <w:r>
              <w:t xml:space="preserve">Issue 5: This is minor as well. The </w:t>
            </w:r>
            <w:r w:rsidRPr="0019189A">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14:paraId="4F73AAD0" w14:textId="77777777" w:rsidR="0019189A" w:rsidRPr="0019189A" w:rsidRDefault="0019189A" w:rsidP="0019189A">
            <w:pPr>
              <w:pStyle w:val="B1"/>
              <w:rPr>
                <w:lang w:val="en-US"/>
              </w:rPr>
            </w:pPr>
            <w:r w:rsidRPr="0019189A">
              <w:rPr>
                <w:lang w:val="en-US"/>
              </w:rPr>
              <w:t>-</w:t>
            </w:r>
            <w:r w:rsidRPr="0019189A">
              <w:rPr>
                <w:lang w:val="en-US"/>
              </w:rPr>
              <w:tab/>
              <w:t xml:space="preserve">if the UE </w:t>
            </w:r>
            <w:r w:rsidRPr="0019189A">
              <w:rPr>
                <w:lang w:val="en-US" w:eastAsia="ko-KR"/>
              </w:rPr>
              <w:t xml:space="preserve">is configured with the higher layer parameter </w:t>
            </w:r>
            <w:r w:rsidRPr="0019189A">
              <w:rPr>
                <w:i/>
                <w:lang w:val="en-US" w:eastAsia="ko-KR"/>
              </w:rPr>
              <w:t>maxNrofPorts</w:t>
            </w:r>
            <w:r w:rsidRPr="0019189A">
              <w:rPr>
                <w:lang w:val="en-US" w:eastAsia="ko-KR"/>
              </w:rPr>
              <w:t xml:space="preserve"> in </w:t>
            </w:r>
            <w:r w:rsidRPr="0019189A">
              <w:rPr>
                <w:i/>
                <w:lang w:val="en-US"/>
              </w:rPr>
              <w:t>PTRS-UplinkConfig</w:t>
            </w:r>
            <w:r w:rsidRPr="0019189A">
              <w:rPr>
                <w:lang w:val="en-US" w:eastAsia="ko-KR"/>
              </w:rPr>
              <w:t xml:space="preserve"> set to </w:t>
            </w:r>
            <w:r w:rsidRPr="00857C5D">
              <w:rPr>
                <w:lang w:val="en-US" w:eastAsia="ko-KR"/>
              </w:rPr>
              <w:t>'</w:t>
            </w:r>
            <w:r w:rsidRPr="0019189A">
              <w:rPr>
                <w:lang w:val="en-US" w:eastAsia="ko-KR"/>
              </w:rPr>
              <w:t xml:space="preserve">n2', each PT-RS port is associated with the one of DM-RS pors indicated by DCI field PTRS-DMRS association. </w:t>
            </w:r>
            <w:r w:rsidRPr="0019189A">
              <w:rPr>
                <w:highlight w:val="yellow"/>
                <w:lang w:val="en-US"/>
              </w:rPr>
              <w:t>PUSCH antenna port 1000, 1001, 1004 and 1005 share PT-RS port 0, and PUSCH antenna port 1002, 1003, 1006 and 1007 share PT-RS port 1.</w:t>
            </w:r>
          </w:p>
          <w:p w14:paraId="35E7C219" w14:textId="5D9896E0" w:rsidR="0019189A" w:rsidRPr="0090544E" w:rsidRDefault="009C308A" w:rsidP="0019189A">
            <w:pPr>
              <w:rPr>
                <w:lang w:val="en-US"/>
              </w:rPr>
            </w:pPr>
            <w:r>
              <w:rPr>
                <w:lang w:val="en-US"/>
              </w:rPr>
              <w:t xml:space="preserve">Issue 6: About </w:t>
            </w:r>
            <w:r w:rsidRPr="009C308A">
              <w:rPr>
                <w:lang w:val="en-US"/>
              </w:rPr>
              <w:t>Table 6.2.3.1-3A, agree with Huawei’s comment</w:t>
            </w:r>
            <w:r w:rsidR="00630E7B">
              <w:rPr>
                <w:lang w:val="en-US"/>
              </w:rPr>
              <w:t>/suggested wording update</w:t>
            </w:r>
            <w:r w:rsidRPr="009C308A">
              <w:rPr>
                <w:lang w:val="en-US"/>
              </w:rPr>
              <w:t>. In the table, TBD can be replaced by “</w:t>
            </w:r>
            <w:r w:rsidRPr="009C308A">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sidRPr="009C308A">
              <w:rPr>
                <w:lang w:val="en-US"/>
              </w:rPr>
              <w:t>” to align with the agreement. We don’t prefer ZTE suggested equation “</w:t>
            </w:r>
            <w:r w:rsidRPr="009C308A">
              <w:rPr>
                <w:rFonts w:hint="eastAsia"/>
                <w:lang w:val="en-US"/>
              </w:rPr>
              <w:t>10log10(Lx) + 3Qp - 3</w:t>
            </w:r>
            <w:r w:rsidRPr="009C308A">
              <w:rPr>
                <w:lang w:val="en-US"/>
              </w:rPr>
              <w:t>”, as it is in different form than the agreement.</w:t>
            </w:r>
            <w:r>
              <w:t xml:space="preserve"> These two equation might be mathematically equivalent. But we prefer capture the same equation as agreed. </w:t>
            </w:r>
          </w:p>
        </w:tc>
        <w:tc>
          <w:tcPr>
            <w:tcW w:w="1926" w:type="dxa"/>
          </w:tcPr>
          <w:p w14:paraId="170E0177" w14:textId="6C1FB1B4" w:rsidR="00B3184C" w:rsidRDefault="004D5D7C">
            <w:r>
              <w:lastRenderedPageBreak/>
              <w:t xml:space="preserve"> </w:t>
            </w:r>
          </w:p>
        </w:tc>
      </w:tr>
      <w:tr w:rsidR="00B3184C" w14:paraId="6E9DE470" w14:textId="77777777">
        <w:trPr>
          <w:trHeight w:val="53"/>
          <w:jc w:val="center"/>
        </w:trPr>
        <w:tc>
          <w:tcPr>
            <w:tcW w:w="1407" w:type="dxa"/>
          </w:tcPr>
          <w:p w14:paraId="2FD743A6" w14:textId="77777777" w:rsidR="00B3184C" w:rsidRDefault="00B3184C">
            <w:pPr>
              <w:rPr>
                <w:color w:val="0000FF"/>
              </w:rPr>
            </w:pPr>
          </w:p>
        </w:tc>
        <w:tc>
          <w:tcPr>
            <w:tcW w:w="6356" w:type="dxa"/>
          </w:tcPr>
          <w:p w14:paraId="704AFAF6" w14:textId="77777777" w:rsidR="00B3184C" w:rsidRDefault="00B3184C">
            <w:pPr>
              <w:rPr>
                <w:color w:val="0000FF"/>
              </w:rPr>
            </w:pPr>
          </w:p>
        </w:tc>
        <w:tc>
          <w:tcPr>
            <w:tcW w:w="1926" w:type="dxa"/>
          </w:tcPr>
          <w:p w14:paraId="078AB066" w14:textId="77777777" w:rsidR="00B3184C" w:rsidRDefault="00B3184C"/>
        </w:tc>
      </w:tr>
      <w:tr w:rsidR="00B3184C" w14:paraId="1F1F19A9" w14:textId="77777777">
        <w:trPr>
          <w:trHeight w:val="53"/>
          <w:jc w:val="center"/>
        </w:trPr>
        <w:tc>
          <w:tcPr>
            <w:tcW w:w="1407" w:type="dxa"/>
          </w:tcPr>
          <w:p w14:paraId="3A517D0C" w14:textId="77777777" w:rsidR="00B3184C" w:rsidRDefault="00B3184C">
            <w:pPr>
              <w:rPr>
                <w:color w:val="0000FF"/>
              </w:rPr>
            </w:pPr>
          </w:p>
        </w:tc>
        <w:tc>
          <w:tcPr>
            <w:tcW w:w="6356" w:type="dxa"/>
          </w:tcPr>
          <w:p w14:paraId="6336FF9D" w14:textId="77777777" w:rsidR="00B3184C" w:rsidRDefault="00B3184C">
            <w:pPr>
              <w:rPr>
                <w:color w:val="0000FF"/>
              </w:rPr>
            </w:pPr>
          </w:p>
        </w:tc>
        <w:tc>
          <w:tcPr>
            <w:tcW w:w="1926" w:type="dxa"/>
          </w:tcPr>
          <w:p w14:paraId="4FF90419" w14:textId="77777777" w:rsidR="00B3184C" w:rsidRDefault="00B3184C"/>
        </w:tc>
      </w:tr>
    </w:tbl>
    <w:p w14:paraId="0728356D" w14:textId="77777777" w:rsidR="00B3184C" w:rsidRDefault="00F41EAA">
      <w:pPr>
        <w:pStyle w:val="3"/>
      </w:pPr>
      <w:r>
        <w:t>2.4 SRS</w:t>
      </w:r>
    </w:p>
    <w:tbl>
      <w:tblPr>
        <w:tblStyle w:val="ae"/>
        <w:tblW w:w="0" w:type="auto"/>
        <w:jc w:val="center"/>
        <w:tblLook w:val="04A0" w:firstRow="1" w:lastRow="0" w:firstColumn="1" w:lastColumn="0" w:noHBand="0" w:noVBand="1"/>
      </w:tblPr>
      <w:tblGrid>
        <w:gridCol w:w="1405"/>
        <w:gridCol w:w="5820"/>
        <w:gridCol w:w="1837"/>
      </w:tblGrid>
      <w:tr w:rsidR="00B3184C" w14:paraId="42E8A996" w14:textId="77777777">
        <w:trPr>
          <w:trHeight w:val="335"/>
          <w:jc w:val="center"/>
        </w:trPr>
        <w:tc>
          <w:tcPr>
            <w:tcW w:w="1405" w:type="dxa"/>
            <w:shd w:val="clear" w:color="auto" w:fill="D9D9D9" w:themeFill="background1" w:themeFillShade="D9"/>
          </w:tcPr>
          <w:p w14:paraId="2C963F96" w14:textId="77777777" w:rsidR="00B3184C" w:rsidRDefault="00F41EAA">
            <w:r>
              <w:t>Company</w:t>
            </w:r>
          </w:p>
        </w:tc>
        <w:tc>
          <w:tcPr>
            <w:tcW w:w="5820" w:type="dxa"/>
            <w:shd w:val="clear" w:color="auto" w:fill="D9D9D9" w:themeFill="background1" w:themeFillShade="D9"/>
          </w:tcPr>
          <w:p w14:paraId="1B121EAF" w14:textId="77777777" w:rsidR="00B3184C" w:rsidRDefault="00F41EAA">
            <w:r>
              <w:t>Comments</w:t>
            </w:r>
          </w:p>
        </w:tc>
        <w:tc>
          <w:tcPr>
            <w:tcW w:w="1837" w:type="dxa"/>
            <w:shd w:val="clear" w:color="auto" w:fill="D9D9D9" w:themeFill="background1" w:themeFillShade="D9"/>
          </w:tcPr>
          <w:p w14:paraId="212FD41A" w14:textId="77777777" w:rsidR="00B3184C" w:rsidRDefault="00F41EAA">
            <w:r>
              <w:t>Editor reply/Notes</w:t>
            </w:r>
          </w:p>
        </w:tc>
      </w:tr>
      <w:tr w:rsidR="00B3184C" w14:paraId="2E0BAC3B" w14:textId="77777777">
        <w:trPr>
          <w:trHeight w:val="53"/>
          <w:jc w:val="center"/>
        </w:trPr>
        <w:tc>
          <w:tcPr>
            <w:tcW w:w="1405" w:type="dxa"/>
          </w:tcPr>
          <w:p w14:paraId="72BEA58C" w14:textId="77777777" w:rsidR="00B3184C" w:rsidRDefault="00F41EAA">
            <w:pPr>
              <w:rPr>
                <w:lang w:eastAsia="zh-CN"/>
              </w:rPr>
            </w:pPr>
            <w:r>
              <w:rPr>
                <w:lang w:eastAsia="zh-CN"/>
              </w:rPr>
              <w:t>Futurewei</w:t>
            </w:r>
          </w:p>
        </w:tc>
        <w:tc>
          <w:tcPr>
            <w:tcW w:w="5820" w:type="dxa"/>
          </w:tcPr>
          <w:p w14:paraId="16E1E5B2" w14:textId="77777777" w:rsidR="00B3184C" w:rsidRDefault="00F41EAA">
            <w:pPr>
              <w:pStyle w:val="bullet2"/>
              <w:numPr>
                <w:ilvl w:val="0"/>
                <w:numId w:val="0"/>
              </w:numPr>
              <w:rPr>
                <w:lang w:eastAsia="zh-CN"/>
              </w:rPr>
            </w:pPr>
            <w:r>
              <w:rPr>
                <w:lang w:eastAsia="zh-CN"/>
              </w:rPr>
              <w:t>We thank the editor for the great effort and nice work. Some comments follow.</w:t>
            </w:r>
          </w:p>
          <w:p w14:paraId="73359EA0" w14:textId="77777777" w:rsidR="00B3184C" w:rsidRDefault="00F41EAA">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6B134C78" w14:textId="77777777" w:rsidR="00B3184C" w:rsidRDefault="00F41EAA">
            <w:pPr>
              <w:contextualSpacing/>
              <w:rPr>
                <w:rFonts w:eastAsia="굴림"/>
                <w:i/>
                <w:sz w:val="18"/>
                <w:szCs w:val="18"/>
                <w:highlight w:val="green"/>
              </w:rPr>
            </w:pPr>
            <w:r>
              <w:rPr>
                <w:rFonts w:eastAsia="굴림"/>
                <w:i/>
                <w:sz w:val="18"/>
                <w:szCs w:val="18"/>
                <w:highlight w:val="green"/>
                <w:shd w:val="clear" w:color="auto" w:fill="FFFF00"/>
              </w:rPr>
              <w:t>Agreement</w:t>
            </w:r>
          </w:p>
          <w:p w14:paraId="5E698A9B" w14:textId="77777777" w:rsidR="00B3184C" w:rsidRDefault="00F41EAA">
            <w:pPr>
              <w:spacing w:before="120" w:afterLines="50" w:after="12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11F7559F" w14:textId="77777777" w:rsidR="00B3184C" w:rsidRDefault="00B3184C">
            <w:pPr>
              <w:pStyle w:val="bullet2"/>
              <w:numPr>
                <w:ilvl w:val="0"/>
                <w:numId w:val="0"/>
              </w:numPr>
            </w:pPr>
          </w:p>
          <w:p w14:paraId="589C6B29" w14:textId="77777777" w:rsidR="00B3184C" w:rsidRDefault="00F41EAA">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03C7D8CB" w14:textId="77777777" w:rsidR="00B3184C" w:rsidRDefault="00B3184C">
            <w:pPr>
              <w:rPr>
                <w:b/>
                <w:bCs/>
                <w:u w:val="single"/>
                <w:lang w:eastAsia="zh-CN"/>
              </w:rPr>
            </w:pPr>
          </w:p>
          <w:p w14:paraId="24D48F82" w14:textId="77777777" w:rsidR="00B3184C" w:rsidRDefault="00F41EAA">
            <w:r>
              <w:rPr>
                <w:b/>
                <w:bCs/>
                <w:u w:val="single"/>
                <w:lang w:eastAsia="zh-CN"/>
              </w:rPr>
              <w:lastRenderedPageBreak/>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099224B4" w14:textId="77777777" w:rsidR="00B3184C" w:rsidRDefault="00F41EAA">
            <w:pPr>
              <w:pStyle w:val="4"/>
              <w:ind w:left="1289" w:hanging="864"/>
              <w:outlineLvl w:val="3"/>
              <w:rPr>
                <w:color w:val="000000"/>
              </w:rPr>
            </w:pPr>
            <w:bookmarkStart w:id="79" w:name="_Toc45810633"/>
            <w:bookmarkStart w:id="80" w:name="_Toc29673220"/>
            <w:bookmarkStart w:id="81" w:name="_Toc130409840"/>
            <w:bookmarkStart w:id="82" w:name="_Toc36645584"/>
            <w:bookmarkStart w:id="83" w:name="_Toc29674354"/>
            <w:bookmarkStart w:id="84" w:name="_Toc11352158"/>
            <w:bookmarkStart w:id="85" w:name="_Toc29673361"/>
            <w:bookmarkStart w:id="86" w:name="_Toc27299946"/>
            <w:bookmarkStart w:id="87" w:name="_Toc20318048"/>
            <w:bookmarkStart w:id="88" w:name="_Hlk497934490"/>
            <w:r>
              <w:rPr>
                <w:color w:val="000000"/>
              </w:rPr>
              <w:t>6.2.1.1</w:t>
            </w:r>
            <w:r>
              <w:rPr>
                <w:color w:val="000000"/>
              </w:rPr>
              <w:tab/>
              <w:t>UE SRS frequency hopping procedure</w:t>
            </w:r>
            <w:bookmarkEnd w:id="79"/>
            <w:bookmarkEnd w:id="80"/>
            <w:bookmarkEnd w:id="81"/>
            <w:bookmarkEnd w:id="82"/>
            <w:bookmarkEnd w:id="83"/>
            <w:bookmarkEnd w:id="84"/>
            <w:bookmarkEnd w:id="85"/>
            <w:bookmarkEnd w:id="86"/>
            <w:bookmarkEnd w:id="87"/>
          </w:p>
          <w:p w14:paraId="4696C2E4" w14:textId="77777777" w:rsidR="00B3184C" w:rsidRDefault="00F41EAA">
            <w:pPr>
              <w:ind w:left="425"/>
              <w:rPr>
                <w:color w:val="000000"/>
              </w:rPr>
            </w:pPr>
            <w:bookmarkStart w:id="89"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맑은 고딕"/>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92" w:dyaOrig="292" w14:anchorId="76B7CCFA">
                <v:shape id="_x0000_i1040" type="#_x0000_t75" style="width:14.4pt;height:14.4pt" o:ole="">
                  <v:imagedata r:id="rId37" o:title=""/>
                </v:shape>
                <o:OLEObject Type="Embed" ProgID="Equation.3" ShapeID="_x0000_i1040" DrawAspect="Content" ObjectID="_1755437734" r:id="rId38"/>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92" w:dyaOrig="292" w14:anchorId="4A1BF1F3">
                <v:shape id="_x0000_i1041" type="#_x0000_t75" style="width:14.4pt;height:14.4pt" o:ole="">
                  <v:imagedata r:id="rId37" o:title=""/>
                </v:shape>
                <o:OLEObject Type="Embed" ProgID="Equation.3" ShapeID="_x0000_i1041" DrawAspect="Content" ObjectID="_1755437735" r:id="rId39"/>
              </w:object>
            </w:r>
            <w:r>
              <w:rPr>
                <w:color w:val="FF0000"/>
              </w:rPr>
              <w:t xml:space="preserve"> symbols and antenna ports {1000, 1002, 1004, 1006} of the SRS resource in each slot is mapped in the other half of the </w:t>
            </w:r>
            <w:r>
              <w:rPr>
                <w:color w:val="FF0000"/>
                <w:position w:val="-10"/>
              </w:rPr>
              <w:object w:dxaOrig="292" w:dyaOrig="292" w14:anchorId="2DEA9B60">
                <v:shape id="_x0000_i1042" type="#_x0000_t75" style="width:14.4pt;height:14.4pt" o:ole="">
                  <v:imagedata r:id="rId37" o:title=""/>
                </v:shape>
                <o:OLEObject Type="Embed" ProgID="Equation.3" ShapeID="_x0000_i1042" DrawAspect="Content" ObjectID="_1755437736" r:id="rId4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92" w:dyaOrig="292" w14:anchorId="3673F1B7">
                <v:shape id="_x0000_i1043" type="#_x0000_t75" style="width:14.4pt;height:14.4pt" o:ole="">
                  <v:imagedata r:id="rId37" o:title=""/>
                </v:shape>
                <o:OLEObject Type="Embed" ProgID="Equation.3" ShapeID="_x0000_i1043" DrawAspect="Content" ObjectID="_1755437737" r:id="rId4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92" w14:anchorId="46CEB8E6">
                <v:shape id="_x0000_i1044" type="#_x0000_t75" style="width:21.9pt;height:14.4pt" o:ole="">
                  <v:imagedata r:id="rId42" o:title=""/>
                </v:shape>
                <o:OLEObject Type="Embed" ProgID="Equation.3" ShapeID="_x0000_i1044" DrawAspect="Content" ObjectID="_1755437738" r:id="rId43"/>
              </w:object>
            </w:r>
            <w:r>
              <w:rPr>
                <w:color w:val="000000"/>
              </w:rPr>
              <w:t xml:space="preserve">, </w:t>
            </w:r>
            <w:r>
              <w:rPr>
                <w:color w:val="000000"/>
                <w:position w:val="-10"/>
              </w:rPr>
              <w:object w:dxaOrig="438" w:dyaOrig="292" w14:anchorId="102F4E0B">
                <v:shape id="_x0000_i1045" type="#_x0000_t75" style="width:21.9pt;height:14.4pt" o:ole="">
                  <v:imagedata r:id="rId44" o:title=""/>
                </v:shape>
                <o:OLEObject Type="Embed" ProgID="Equation.3" ShapeID="_x0000_i1045" DrawAspect="Content" ObjectID="_1755437739" r:id="rId45"/>
              </w:object>
            </w:r>
            <w:r>
              <w:rPr>
                <w:color w:val="000000"/>
              </w:rPr>
              <w:t xml:space="preserve">and </w:t>
            </w:r>
            <w:r>
              <w:rPr>
                <w:color w:val="000000"/>
                <w:position w:val="-14"/>
              </w:rPr>
              <w:object w:dxaOrig="438" w:dyaOrig="292" w14:anchorId="39428870">
                <v:shape id="_x0000_i1046" type="#_x0000_t75" style="width:21.9pt;height:14.4pt" o:ole="">
                  <v:imagedata r:id="rId46" o:title=""/>
                </v:shape>
                <o:OLEObject Type="Embed" ProgID="Equation.3" ShapeID="_x0000_i1046" DrawAspect="Content" ObjectID="_1755437740" r:id="rId4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92" w14:anchorId="618FD809">
                <v:shape id="_x0000_i1047" type="#_x0000_t75" style="width:21.9pt;height:14.4pt" o:ole="">
                  <v:imagedata r:id="rId42" o:title=""/>
                </v:shape>
                <o:OLEObject Type="Embed" ProgID="Equation.3" ShapeID="_x0000_i1047" DrawAspect="Content" ObjectID="_1755437741" r:id="rId48"/>
              </w:object>
            </w:r>
            <w:r>
              <w:rPr>
                <w:color w:val="000000"/>
              </w:rPr>
              <w:t xml:space="preserve">, </w:t>
            </w:r>
            <w:r>
              <w:rPr>
                <w:color w:val="000000"/>
                <w:position w:val="-10"/>
              </w:rPr>
              <w:object w:dxaOrig="438" w:dyaOrig="292" w14:anchorId="5DF082B4">
                <v:shape id="_x0000_i1048" type="#_x0000_t75" style="width:21.9pt;height:14.4pt" o:ole="">
                  <v:imagedata r:id="rId44" o:title=""/>
                </v:shape>
                <o:OLEObject Type="Embed" ProgID="Equation.3" ShapeID="_x0000_i1048" DrawAspect="Content" ObjectID="_1755437742" r:id="rId49"/>
              </w:object>
            </w:r>
            <w:r>
              <w:rPr>
                <w:color w:val="000000"/>
              </w:rPr>
              <w:t xml:space="preserve">and </w:t>
            </w:r>
            <w:r>
              <w:rPr>
                <w:color w:val="000000"/>
                <w:position w:val="-14"/>
              </w:rPr>
              <w:object w:dxaOrig="438" w:dyaOrig="292" w14:anchorId="01F1210B">
                <v:shape id="_x0000_i1049" type="#_x0000_t75" style="width:21.9pt;height:14.4pt" o:ole="">
                  <v:imagedata r:id="rId46" o:title=""/>
                </v:shape>
                <o:OLEObject Type="Embed" ProgID="Equation.3" ShapeID="_x0000_i1049" DrawAspect="Content" ObjectID="_1755437743" r:id="rId5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2A9FBE82" w14:textId="77777777" w:rsidR="00B3184C" w:rsidRDefault="00F41EAA">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4D5C5D2A" w14:textId="77777777" w:rsidR="00B3184C" w:rsidRDefault="00F41EAA">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subband across </w:t>
            </w:r>
            <w:r>
              <w:rPr>
                <w:color w:val="000000"/>
                <w:position w:val="-10"/>
              </w:rPr>
              <w:object w:dxaOrig="292" w:dyaOrig="292" w14:anchorId="2C6EC75D">
                <v:shape id="_x0000_i1050" type="#_x0000_t75" style="width:14.4pt;height:14.4pt" o:ole="">
                  <v:imagedata r:id="rId51" o:title=""/>
                </v:shape>
                <o:OLEObject Type="Embed" ProgID="Equation.3" ShapeID="_x0000_i1050" DrawAspect="Content" ObjectID="_1755437744" r:id="rId5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w:t>
            </w:r>
            <w:r>
              <w:rPr>
                <w:color w:val="000000"/>
              </w:rPr>
              <w:lastRenderedPageBreak/>
              <w:t xml:space="preserve">adjacent OFDM symbols of the resource </w:t>
            </w:r>
            <w:r>
              <w:rPr>
                <w:color w:val="FF0000"/>
              </w:rPr>
              <w:t>if comb offset hopping is not configured</w:t>
            </w:r>
            <w:r>
              <w:rPr>
                <w:color w:val="000000"/>
              </w:rPr>
              <w:t>.</w:t>
            </w:r>
          </w:p>
          <w:p w14:paraId="0051ED1A" w14:textId="77777777" w:rsidR="00B3184C" w:rsidRDefault="00F41EAA">
            <w:pPr>
              <w:ind w:left="425"/>
              <w:rPr>
                <w:color w:val="000000"/>
              </w:rPr>
            </w:pPr>
            <w:r>
              <w:rPr>
                <w:color w:val="000000"/>
              </w:rPr>
              <w:t>A UE may be configured</w:t>
            </w:r>
            <w:r>
              <w:rPr>
                <w:color w:val="000000"/>
                <w:position w:val="-10"/>
              </w:rPr>
              <w:object w:dxaOrig="563" w:dyaOrig="292" w14:anchorId="0BC3095C">
                <v:shape id="_x0000_i1051" type="#_x0000_t75" style="width:28.15pt;height:14.4pt" o:ole="">
                  <v:imagedata r:id="rId53" o:title=""/>
                </v:shape>
                <o:OLEObject Type="Embed" ProgID="Equation.3" ShapeID="_x0000_i1051" DrawAspect="Content" ObjectID="_1755437745" r:id="rId5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89"/>
          </w:p>
          <w:bookmarkEnd w:id="88"/>
          <w:p w14:paraId="3C97F566" w14:textId="77777777" w:rsidR="00B3184C" w:rsidRDefault="00B3184C">
            <w:pPr>
              <w:rPr>
                <w:lang w:eastAsia="zh-CN"/>
              </w:rPr>
            </w:pPr>
          </w:p>
        </w:tc>
        <w:tc>
          <w:tcPr>
            <w:tcW w:w="1837" w:type="dxa"/>
          </w:tcPr>
          <w:p w14:paraId="2CAE1941" w14:textId="77777777" w:rsidR="00B3184C" w:rsidRDefault="00B3184C"/>
        </w:tc>
      </w:tr>
      <w:tr w:rsidR="00B3184C" w14:paraId="627503AD" w14:textId="77777777">
        <w:trPr>
          <w:trHeight w:val="53"/>
          <w:jc w:val="center"/>
        </w:trPr>
        <w:tc>
          <w:tcPr>
            <w:tcW w:w="1405" w:type="dxa"/>
          </w:tcPr>
          <w:p w14:paraId="10DB1034" w14:textId="77777777" w:rsidR="00B3184C" w:rsidRDefault="00F41EAA">
            <w:pPr>
              <w:rPr>
                <w:lang w:eastAsia="zh-CN"/>
              </w:rPr>
            </w:pPr>
            <w:r>
              <w:rPr>
                <w:rFonts w:hint="eastAsia"/>
                <w:lang w:eastAsia="zh-CN"/>
              </w:rPr>
              <w:lastRenderedPageBreak/>
              <w:t>H</w:t>
            </w:r>
            <w:r>
              <w:rPr>
                <w:lang w:eastAsia="zh-CN"/>
              </w:rPr>
              <w:t>uawei, HiSilicon</w:t>
            </w:r>
          </w:p>
        </w:tc>
        <w:tc>
          <w:tcPr>
            <w:tcW w:w="5820" w:type="dxa"/>
          </w:tcPr>
          <w:p w14:paraId="3F095A48" w14:textId="77777777" w:rsidR="00B3184C" w:rsidRDefault="00F41EAA">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64D94941" w14:textId="77777777" w:rsidR="00B3184C" w:rsidRDefault="00F41EAA">
            <w:pPr>
              <w:rPr>
                <w:lang w:eastAsia="zh-CN"/>
              </w:rPr>
            </w:pPr>
            <w:r>
              <w:rPr>
                <w:lang w:eastAsia="zh-CN"/>
              </w:rPr>
              <w:t>Agree with the comments proposed by Futurewei, while the detailed modification towards Comment 2 may need further discussion.</w:t>
            </w:r>
          </w:p>
        </w:tc>
        <w:tc>
          <w:tcPr>
            <w:tcW w:w="1837" w:type="dxa"/>
          </w:tcPr>
          <w:p w14:paraId="7EDC3F4A" w14:textId="77777777" w:rsidR="00B3184C" w:rsidRDefault="00B3184C"/>
        </w:tc>
      </w:tr>
      <w:tr w:rsidR="00B3184C" w14:paraId="15898467" w14:textId="77777777">
        <w:trPr>
          <w:trHeight w:val="53"/>
          <w:jc w:val="center"/>
        </w:trPr>
        <w:tc>
          <w:tcPr>
            <w:tcW w:w="1405" w:type="dxa"/>
          </w:tcPr>
          <w:p w14:paraId="3E1ADF30" w14:textId="77777777" w:rsidR="00B3184C" w:rsidRDefault="00F41EAA">
            <w:pPr>
              <w:rPr>
                <w:color w:val="0000FF"/>
                <w:lang w:val="en-US" w:eastAsia="zh-CN"/>
              </w:rPr>
            </w:pPr>
            <w:r>
              <w:rPr>
                <w:rFonts w:hint="eastAsia"/>
                <w:lang w:val="en-US" w:eastAsia="zh-CN"/>
              </w:rPr>
              <w:t>ZTE</w:t>
            </w:r>
          </w:p>
        </w:tc>
        <w:tc>
          <w:tcPr>
            <w:tcW w:w="5820" w:type="dxa"/>
          </w:tcPr>
          <w:p w14:paraId="27F0F806" w14:textId="77777777" w:rsidR="00B3184C" w:rsidRDefault="00F41EAA">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6267D1DF" w14:textId="77777777" w:rsidR="00B3184C" w:rsidRDefault="00F41EAA">
            <w:pPr>
              <w:rPr>
                <w:b/>
                <w:bCs/>
                <w:u w:val="single"/>
                <w:lang w:val="en-US" w:eastAsia="zh-CN"/>
              </w:rPr>
            </w:pPr>
            <w:r>
              <w:rPr>
                <w:rFonts w:hint="eastAsia"/>
                <w:b/>
                <w:bCs/>
                <w:u w:val="single"/>
                <w:lang w:val="en-US" w:eastAsia="zh-CN"/>
              </w:rPr>
              <w:t>Comment#1</w:t>
            </w:r>
          </w:p>
          <w:p w14:paraId="43EB5418" w14:textId="77777777" w:rsidR="00B3184C" w:rsidRDefault="00F41EAA">
            <w:pPr>
              <w:rPr>
                <w:lang w:val="en-US" w:eastAsia="zh-CN"/>
              </w:rPr>
            </w:pPr>
            <w:r>
              <w:rPr>
                <w:rFonts w:hint="eastAsia"/>
                <w:lang w:val="en-US" w:eastAsia="zh-CN"/>
              </w:rPr>
              <w:t>Since TDM scheme is only supported for 8-port SRS, we propose the following change.</w:t>
            </w:r>
          </w:p>
          <w:tbl>
            <w:tblPr>
              <w:tblStyle w:val="ae"/>
              <w:tblW w:w="0" w:type="auto"/>
              <w:tblLook w:val="04A0" w:firstRow="1" w:lastRow="0" w:firstColumn="1" w:lastColumn="0" w:noHBand="0" w:noVBand="1"/>
            </w:tblPr>
            <w:tblGrid>
              <w:gridCol w:w="5594"/>
            </w:tblGrid>
            <w:tr w:rsidR="00B3184C" w14:paraId="1AA0B186" w14:textId="77777777">
              <w:tc>
                <w:tcPr>
                  <w:tcW w:w="5604" w:type="dxa"/>
                </w:tcPr>
                <w:p w14:paraId="3605EEC4" w14:textId="77777777" w:rsidR="00B3184C" w:rsidRDefault="00F41EAA">
                  <w:pPr>
                    <w:rPr>
                      <w:b/>
                      <w:bCs/>
                      <w:u w:val="single"/>
                      <w:lang w:val="en-US" w:eastAsia="zh-CN"/>
                    </w:rPr>
                  </w:pPr>
                  <w:r>
                    <w:rPr>
                      <w:rFonts w:hint="eastAsia"/>
                      <w:b/>
                      <w:bCs/>
                      <w:u w:val="single"/>
                      <w:lang w:val="en-US" w:eastAsia="zh-CN"/>
                    </w:rPr>
                    <w:t>Proposed change (section 6.2.1):</w:t>
                  </w:r>
                </w:p>
                <w:p w14:paraId="1CA5AB13" w14:textId="77777777" w:rsidR="00B3184C" w:rsidRDefault="00F41EAA">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21C72F4F" w14:textId="77777777" w:rsidR="00B3184C" w:rsidRDefault="00B3184C">
            <w:pPr>
              <w:rPr>
                <w:lang w:val="en-US" w:eastAsia="zh-CN"/>
              </w:rPr>
            </w:pPr>
          </w:p>
          <w:p w14:paraId="716EA411" w14:textId="77777777" w:rsidR="00B3184C" w:rsidRDefault="00F41EAA">
            <w:pPr>
              <w:rPr>
                <w:b/>
                <w:bCs/>
                <w:u w:val="single"/>
                <w:lang w:val="en-US" w:eastAsia="zh-CN"/>
              </w:rPr>
            </w:pPr>
            <w:r>
              <w:rPr>
                <w:rFonts w:hint="eastAsia"/>
                <w:b/>
                <w:bCs/>
                <w:u w:val="single"/>
                <w:lang w:val="en-US" w:eastAsia="zh-CN"/>
              </w:rPr>
              <w:t>Comment#2</w:t>
            </w:r>
          </w:p>
          <w:p w14:paraId="3C990D1F" w14:textId="77777777" w:rsidR="00B3184C" w:rsidRDefault="00F41EAA">
            <w:pPr>
              <w:rPr>
                <w:lang w:val="en-US" w:eastAsia="zh-CN"/>
              </w:rPr>
            </w:pPr>
            <w:r>
              <w:rPr>
                <w:rFonts w:hint="eastAsia"/>
                <w:lang w:val="en-US" w:eastAsia="zh-CN"/>
              </w:rPr>
              <w:t>We have the following agreement in RAN#113 meeting. To capture this point, we propose the following change.</w:t>
            </w:r>
          </w:p>
          <w:p w14:paraId="56993C4C" w14:textId="77777777" w:rsidR="00B3184C" w:rsidRDefault="00F41EAA">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ae"/>
              <w:tblW w:w="0" w:type="auto"/>
              <w:tblLook w:val="04A0" w:firstRow="1" w:lastRow="0" w:firstColumn="1" w:lastColumn="0" w:noHBand="0" w:noVBand="1"/>
            </w:tblPr>
            <w:tblGrid>
              <w:gridCol w:w="5594"/>
            </w:tblGrid>
            <w:tr w:rsidR="00B3184C" w14:paraId="6F59F52A" w14:textId="77777777">
              <w:tc>
                <w:tcPr>
                  <w:tcW w:w="5604" w:type="dxa"/>
                </w:tcPr>
                <w:p w14:paraId="4FAB07E0" w14:textId="77777777" w:rsidR="00B3184C" w:rsidRDefault="00F41EAA">
                  <w:pPr>
                    <w:rPr>
                      <w:lang w:val="en-US" w:eastAsia="zh-CN"/>
                    </w:rPr>
                  </w:pPr>
                  <w:r>
                    <w:rPr>
                      <w:szCs w:val="22"/>
                    </w:rPr>
                    <w:t>SRS comb offset hopping and cyclic shift hopping can be configured for a SRS resource at the same time as a separate UE capability. No joint hopping scheme is supported.</w:t>
                  </w:r>
                </w:p>
              </w:tc>
            </w:tr>
          </w:tbl>
          <w:p w14:paraId="691F2F76" w14:textId="77777777" w:rsidR="00B3184C" w:rsidRDefault="00B3184C">
            <w:pPr>
              <w:rPr>
                <w:b/>
                <w:bCs/>
                <w:lang w:val="en-US" w:eastAsia="zh-CN"/>
              </w:rPr>
            </w:pPr>
          </w:p>
          <w:tbl>
            <w:tblPr>
              <w:tblStyle w:val="ae"/>
              <w:tblW w:w="0" w:type="auto"/>
              <w:tblLook w:val="04A0" w:firstRow="1" w:lastRow="0" w:firstColumn="1" w:lastColumn="0" w:noHBand="0" w:noVBand="1"/>
            </w:tblPr>
            <w:tblGrid>
              <w:gridCol w:w="5594"/>
            </w:tblGrid>
            <w:tr w:rsidR="00B3184C" w14:paraId="686AAB95" w14:textId="77777777">
              <w:tc>
                <w:tcPr>
                  <w:tcW w:w="5604" w:type="dxa"/>
                </w:tcPr>
                <w:p w14:paraId="6C6CAE96" w14:textId="77777777" w:rsidR="00B3184C" w:rsidRDefault="00F41EAA">
                  <w:pPr>
                    <w:rPr>
                      <w:color w:val="000000"/>
                      <w:u w:val="single"/>
                      <w:lang w:val="en-US"/>
                    </w:rPr>
                  </w:pPr>
                  <w:r>
                    <w:rPr>
                      <w:rFonts w:hint="eastAsia"/>
                      <w:b/>
                      <w:bCs/>
                      <w:u w:val="single"/>
                      <w:lang w:val="en-US" w:eastAsia="zh-CN"/>
                    </w:rPr>
                    <w:lastRenderedPageBreak/>
                    <w:t>Proposed change (section 6.2.1):</w:t>
                  </w:r>
                </w:p>
                <w:p w14:paraId="20729FD7" w14:textId="77777777" w:rsidR="00B3184C" w:rsidRDefault="00F41EAA">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sidRPr="00920498">
                    <w:rPr>
                      <w:color w:val="000000"/>
                      <w:lang w:val="en-US"/>
                    </w:rPr>
                    <w:t>The</w:t>
                  </w:r>
                  <w:r>
                    <w:rPr>
                      <w:color w:val="000000"/>
                    </w:rPr>
                    <w:t xml:space="preserve"> UE is not expect</w:t>
                  </w:r>
                  <w:r w:rsidRPr="00920498">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5F4560F9" w14:textId="77777777" w:rsidR="00B3184C" w:rsidRDefault="00B3184C">
            <w:pPr>
              <w:rPr>
                <w:color w:val="0000FF"/>
              </w:rPr>
            </w:pPr>
          </w:p>
        </w:tc>
        <w:tc>
          <w:tcPr>
            <w:tcW w:w="1837" w:type="dxa"/>
          </w:tcPr>
          <w:p w14:paraId="03A6153D" w14:textId="77777777" w:rsidR="00B3184C" w:rsidRDefault="00B3184C"/>
        </w:tc>
      </w:tr>
      <w:tr w:rsidR="00B3184C" w14:paraId="439D75B4" w14:textId="77777777">
        <w:trPr>
          <w:trHeight w:val="53"/>
          <w:jc w:val="center"/>
        </w:trPr>
        <w:tc>
          <w:tcPr>
            <w:tcW w:w="1405" w:type="dxa"/>
          </w:tcPr>
          <w:p w14:paraId="57A92295" w14:textId="7A646B52" w:rsidR="00B3184C" w:rsidRPr="00D23868" w:rsidRDefault="00D23868">
            <w:r w:rsidRPr="00D23868">
              <w:lastRenderedPageBreak/>
              <w:t>QC</w:t>
            </w:r>
          </w:p>
        </w:tc>
        <w:tc>
          <w:tcPr>
            <w:tcW w:w="5820" w:type="dxa"/>
          </w:tcPr>
          <w:p w14:paraId="2476440D" w14:textId="77777777" w:rsidR="00D23868" w:rsidRDefault="00D23868">
            <w:r>
              <w:t xml:space="preserve">We agree with FutureWei’s comment 1 to clarify the TDM SRS scope, which only applies to 8Tx SRS with usage codebook and antenna Switching. </w:t>
            </w:r>
          </w:p>
          <w:p w14:paraId="0EA08CB1" w14:textId="57AC5949" w:rsidR="00B3184C" w:rsidRPr="00D23868" w:rsidRDefault="00D23868">
            <w:r>
              <w:t xml:space="preserve">Regarding FutureWei’s comment 2, we suggest referring to 38.211 for frequency hopping procedure with TDM. The suggested wording update in comment seems too complicated. It is like a TP which needs more discussion in next RAN1 meeting, if we decided to update this paragraph in 38.214. </w:t>
            </w:r>
          </w:p>
        </w:tc>
        <w:tc>
          <w:tcPr>
            <w:tcW w:w="1837" w:type="dxa"/>
          </w:tcPr>
          <w:p w14:paraId="40421E9E" w14:textId="77777777" w:rsidR="00B3184C" w:rsidRDefault="00B3184C"/>
        </w:tc>
      </w:tr>
      <w:tr w:rsidR="00B3184C" w14:paraId="15ED1933" w14:textId="77777777">
        <w:trPr>
          <w:trHeight w:val="53"/>
          <w:jc w:val="center"/>
        </w:trPr>
        <w:tc>
          <w:tcPr>
            <w:tcW w:w="1405" w:type="dxa"/>
          </w:tcPr>
          <w:p w14:paraId="0AB96039" w14:textId="77777777" w:rsidR="00B3184C" w:rsidRDefault="00B3184C">
            <w:pPr>
              <w:rPr>
                <w:color w:val="0000FF"/>
              </w:rPr>
            </w:pPr>
          </w:p>
        </w:tc>
        <w:tc>
          <w:tcPr>
            <w:tcW w:w="5820" w:type="dxa"/>
          </w:tcPr>
          <w:p w14:paraId="04AD186B" w14:textId="77777777" w:rsidR="00B3184C" w:rsidRDefault="00B3184C">
            <w:pPr>
              <w:rPr>
                <w:color w:val="0000FF"/>
              </w:rPr>
            </w:pPr>
          </w:p>
        </w:tc>
        <w:tc>
          <w:tcPr>
            <w:tcW w:w="1837" w:type="dxa"/>
          </w:tcPr>
          <w:p w14:paraId="7F8E6CB3" w14:textId="77777777" w:rsidR="00B3184C" w:rsidRDefault="00B3184C"/>
        </w:tc>
      </w:tr>
      <w:tr w:rsidR="00B3184C" w14:paraId="666E5EF1" w14:textId="77777777">
        <w:trPr>
          <w:trHeight w:val="53"/>
          <w:jc w:val="center"/>
        </w:trPr>
        <w:tc>
          <w:tcPr>
            <w:tcW w:w="1405" w:type="dxa"/>
          </w:tcPr>
          <w:p w14:paraId="43EC6AE8" w14:textId="77777777" w:rsidR="00B3184C" w:rsidRDefault="00B3184C">
            <w:pPr>
              <w:rPr>
                <w:color w:val="0000FF"/>
              </w:rPr>
            </w:pPr>
          </w:p>
        </w:tc>
        <w:tc>
          <w:tcPr>
            <w:tcW w:w="5820" w:type="dxa"/>
          </w:tcPr>
          <w:p w14:paraId="5FCE14A8" w14:textId="77777777" w:rsidR="00B3184C" w:rsidRDefault="00B3184C">
            <w:pPr>
              <w:rPr>
                <w:color w:val="0000FF"/>
              </w:rPr>
            </w:pPr>
          </w:p>
        </w:tc>
        <w:tc>
          <w:tcPr>
            <w:tcW w:w="1837" w:type="dxa"/>
          </w:tcPr>
          <w:p w14:paraId="7FFB4AB8" w14:textId="77777777" w:rsidR="00B3184C" w:rsidRDefault="00B3184C"/>
        </w:tc>
      </w:tr>
    </w:tbl>
    <w:p w14:paraId="333D252F" w14:textId="77777777" w:rsidR="00B3184C" w:rsidRDefault="00B3184C"/>
    <w:p w14:paraId="4BC8498D" w14:textId="77777777" w:rsidR="00B3184C" w:rsidRDefault="00F41EAA">
      <w:pPr>
        <w:pStyle w:val="3"/>
      </w:pPr>
      <w:r>
        <w:t>2.5 8TX</w:t>
      </w:r>
    </w:p>
    <w:tbl>
      <w:tblPr>
        <w:tblStyle w:val="ae"/>
        <w:tblW w:w="0" w:type="auto"/>
        <w:jc w:val="center"/>
        <w:tblLook w:val="04A0" w:firstRow="1" w:lastRow="0" w:firstColumn="1" w:lastColumn="0" w:noHBand="0" w:noVBand="1"/>
      </w:tblPr>
      <w:tblGrid>
        <w:gridCol w:w="994"/>
        <w:gridCol w:w="6541"/>
        <w:gridCol w:w="1150"/>
      </w:tblGrid>
      <w:tr w:rsidR="00B3184C" w14:paraId="7608C8DA" w14:textId="77777777">
        <w:trPr>
          <w:trHeight w:val="335"/>
          <w:jc w:val="center"/>
        </w:trPr>
        <w:tc>
          <w:tcPr>
            <w:tcW w:w="654" w:type="dxa"/>
            <w:shd w:val="clear" w:color="auto" w:fill="D9D9D9" w:themeFill="background1" w:themeFillShade="D9"/>
          </w:tcPr>
          <w:p w14:paraId="5DBA7904" w14:textId="77777777" w:rsidR="00B3184C" w:rsidRDefault="00F41EAA">
            <w:r>
              <w:t>Company</w:t>
            </w:r>
          </w:p>
        </w:tc>
        <w:tc>
          <w:tcPr>
            <w:tcW w:w="6541" w:type="dxa"/>
            <w:shd w:val="clear" w:color="auto" w:fill="D9D9D9" w:themeFill="background1" w:themeFillShade="D9"/>
          </w:tcPr>
          <w:p w14:paraId="55C183A4" w14:textId="77777777" w:rsidR="00B3184C" w:rsidRDefault="00F41EAA">
            <w:r>
              <w:t>Comments</w:t>
            </w:r>
          </w:p>
        </w:tc>
        <w:tc>
          <w:tcPr>
            <w:tcW w:w="742" w:type="dxa"/>
            <w:shd w:val="clear" w:color="auto" w:fill="D9D9D9" w:themeFill="background1" w:themeFillShade="D9"/>
          </w:tcPr>
          <w:p w14:paraId="7BE407B6" w14:textId="77777777" w:rsidR="00B3184C" w:rsidRDefault="00F41EAA">
            <w:r>
              <w:t>Editor reply/Notes</w:t>
            </w:r>
          </w:p>
        </w:tc>
      </w:tr>
      <w:tr w:rsidR="00B3184C" w14:paraId="47519BC8" w14:textId="77777777">
        <w:trPr>
          <w:trHeight w:val="53"/>
          <w:jc w:val="center"/>
        </w:trPr>
        <w:tc>
          <w:tcPr>
            <w:tcW w:w="654" w:type="dxa"/>
          </w:tcPr>
          <w:p w14:paraId="4A0E3739" w14:textId="77777777" w:rsidR="00B3184C" w:rsidRDefault="00F41EAA">
            <w:pPr>
              <w:rPr>
                <w:lang w:eastAsia="zh-CN"/>
              </w:rPr>
            </w:pPr>
            <w:r>
              <w:rPr>
                <w:lang w:eastAsia="zh-CN"/>
              </w:rPr>
              <w:t>ZTE</w:t>
            </w:r>
          </w:p>
        </w:tc>
        <w:tc>
          <w:tcPr>
            <w:tcW w:w="6541" w:type="dxa"/>
          </w:tcPr>
          <w:p w14:paraId="1E69726E" w14:textId="77777777" w:rsidR="00B3184C" w:rsidRDefault="00F41EAA">
            <w:pPr>
              <w:rPr>
                <w:b/>
                <w:bCs/>
                <w:lang w:eastAsia="zh-CN"/>
              </w:rPr>
            </w:pPr>
            <w:r>
              <w:rPr>
                <w:b/>
                <w:bCs/>
                <w:lang w:eastAsia="zh-CN"/>
              </w:rPr>
              <w:t>Comment #1 (Section 6.1.1.1)</w:t>
            </w:r>
          </w:p>
          <w:p w14:paraId="4E57AEF1" w14:textId="77777777" w:rsidR="00B3184C" w:rsidRDefault="00F41EAA">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B3184C" w14:paraId="28E6160A"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4DF2A3F"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50646C6E" w14:textId="77777777" w:rsidR="00B3184C" w:rsidRDefault="00F41EAA">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37A0A4FC"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B3184C" w14:paraId="54AE63EA"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DE843D8"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727F7082"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1E0C3087"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413BDCAD" w14:textId="77777777" w:rsidR="00B3184C" w:rsidRDefault="00B3184C">
            <w:pPr>
              <w:rPr>
                <w:lang w:eastAsia="zh-CN"/>
              </w:rPr>
            </w:pPr>
          </w:p>
          <w:p w14:paraId="308DBC6E" w14:textId="77777777" w:rsidR="00B3184C" w:rsidRDefault="00F41EAA">
            <w:pPr>
              <w:rPr>
                <w:lang w:eastAsia="zh-CN"/>
              </w:rPr>
            </w:pPr>
            <w:r>
              <w:rPr>
                <w:lang w:eastAsia="zh-CN"/>
              </w:rPr>
              <w:t>Then, based on the above RRC parameter, we have the following suggestion:</w:t>
            </w:r>
          </w:p>
          <w:tbl>
            <w:tblPr>
              <w:tblStyle w:val="ae"/>
              <w:tblW w:w="0" w:type="auto"/>
              <w:tblLook w:val="04A0" w:firstRow="1" w:lastRow="0" w:firstColumn="1" w:lastColumn="0" w:noHBand="0" w:noVBand="1"/>
            </w:tblPr>
            <w:tblGrid>
              <w:gridCol w:w="5594"/>
            </w:tblGrid>
            <w:tr w:rsidR="00B3184C" w14:paraId="53138ED9" w14:textId="77777777">
              <w:tc>
                <w:tcPr>
                  <w:tcW w:w="5594" w:type="dxa"/>
                </w:tcPr>
                <w:p w14:paraId="48828ACC" w14:textId="77777777" w:rsidR="00B3184C" w:rsidRDefault="00F41EAA">
                  <w:pPr>
                    <w:rPr>
                      <w:color w:val="000000"/>
                    </w:rPr>
                  </w:pPr>
                  <w:r>
                    <w:rPr>
                      <w:color w:val="000000"/>
                    </w:rPr>
                    <w:t xml:space="preserve">A UE </w:t>
                  </w:r>
                  <w:ins w:id="90" w:author="yang" w:date="2023-09-04T20:00:00Z">
                    <w:r>
                      <w:rPr>
                        <w:color w:val="000000"/>
                      </w:rPr>
                      <w:t xml:space="preserve">does </w:t>
                    </w:r>
                  </w:ins>
                  <w:del w:id="91"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2" w:author="yang" w:date="2023-09-04T19:59:00Z">
                    <w:r>
                      <w:rPr>
                        <w:color w:val="000000"/>
                      </w:rPr>
                      <w:delText>[</w:delText>
                    </w:r>
                  </w:del>
                  <w:r>
                    <w:rPr>
                      <w:color w:val="000000"/>
                    </w:rPr>
                    <w:t xml:space="preserve">A UE </w:t>
                  </w:r>
                  <w:del w:id="93" w:author="yang" w:date="2023-09-04T20:01:00Z">
                    <w:r>
                      <w:rPr>
                        <w:color w:val="000000"/>
                      </w:rPr>
                      <w:delText xml:space="preserve">shall not expect to </w:delText>
                    </w:r>
                  </w:del>
                  <w:ins w:id="94" w:author="yang" w:date="2023-09-04T20:01:00Z">
                    <w:r>
                      <w:rPr>
                        <w:color w:val="000000"/>
                      </w:rPr>
                      <w:t xml:space="preserve">can </w:t>
                    </w:r>
                  </w:ins>
                  <w:r>
                    <w:rPr>
                      <w:color w:val="000000"/>
                    </w:rPr>
                    <w:t xml:space="preserve">be configured by </w:t>
                  </w:r>
                  <w:ins w:id="95" w:author="yang" w:date="2023-09-04T20:02:00Z">
                    <w:r>
                      <w:rPr>
                        <w:i/>
                        <w:color w:val="000000"/>
                      </w:rPr>
                      <w:t>ULcodebookFC-N1N2</w:t>
                    </w:r>
                    <w:r>
                      <w:rPr>
                        <w:color w:val="000000"/>
                      </w:rPr>
                      <w:t xml:space="preserve"> subjective to UE capability</w:t>
                    </w:r>
                  </w:ins>
                  <w:ins w:id="96" w:author="yang" w:date="2023-09-04T20:04:00Z">
                    <w:r>
                      <w:rPr>
                        <w:color w:val="000000"/>
                      </w:rPr>
                      <w:t xml:space="preserve">, </w:t>
                    </w:r>
                  </w:ins>
                  <w:ins w:id="97"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98" w:author="yang" w:date="2023-09-04T20:08:00Z">
                    <w:r>
                      <w:rPr>
                        <w:color w:val="000000"/>
                      </w:rPr>
                      <w:t>’</w:t>
                    </w:r>
                  </w:ins>
                  <w:ins w:id="99" w:author="yang" w:date="2023-09-04T20:07:00Z">
                    <w:r>
                      <w:rPr>
                        <w:color w:val="000000"/>
                      </w:rPr>
                      <w:t xml:space="preserve"> </w:t>
                    </w:r>
                    <w:r>
                      <w:rPr>
                        <w:color w:val="000000"/>
                      </w:rPr>
                      <w:lastRenderedPageBreak/>
                      <w:t>correspond</w:t>
                    </w:r>
                  </w:ins>
                  <w:ins w:id="100" w:author="yang" w:date="2023-09-04T20:08:00Z">
                    <w:r>
                      <w:rPr>
                        <w:color w:val="000000"/>
                      </w:rPr>
                      <w:t>ing</w:t>
                    </w:r>
                  </w:ins>
                  <w:ins w:id="101" w:author="yang" w:date="2023-09-04T20:07:00Z">
                    <w:r>
                      <w:rPr>
                        <w:color w:val="000000"/>
                      </w:rPr>
                      <w:t xml:space="preserve"> to Ng=1</w:t>
                    </w:r>
                  </w:ins>
                  <w:ins w:id="102" w:author="yang" w:date="2023-09-04T20:10:00Z">
                    <w:r>
                      <w:rPr>
                        <w:color w:val="000000"/>
                      </w:rPr>
                      <w:t>, where Ng represents the number of antenna port-groups</w:t>
                    </w:r>
                  </w:ins>
                  <w:ins w:id="103" w:author="yang" w:date="2023-09-04T20:08:00Z">
                    <w:r>
                      <w:rPr>
                        <w:color w:val="000000"/>
                      </w:rPr>
                      <w:t>.</w:t>
                    </w:r>
                  </w:ins>
                  <w:del w:id="104"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05" w:author="yang" w:date="2023-09-04T19:59:00Z">
                    <w:r>
                      <w:rPr>
                        <w:color w:val="000000"/>
                      </w:rPr>
                      <w:delText>]</w:delText>
                    </w:r>
                  </w:del>
                </w:p>
              </w:tc>
            </w:tr>
          </w:tbl>
          <w:p w14:paraId="305BF366" w14:textId="77777777" w:rsidR="00B3184C" w:rsidRDefault="00B3184C">
            <w:pPr>
              <w:rPr>
                <w:lang w:eastAsia="zh-CN"/>
              </w:rPr>
            </w:pPr>
          </w:p>
        </w:tc>
        <w:tc>
          <w:tcPr>
            <w:tcW w:w="742" w:type="dxa"/>
          </w:tcPr>
          <w:p w14:paraId="52955E5B" w14:textId="77777777" w:rsidR="00B3184C" w:rsidRDefault="00B3184C"/>
        </w:tc>
      </w:tr>
      <w:tr w:rsidR="00B3184C" w14:paraId="1C94EA6B" w14:textId="77777777">
        <w:trPr>
          <w:trHeight w:val="53"/>
          <w:jc w:val="center"/>
        </w:trPr>
        <w:tc>
          <w:tcPr>
            <w:tcW w:w="654" w:type="dxa"/>
          </w:tcPr>
          <w:p w14:paraId="20D20F84" w14:textId="77777777" w:rsidR="00B3184C" w:rsidRDefault="00B3184C">
            <w:pPr>
              <w:rPr>
                <w:lang w:eastAsia="zh-CN"/>
              </w:rPr>
            </w:pPr>
          </w:p>
        </w:tc>
        <w:tc>
          <w:tcPr>
            <w:tcW w:w="6541" w:type="dxa"/>
          </w:tcPr>
          <w:p w14:paraId="35A9F5D9" w14:textId="77777777" w:rsidR="00B3184C" w:rsidRDefault="00B3184C">
            <w:pPr>
              <w:rPr>
                <w:lang w:eastAsia="zh-CN"/>
              </w:rPr>
            </w:pPr>
          </w:p>
        </w:tc>
        <w:tc>
          <w:tcPr>
            <w:tcW w:w="742" w:type="dxa"/>
          </w:tcPr>
          <w:p w14:paraId="544956D4" w14:textId="77777777" w:rsidR="00B3184C" w:rsidRDefault="00B3184C"/>
        </w:tc>
      </w:tr>
      <w:tr w:rsidR="00B3184C" w14:paraId="1B510048" w14:textId="77777777">
        <w:trPr>
          <w:trHeight w:val="53"/>
          <w:jc w:val="center"/>
        </w:trPr>
        <w:tc>
          <w:tcPr>
            <w:tcW w:w="654" w:type="dxa"/>
          </w:tcPr>
          <w:p w14:paraId="17F1D7D3" w14:textId="77777777" w:rsidR="00B3184C" w:rsidRDefault="00B3184C">
            <w:pPr>
              <w:rPr>
                <w:color w:val="0000FF"/>
              </w:rPr>
            </w:pPr>
          </w:p>
        </w:tc>
        <w:tc>
          <w:tcPr>
            <w:tcW w:w="6541" w:type="dxa"/>
          </w:tcPr>
          <w:p w14:paraId="33F18209" w14:textId="77777777" w:rsidR="00B3184C" w:rsidRDefault="00B3184C">
            <w:pPr>
              <w:rPr>
                <w:color w:val="0000FF"/>
              </w:rPr>
            </w:pPr>
          </w:p>
        </w:tc>
        <w:tc>
          <w:tcPr>
            <w:tcW w:w="742" w:type="dxa"/>
          </w:tcPr>
          <w:p w14:paraId="53165894" w14:textId="77777777" w:rsidR="00B3184C" w:rsidRDefault="00B3184C"/>
        </w:tc>
      </w:tr>
      <w:tr w:rsidR="00B3184C" w14:paraId="08D3EB91" w14:textId="77777777">
        <w:trPr>
          <w:trHeight w:val="53"/>
          <w:jc w:val="center"/>
        </w:trPr>
        <w:tc>
          <w:tcPr>
            <w:tcW w:w="654" w:type="dxa"/>
          </w:tcPr>
          <w:p w14:paraId="0D848DD2" w14:textId="77777777" w:rsidR="00B3184C" w:rsidRDefault="00B3184C">
            <w:pPr>
              <w:rPr>
                <w:color w:val="0000FF"/>
              </w:rPr>
            </w:pPr>
          </w:p>
        </w:tc>
        <w:tc>
          <w:tcPr>
            <w:tcW w:w="6541" w:type="dxa"/>
          </w:tcPr>
          <w:p w14:paraId="31416597" w14:textId="77777777" w:rsidR="00B3184C" w:rsidRDefault="00B3184C">
            <w:pPr>
              <w:rPr>
                <w:color w:val="0000FF"/>
              </w:rPr>
            </w:pPr>
          </w:p>
        </w:tc>
        <w:tc>
          <w:tcPr>
            <w:tcW w:w="742" w:type="dxa"/>
          </w:tcPr>
          <w:p w14:paraId="34E32374" w14:textId="77777777" w:rsidR="00B3184C" w:rsidRDefault="00B3184C"/>
        </w:tc>
      </w:tr>
      <w:tr w:rsidR="00B3184C" w14:paraId="70CD6115" w14:textId="77777777">
        <w:trPr>
          <w:trHeight w:val="53"/>
          <w:jc w:val="center"/>
        </w:trPr>
        <w:tc>
          <w:tcPr>
            <w:tcW w:w="654" w:type="dxa"/>
          </w:tcPr>
          <w:p w14:paraId="4500C5A9" w14:textId="77777777" w:rsidR="00B3184C" w:rsidRDefault="00B3184C">
            <w:pPr>
              <w:rPr>
                <w:color w:val="0000FF"/>
              </w:rPr>
            </w:pPr>
          </w:p>
        </w:tc>
        <w:tc>
          <w:tcPr>
            <w:tcW w:w="6541" w:type="dxa"/>
          </w:tcPr>
          <w:p w14:paraId="49ABAFC6" w14:textId="77777777" w:rsidR="00B3184C" w:rsidRDefault="00B3184C">
            <w:pPr>
              <w:rPr>
                <w:color w:val="0000FF"/>
              </w:rPr>
            </w:pPr>
          </w:p>
        </w:tc>
        <w:tc>
          <w:tcPr>
            <w:tcW w:w="742" w:type="dxa"/>
          </w:tcPr>
          <w:p w14:paraId="5A830E6D" w14:textId="77777777" w:rsidR="00B3184C" w:rsidRDefault="00B3184C"/>
        </w:tc>
      </w:tr>
      <w:tr w:rsidR="00B3184C" w14:paraId="30F6E830" w14:textId="77777777">
        <w:trPr>
          <w:trHeight w:val="53"/>
          <w:jc w:val="center"/>
        </w:trPr>
        <w:tc>
          <w:tcPr>
            <w:tcW w:w="654" w:type="dxa"/>
          </w:tcPr>
          <w:p w14:paraId="12125BA4" w14:textId="77777777" w:rsidR="00B3184C" w:rsidRDefault="00B3184C">
            <w:pPr>
              <w:rPr>
                <w:color w:val="0000FF"/>
              </w:rPr>
            </w:pPr>
          </w:p>
        </w:tc>
        <w:tc>
          <w:tcPr>
            <w:tcW w:w="6541" w:type="dxa"/>
          </w:tcPr>
          <w:p w14:paraId="6552638A" w14:textId="77777777" w:rsidR="00B3184C" w:rsidRDefault="00B3184C">
            <w:pPr>
              <w:rPr>
                <w:color w:val="0000FF"/>
              </w:rPr>
            </w:pPr>
          </w:p>
        </w:tc>
        <w:tc>
          <w:tcPr>
            <w:tcW w:w="742" w:type="dxa"/>
          </w:tcPr>
          <w:p w14:paraId="24C1917B" w14:textId="77777777" w:rsidR="00B3184C" w:rsidRDefault="00B3184C"/>
        </w:tc>
      </w:tr>
    </w:tbl>
    <w:p w14:paraId="0B363E60" w14:textId="77777777" w:rsidR="00B3184C" w:rsidRDefault="00B3184C"/>
    <w:p w14:paraId="3B03A08C" w14:textId="77777777" w:rsidR="00B3184C" w:rsidRDefault="00F41EAA">
      <w:pPr>
        <w:pStyle w:val="3"/>
      </w:pPr>
      <w:r>
        <w:t>2.6 2TA</w:t>
      </w:r>
    </w:p>
    <w:tbl>
      <w:tblPr>
        <w:tblStyle w:val="ae"/>
        <w:tblW w:w="0" w:type="auto"/>
        <w:jc w:val="center"/>
        <w:tblLook w:val="04A0" w:firstRow="1" w:lastRow="0" w:firstColumn="1" w:lastColumn="0" w:noHBand="0" w:noVBand="1"/>
      </w:tblPr>
      <w:tblGrid>
        <w:gridCol w:w="1405"/>
        <w:gridCol w:w="5820"/>
        <w:gridCol w:w="1837"/>
      </w:tblGrid>
      <w:tr w:rsidR="00B3184C" w14:paraId="5D9E46D6" w14:textId="77777777">
        <w:trPr>
          <w:trHeight w:val="335"/>
          <w:jc w:val="center"/>
        </w:trPr>
        <w:tc>
          <w:tcPr>
            <w:tcW w:w="1405" w:type="dxa"/>
            <w:shd w:val="clear" w:color="auto" w:fill="D9D9D9" w:themeFill="background1" w:themeFillShade="D9"/>
          </w:tcPr>
          <w:p w14:paraId="1532F321" w14:textId="77777777" w:rsidR="00B3184C" w:rsidRDefault="00F41EAA">
            <w:r>
              <w:t>Company</w:t>
            </w:r>
          </w:p>
        </w:tc>
        <w:tc>
          <w:tcPr>
            <w:tcW w:w="5820" w:type="dxa"/>
            <w:shd w:val="clear" w:color="auto" w:fill="D9D9D9" w:themeFill="background1" w:themeFillShade="D9"/>
          </w:tcPr>
          <w:p w14:paraId="5EA5EB6A" w14:textId="77777777" w:rsidR="00B3184C" w:rsidRDefault="00F41EAA">
            <w:r>
              <w:t>Comments</w:t>
            </w:r>
          </w:p>
        </w:tc>
        <w:tc>
          <w:tcPr>
            <w:tcW w:w="1837" w:type="dxa"/>
            <w:shd w:val="clear" w:color="auto" w:fill="D9D9D9" w:themeFill="background1" w:themeFillShade="D9"/>
          </w:tcPr>
          <w:p w14:paraId="1E4524B7" w14:textId="77777777" w:rsidR="00B3184C" w:rsidRDefault="00F41EAA">
            <w:r>
              <w:t>Editor reply/Notes</w:t>
            </w:r>
          </w:p>
        </w:tc>
      </w:tr>
      <w:tr w:rsidR="00B3184C" w14:paraId="68F11025" w14:textId="77777777">
        <w:trPr>
          <w:trHeight w:val="53"/>
          <w:jc w:val="center"/>
        </w:trPr>
        <w:tc>
          <w:tcPr>
            <w:tcW w:w="1405" w:type="dxa"/>
          </w:tcPr>
          <w:p w14:paraId="1C106F17" w14:textId="77777777" w:rsidR="00B3184C" w:rsidRDefault="00F41EAA">
            <w:pPr>
              <w:rPr>
                <w:lang w:eastAsia="zh-CN"/>
              </w:rPr>
            </w:pPr>
            <w:r>
              <w:rPr>
                <w:lang w:eastAsia="zh-CN"/>
              </w:rPr>
              <w:t>Samsung</w:t>
            </w:r>
          </w:p>
        </w:tc>
        <w:tc>
          <w:tcPr>
            <w:tcW w:w="5820" w:type="dxa"/>
          </w:tcPr>
          <w:p w14:paraId="3D8275AF" w14:textId="77777777" w:rsidR="00B3184C" w:rsidRDefault="00F41EAA">
            <w:pPr>
              <w:rPr>
                <w:b/>
                <w:kern w:val="2"/>
                <w:lang w:eastAsia="zh-CN"/>
              </w:rPr>
            </w:pPr>
            <w:r>
              <w:rPr>
                <w:b/>
                <w:kern w:val="2"/>
                <w:lang w:eastAsia="zh-CN"/>
              </w:rPr>
              <w:t>Comment 1:</w:t>
            </w:r>
          </w:p>
          <w:p w14:paraId="50E99A7B" w14:textId="77777777" w:rsidR="00B3184C" w:rsidRDefault="00F41EAA">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2CD84DB5" w14:textId="77777777" w:rsidR="00B3184C" w:rsidRDefault="00F41EAA">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0129D740" w14:textId="77777777" w:rsidR="00B3184C" w:rsidRDefault="00B3184C">
            <w:pPr>
              <w:rPr>
                <w:kern w:val="2"/>
                <w:lang w:eastAsia="zh-CN"/>
              </w:rPr>
            </w:pPr>
          </w:p>
          <w:p w14:paraId="3D335218" w14:textId="77777777" w:rsidR="00B3184C" w:rsidRDefault="00F41EAA">
            <w:pPr>
              <w:rPr>
                <w:b/>
                <w:kern w:val="2"/>
                <w:lang w:eastAsia="zh-CN"/>
              </w:rPr>
            </w:pPr>
            <w:r>
              <w:rPr>
                <w:b/>
                <w:kern w:val="2"/>
                <w:lang w:eastAsia="zh-CN"/>
              </w:rPr>
              <w:t>Comment 2:</w:t>
            </w:r>
          </w:p>
          <w:p w14:paraId="74E14420" w14:textId="77777777" w:rsidR="00B3184C" w:rsidRDefault="00F41EAA">
            <w:pPr>
              <w:rPr>
                <w:kern w:val="2"/>
                <w:lang w:eastAsia="zh-CN"/>
              </w:rPr>
            </w:pPr>
            <w:r>
              <w:rPr>
                <w:kern w:val="2"/>
                <w:lang w:eastAsia="zh-CN"/>
              </w:rPr>
              <w:t>We prefer to leave the QCL of PDCCH RAR for 38.213, as it is already described there for other use cases of the PDCCH order.</w:t>
            </w:r>
          </w:p>
          <w:p w14:paraId="00FF6A07" w14:textId="77777777" w:rsidR="00B3184C" w:rsidRDefault="00F41EAA">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61933F52" w14:textId="77777777" w:rsidR="00B3184C" w:rsidRDefault="00B3184C"/>
        </w:tc>
      </w:tr>
      <w:tr w:rsidR="00B3184C" w14:paraId="45CC5D1A" w14:textId="77777777">
        <w:trPr>
          <w:trHeight w:val="53"/>
          <w:jc w:val="center"/>
        </w:trPr>
        <w:tc>
          <w:tcPr>
            <w:tcW w:w="1405" w:type="dxa"/>
          </w:tcPr>
          <w:p w14:paraId="03053B34" w14:textId="04831BEB" w:rsidR="00B3184C" w:rsidRPr="00DE3F15" w:rsidRDefault="00DE3F15">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7A474F82" w14:textId="77777777" w:rsidR="00B3184C" w:rsidRDefault="00DE3F15">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w:t>
            </w:r>
            <w:r w:rsidR="0081182C">
              <w:rPr>
                <w:rFonts w:eastAsiaTheme="minorEastAsia"/>
                <w:lang w:eastAsia="ko-KR"/>
              </w:rPr>
              <w:t xml:space="preserve"> with drafting TS.</w:t>
            </w:r>
          </w:p>
          <w:p w14:paraId="599E0610" w14:textId="77777777" w:rsidR="00343CA9" w:rsidRDefault="00343CA9">
            <w:pPr>
              <w:rPr>
                <w:rFonts w:eastAsiaTheme="minorEastAsia"/>
                <w:lang w:eastAsia="ko-KR"/>
              </w:rPr>
            </w:pPr>
          </w:p>
          <w:p w14:paraId="3775CFB7" w14:textId="65872EED" w:rsidR="00343CA9" w:rsidRDefault="00343CA9">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1E5B8123" w14:textId="77777777" w:rsidR="00343CA9" w:rsidRDefault="00343CA9">
            <w:pPr>
              <w:rPr>
                <w:rFonts w:eastAsiaTheme="minorEastAsia"/>
                <w:lang w:eastAsia="ko-KR"/>
              </w:rPr>
            </w:pPr>
          </w:p>
          <w:p w14:paraId="7ABCF29C" w14:textId="26C5DFE3" w:rsidR="0081182C" w:rsidRPr="00DE3F15" w:rsidRDefault="0081182C" w:rsidP="00443338">
            <w:pPr>
              <w:rPr>
                <w:rFonts w:eastAsiaTheme="minorEastAsia"/>
                <w:lang w:eastAsia="ko-KR"/>
              </w:rPr>
            </w:pPr>
            <w:r>
              <w:rPr>
                <w:rFonts w:eastAsiaTheme="minorEastAsia"/>
                <w:lang w:eastAsia="ko-KR"/>
              </w:rPr>
              <w:t xml:space="preserve">Regarding Samsung’s second comment, we prefer the original version from editor, since the condition for PDCCH order is different from </w:t>
            </w:r>
            <w:bookmarkStart w:id="106" w:name="_GoBack"/>
            <w:bookmarkEnd w:id="106"/>
            <w:r>
              <w:rPr>
                <w:rFonts w:eastAsiaTheme="minorEastAsia"/>
                <w:lang w:eastAsia="ko-KR"/>
              </w:rPr>
              <w:t xml:space="preserve">legacy behaviour, i.e., PDCCH order is received from additional PCI. So, the original version </w:t>
            </w:r>
            <w:r w:rsidR="005E701F">
              <w:rPr>
                <w:rFonts w:eastAsiaTheme="minorEastAsia"/>
                <w:lang w:eastAsia="ko-KR"/>
              </w:rPr>
              <w:t xml:space="preserve">which also includes QCL assumption for RAR </w:t>
            </w:r>
            <w:r w:rsidR="005E701F">
              <w:rPr>
                <w:rFonts w:eastAsiaTheme="minorEastAsia"/>
                <w:lang w:eastAsia="ko-KR"/>
              </w:rPr>
              <w:lastRenderedPageBreak/>
              <w:t xml:space="preserve">scheduling PDCCH </w:t>
            </w:r>
            <w:r>
              <w:rPr>
                <w:rFonts w:eastAsiaTheme="minorEastAsia"/>
                <w:lang w:eastAsia="ko-KR"/>
              </w:rPr>
              <w:t xml:space="preserve">should be crystal clear for </w:t>
            </w:r>
            <w:r w:rsidR="005E701F">
              <w:rPr>
                <w:rFonts w:eastAsiaTheme="minorEastAsia"/>
                <w:lang w:eastAsia="ko-KR"/>
              </w:rPr>
              <w:t xml:space="preserve">describing </w:t>
            </w:r>
            <w:r w:rsidR="00233993">
              <w:rPr>
                <w:rFonts w:eastAsiaTheme="minorEastAsia"/>
                <w:lang w:eastAsia="ko-KR"/>
              </w:rPr>
              <w:t xml:space="preserve">exact </w:t>
            </w:r>
            <w:r>
              <w:rPr>
                <w:rFonts w:eastAsiaTheme="minorEastAsia"/>
                <w:lang w:eastAsia="ko-KR"/>
              </w:rPr>
              <w:t>UE behaviour.</w:t>
            </w:r>
          </w:p>
        </w:tc>
        <w:tc>
          <w:tcPr>
            <w:tcW w:w="1837" w:type="dxa"/>
          </w:tcPr>
          <w:p w14:paraId="3DB437C5" w14:textId="77777777" w:rsidR="00B3184C" w:rsidRDefault="00B3184C"/>
        </w:tc>
      </w:tr>
      <w:tr w:rsidR="00B3184C" w14:paraId="04283EE4" w14:textId="77777777">
        <w:trPr>
          <w:trHeight w:val="53"/>
          <w:jc w:val="center"/>
        </w:trPr>
        <w:tc>
          <w:tcPr>
            <w:tcW w:w="1405" w:type="dxa"/>
          </w:tcPr>
          <w:p w14:paraId="4C1C94CC" w14:textId="1CC21E3F" w:rsidR="00B3184C" w:rsidRDefault="00B3184C">
            <w:pPr>
              <w:rPr>
                <w:color w:val="0000FF"/>
              </w:rPr>
            </w:pPr>
          </w:p>
        </w:tc>
        <w:tc>
          <w:tcPr>
            <w:tcW w:w="5820" w:type="dxa"/>
          </w:tcPr>
          <w:p w14:paraId="7F853497" w14:textId="77777777" w:rsidR="00B3184C" w:rsidRDefault="00B3184C">
            <w:pPr>
              <w:rPr>
                <w:color w:val="0000FF"/>
              </w:rPr>
            </w:pPr>
          </w:p>
        </w:tc>
        <w:tc>
          <w:tcPr>
            <w:tcW w:w="1837" w:type="dxa"/>
          </w:tcPr>
          <w:p w14:paraId="343F86EF" w14:textId="77777777" w:rsidR="00B3184C" w:rsidRDefault="00B3184C"/>
        </w:tc>
      </w:tr>
      <w:tr w:rsidR="00B3184C" w14:paraId="330FB08E" w14:textId="77777777">
        <w:trPr>
          <w:trHeight w:val="53"/>
          <w:jc w:val="center"/>
        </w:trPr>
        <w:tc>
          <w:tcPr>
            <w:tcW w:w="1405" w:type="dxa"/>
          </w:tcPr>
          <w:p w14:paraId="17016FEC" w14:textId="77777777" w:rsidR="00B3184C" w:rsidRDefault="00B3184C">
            <w:pPr>
              <w:rPr>
                <w:color w:val="0000FF"/>
              </w:rPr>
            </w:pPr>
          </w:p>
        </w:tc>
        <w:tc>
          <w:tcPr>
            <w:tcW w:w="5820" w:type="dxa"/>
          </w:tcPr>
          <w:p w14:paraId="2D2F61F7" w14:textId="77777777" w:rsidR="00B3184C" w:rsidRDefault="00B3184C">
            <w:pPr>
              <w:rPr>
                <w:color w:val="0000FF"/>
              </w:rPr>
            </w:pPr>
          </w:p>
        </w:tc>
        <w:tc>
          <w:tcPr>
            <w:tcW w:w="1837" w:type="dxa"/>
          </w:tcPr>
          <w:p w14:paraId="0DCE012C" w14:textId="77777777" w:rsidR="00B3184C" w:rsidRDefault="00B3184C"/>
        </w:tc>
      </w:tr>
      <w:tr w:rsidR="00B3184C" w14:paraId="42820CC2" w14:textId="77777777">
        <w:trPr>
          <w:trHeight w:val="53"/>
          <w:jc w:val="center"/>
        </w:trPr>
        <w:tc>
          <w:tcPr>
            <w:tcW w:w="1405" w:type="dxa"/>
          </w:tcPr>
          <w:p w14:paraId="7BF4FA92" w14:textId="77777777" w:rsidR="00B3184C" w:rsidRDefault="00B3184C">
            <w:pPr>
              <w:rPr>
                <w:color w:val="0000FF"/>
              </w:rPr>
            </w:pPr>
          </w:p>
        </w:tc>
        <w:tc>
          <w:tcPr>
            <w:tcW w:w="5820" w:type="dxa"/>
          </w:tcPr>
          <w:p w14:paraId="003D9BB8" w14:textId="77777777" w:rsidR="00B3184C" w:rsidRDefault="00B3184C">
            <w:pPr>
              <w:rPr>
                <w:color w:val="0000FF"/>
              </w:rPr>
            </w:pPr>
          </w:p>
        </w:tc>
        <w:tc>
          <w:tcPr>
            <w:tcW w:w="1837" w:type="dxa"/>
          </w:tcPr>
          <w:p w14:paraId="568B8BE1" w14:textId="77777777" w:rsidR="00B3184C" w:rsidRDefault="00B3184C"/>
        </w:tc>
      </w:tr>
      <w:tr w:rsidR="00B3184C" w14:paraId="24E0A2A4" w14:textId="77777777">
        <w:trPr>
          <w:trHeight w:val="53"/>
          <w:jc w:val="center"/>
        </w:trPr>
        <w:tc>
          <w:tcPr>
            <w:tcW w:w="1405" w:type="dxa"/>
          </w:tcPr>
          <w:p w14:paraId="1230446C" w14:textId="77777777" w:rsidR="00B3184C" w:rsidRDefault="00B3184C">
            <w:pPr>
              <w:rPr>
                <w:color w:val="0000FF"/>
              </w:rPr>
            </w:pPr>
          </w:p>
        </w:tc>
        <w:tc>
          <w:tcPr>
            <w:tcW w:w="5820" w:type="dxa"/>
          </w:tcPr>
          <w:p w14:paraId="60BDA3D2" w14:textId="77777777" w:rsidR="00B3184C" w:rsidRDefault="00B3184C">
            <w:pPr>
              <w:rPr>
                <w:color w:val="0000FF"/>
              </w:rPr>
            </w:pPr>
          </w:p>
        </w:tc>
        <w:tc>
          <w:tcPr>
            <w:tcW w:w="1837" w:type="dxa"/>
          </w:tcPr>
          <w:p w14:paraId="66429F28" w14:textId="77777777" w:rsidR="00B3184C" w:rsidRDefault="00B3184C"/>
        </w:tc>
      </w:tr>
    </w:tbl>
    <w:p w14:paraId="58CC30A3" w14:textId="77777777" w:rsidR="00B3184C" w:rsidRDefault="00B3184C"/>
    <w:p w14:paraId="2C72CCDC" w14:textId="77777777" w:rsidR="00B3184C" w:rsidRDefault="00B3184C"/>
    <w:p w14:paraId="4B29E020" w14:textId="77777777" w:rsidR="00B3184C" w:rsidRDefault="00B3184C"/>
    <w:p w14:paraId="2087FB0D" w14:textId="77777777" w:rsidR="00B3184C" w:rsidRDefault="00B3184C">
      <w:pPr>
        <w:rPr>
          <w:lang w:val="en-US"/>
        </w:rPr>
      </w:pPr>
    </w:p>
    <w:bookmarkEnd w:id="0"/>
    <w:p w14:paraId="1BB6E9E2" w14:textId="77777777" w:rsidR="00B3184C" w:rsidRDefault="00B3184C">
      <w:pPr>
        <w:rPr>
          <w:lang w:val="en-US"/>
        </w:rPr>
      </w:pPr>
    </w:p>
    <w:sectPr w:rsidR="00B3184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F8859" w14:textId="77777777" w:rsidR="008D7804" w:rsidRDefault="008D7804" w:rsidP="004F6F05">
      <w:pPr>
        <w:spacing w:after="0"/>
      </w:pPr>
      <w:r>
        <w:separator/>
      </w:r>
    </w:p>
  </w:endnote>
  <w:endnote w:type="continuationSeparator" w:id="0">
    <w:p w14:paraId="61EAA199" w14:textId="77777777" w:rsidR="008D7804" w:rsidRDefault="008D7804" w:rsidP="004F6F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等线">
    <w:altName w:val="DengXia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8070F" w14:textId="77777777" w:rsidR="008D7804" w:rsidRDefault="008D7804" w:rsidP="004F6F05">
      <w:pPr>
        <w:spacing w:after="0"/>
      </w:pPr>
      <w:r>
        <w:separator/>
      </w:r>
    </w:p>
  </w:footnote>
  <w:footnote w:type="continuationSeparator" w:id="0">
    <w:p w14:paraId="6C6DA0C3" w14:textId="77777777" w:rsidR="008D7804" w:rsidRDefault="008D7804" w:rsidP="004F6F0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1BDE41EC"/>
    <w:multiLevelType w:val="hybridMultilevel"/>
    <w:tmpl w:val="C20E0B36"/>
    <w:lvl w:ilvl="0" w:tplc="7E7AA2F0">
      <w:start w:val="6"/>
      <w:numFmt w:val="bullet"/>
      <w:lvlText w:val="-"/>
      <w:lvlJc w:val="left"/>
      <w:pPr>
        <w:ind w:left="720" w:hanging="360"/>
      </w:pPr>
      <w:rPr>
        <w:rFonts w:ascii="Times New Roman" w:eastAsia="SimSu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7">
    <w:nsid w:val="2A762B8B"/>
    <w:multiLevelType w:val="hybridMultilevel"/>
    <w:tmpl w:val="5AC24C7A"/>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4B54B2B"/>
    <w:multiLevelType w:val="hybridMultilevel"/>
    <w:tmpl w:val="FE72085E"/>
    <w:lvl w:ilvl="0" w:tplc="FEC0D590">
      <w:start w:val="1"/>
      <w:numFmt w:val="bullet"/>
      <w:lvlText w:val=""/>
      <w:lvlJc w:val="left"/>
      <w:pPr>
        <w:ind w:left="1188" w:hanging="480"/>
      </w:pPr>
      <w:rPr>
        <w:rFonts w:ascii="Symbol" w:hAnsi="Symbol" w:hint="default"/>
      </w:rPr>
    </w:lvl>
    <w:lvl w:ilvl="1" w:tplc="FFFFFFFF" w:tentative="1">
      <w:start w:val="1"/>
      <w:numFmt w:val="bullet"/>
      <w:lvlText w:val=""/>
      <w:lvlJc w:val="left"/>
      <w:pPr>
        <w:ind w:left="1668" w:hanging="480"/>
      </w:pPr>
      <w:rPr>
        <w:rFonts w:ascii="Wingdings" w:hAnsi="Wingdings" w:hint="default"/>
      </w:rPr>
    </w:lvl>
    <w:lvl w:ilvl="2" w:tplc="FFFFFFFF" w:tentative="1">
      <w:start w:val="1"/>
      <w:numFmt w:val="bullet"/>
      <w:lvlText w:val=""/>
      <w:lvlJc w:val="left"/>
      <w:pPr>
        <w:ind w:left="2148" w:hanging="480"/>
      </w:pPr>
      <w:rPr>
        <w:rFonts w:ascii="Wingdings" w:hAnsi="Wingdings" w:hint="default"/>
      </w:rPr>
    </w:lvl>
    <w:lvl w:ilvl="3" w:tplc="FFFFFFFF" w:tentative="1">
      <w:start w:val="1"/>
      <w:numFmt w:val="bullet"/>
      <w:lvlText w:val=""/>
      <w:lvlJc w:val="left"/>
      <w:pPr>
        <w:ind w:left="2628" w:hanging="480"/>
      </w:pPr>
      <w:rPr>
        <w:rFonts w:ascii="Wingdings" w:hAnsi="Wingdings" w:hint="default"/>
      </w:rPr>
    </w:lvl>
    <w:lvl w:ilvl="4" w:tplc="FFFFFFFF" w:tentative="1">
      <w:start w:val="1"/>
      <w:numFmt w:val="bullet"/>
      <w:lvlText w:val=""/>
      <w:lvlJc w:val="left"/>
      <w:pPr>
        <w:ind w:left="3108" w:hanging="480"/>
      </w:pPr>
      <w:rPr>
        <w:rFonts w:ascii="Wingdings" w:hAnsi="Wingdings" w:hint="default"/>
      </w:rPr>
    </w:lvl>
    <w:lvl w:ilvl="5" w:tplc="FFFFFFFF" w:tentative="1">
      <w:start w:val="1"/>
      <w:numFmt w:val="bullet"/>
      <w:lvlText w:val=""/>
      <w:lvlJc w:val="left"/>
      <w:pPr>
        <w:ind w:left="3588" w:hanging="480"/>
      </w:pPr>
      <w:rPr>
        <w:rFonts w:ascii="Wingdings" w:hAnsi="Wingdings" w:hint="default"/>
      </w:rPr>
    </w:lvl>
    <w:lvl w:ilvl="6" w:tplc="FFFFFFFF" w:tentative="1">
      <w:start w:val="1"/>
      <w:numFmt w:val="bullet"/>
      <w:lvlText w:val=""/>
      <w:lvlJc w:val="left"/>
      <w:pPr>
        <w:ind w:left="4068" w:hanging="480"/>
      </w:pPr>
      <w:rPr>
        <w:rFonts w:ascii="Wingdings" w:hAnsi="Wingdings" w:hint="default"/>
      </w:rPr>
    </w:lvl>
    <w:lvl w:ilvl="7" w:tplc="FFFFFFFF" w:tentative="1">
      <w:start w:val="1"/>
      <w:numFmt w:val="bullet"/>
      <w:lvlText w:val=""/>
      <w:lvlJc w:val="left"/>
      <w:pPr>
        <w:ind w:left="4548" w:hanging="480"/>
      </w:pPr>
      <w:rPr>
        <w:rFonts w:ascii="Wingdings" w:hAnsi="Wingdings" w:hint="default"/>
      </w:rPr>
    </w:lvl>
    <w:lvl w:ilvl="8" w:tplc="FFFFFFFF" w:tentative="1">
      <w:start w:val="1"/>
      <w:numFmt w:val="bullet"/>
      <w:lvlText w:val=""/>
      <w:lvlJc w:val="left"/>
      <w:pPr>
        <w:ind w:left="5028" w:hanging="480"/>
      </w:pPr>
      <w:rPr>
        <w:rFonts w:ascii="Wingdings" w:hAnsi="Wingdings" w:hint="default"/>
      </w:rPr>
    </w:lvl>
  </w:abstractNum>
  <w:abstractNum w:abstractNumId="1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68519EC"/>
    <w:multiLevelType w:val="hybridMultilevel"/>
    <w:tmpl w:val="F08E174C"/>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4">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6">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8">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19">
    <w:nsid w:val="75C254F8"/>
    <w:multiLevelType w:val="hybridMultilevel"/>
    <w:tmpl w:val="CB7854F4"/>
    <w:lvl w:ilvl="0" w:tplc="87F09188">
      <w:start w:val="1"/>
      <w:numFmt w:val="bullet"/>
      <w:lvlText w:val="•"/>
      <w:lvlJc w:val="left"/>
      <w:pPr>
        <w:tabs>
          <w:tab w:val="num" w:pos="720"/>
        </w:tabs>
        <w:ind w:left="720" w:hanging="360"/>
      </w:pPr>
      <w:rPr>
        <w:rFonts w:ascii="Arial" w:hAnsi="Arial" w:hint="default"/>
      </w:rPr>
    </w:lvl>
    <w:lvl w:ilvl="1" w:tplc="75245D54">
      <w:numFmt w:val="bullet"/>
      <w:lvlText w:val="-"/>
      <w:lvlJc w:val="left"/>
      <w:pPr>
        <w:tabs>
          <w:tab w:val="num" w:pos="1440"/>
        </w:tabs>
        <w:ind w:left="1440" w:hanging="360"/>
      </w:pPr>
      <w:rPr>
        <w:rFonts w:ascii="Times New Roman" w:hAnsi="Times New Roman" w:hint="default"/>
      </w:rPr>
    </w:lvl>
    <w:lvl w:ilvl="2" w:tplc="FB5EE4A6">
      <w:numFmt w:val="bullet"/>
      <w:lvlText w:val=""/>
      <w:lvlJc w:val="left"/>
      <w:pPr>
        <w:tabs>
          <w:tab w:val="num" w:pos="2160"/>
        </w:tabs>
        <w:ind w:left="2160" w:hanging="360"/>
      </w:pPr>
      <w:rPr>
        <w:rFonts w:ascii="Symbol" w:hAnsi="Symbol" w:hint="default"/>
      </w:rPr>
    </w:lvl>
    <w:lvl w:ilvl="3" w:tplc="41002A54" w:tentative="1">
      <w:start w:val="1"/>
      <w:numFmt w:val="bullet"/>
      <w:lvlText w:val="•"/>
      <w:lvlJc w:val="left"/>
      <w:pPr>
        <w:tabs>
          <w:tab w:val="num" w:pos="2880"/>
        </w:tabs>
        <w:ind w:left="2880" w:hanging="360"/>
      </w:pPr>
      <w:rPr>
        <w:rFonts w:ascii="Arial" w:hAnsi="Arial" w:hint="default"/>
      </w:rPr>
    </w:lvl>
    <w:lvl w:ilvl="4" w:tplc="45C2B0A0" w:tentative="1">
      <w:start w:val="1"/>
      <w:numFmt w:val="bullet"/>
      <w:lvlText w:val="•"/>
      <w:lvlJc w:val="left"/>
      <w:pPr>
        <w:tabs>
          <w:tab w:val="num" w:pos="3600"/>
        </w:tabs>
        <w:ind w:left="3600" w:hanging="360"/>
      </w:pPr>
      <w:rPr>
        <w:rFonts w:ascii="Arial" w:hAnsi="Arial" w:hint="default"/>
      </w:rPr>
    </w:lvl>
    <w:lvl w:ilvl="5" w:tplc="564AB988" w:tentative="1">
      <w:start w:val="1"/>
      <w:numFmt w:val="bullet"/>
      <w:lvlText w:val="•"/>
      <w:lvlJc w:val="left"/>
      <w:pPr>
        <w:tabs>
          <w:tab w:val="num" w:pos="4320"/>
        </w:tabs>
        <w:ind w:left="4320" w:hanging="360"/>
      </w:pPr>
      <w:rPr>
        <w:rFonts w:ascii="Arial" w:hAnsi="Arial" w:hint="default"/>
      </w:rPr>
    </w:lvl>
    <w:lvl w:ilvl="6" w:tplc="43A8DCD6" w:tentative="1">
      <w:start w:val="1"/>
      <w:numFmt w:val="bullet"/>
      <w:lvlText w:val="•"/>
      <w:lvlJc w:val="left"/>
      <w:pPr>
        <w:tabs>
          <w:tab w:val="num" w:pos="5040"/>
        </w:tabs>
        <w:ind w:left="5040" w:hanging="360"/>
      </w:pPr>
      <w:rPr>
        <w:rFonts w:ascii="Arial" w:hAnsi="Arial" w:hint="default"/>
      </w:rPr>
    </w:lvl>
    <w:lvl w:ilvl="7" w:tplc="97C4CFB8" w:tentative="1">
      <w:start w:val="1"/>
      <w:numFmt w:val="bullet"/>
      <w:lvlText w:val="•"/>
      <w:lvlJc w:val="left"/>
      <w:pPr>
        <w:tabs>
          <w:tab w:val="num" w:pos="5760"/>
        </w:tabs>
        <w:ind w:left="5760" w:hanging="360"/>
      </w:pPr>
      <w:rPr>
        <w:rFonts w:ascii="Arial" w:hAnsi="Arial" w:hint="default"/>
      </w:rPr>
    </w:lvl>
    <w:lvl w:ilvl="8" w:tplc="646047B8" w:tentative="1">
      <w:start w:val="1"/>
      <w:numFmt w:val="bullet"/>
      <w:lvlText w:val="•"/>
      <w:lvlJc w:val="left"/>
      <w:pPr>
        <w:tabs>
          <w:tab w:val="num" w:pos="6480"/>
        </w:tabs>
        <w:ind w:left="6480" w:hanging="360"/>
      </w:pPr>
      <w:rPr>
        <w:rFonts w:ascii="Arial" w:hAnsi="Arial" w:hint="default"/>
      </w:rPr>
    </w:lvl>
  </w:abstractNum>
  <w:abstractNum w:abstractNumId="20">
    <w:nsid w:val="785103C7"/>
    <w:multiLevelType w:val="multilevel"/>
    <w:tmpl w:val="A51231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맑은 고딕"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14"/>
  </w:num>
  <w:num w:numId="3">
    <w:abstractNumId w:val="3"/>
  </w:num>
  <w:num w:numId="4">
    <w:abstractNumId w:val="1"/>
  </w:num>
  <w:num w:numId="5">
    <w:abstractNumId w:val="8"/>
  </w:num>
  <w:num w:numId="6">
    <w:abstractNumId w:val="0"/>
  </w:num>
  <w:num w:numId="7">
    <w:abstractNumId w:val="17"/>
  </w:num>
  <w:num w:numId="8">
    <w:abstractNumId w:val="21"/>
  </w:num>
  <w:num w:numId="9">
    <w:abstractNumId w:val="2"/>
  </w:num>
  <w:num w:numId="10">
    <w:abstractNumId w:val="6"/>
  </w:num>
  <w:num w:numId="11">
    <w:abstractNumId w:val="18"/>
  </w:num>
  <w:num w:numId="12">
    <w:abstractNumId w:val="15"/>
  </w:num>
  <w:num w:numId="13">
    <w:abstractNumId w:val="13"/>
  </w:num>
  <w:num w:numId="14">
    <w:abstractNumId w:val="7"/>
  </w:num>
  <w:num w:numId="15">
    <w:abstractNumId w:val="19"/>
  </w:num>
  <w:num w:numId="16">
    <w:abstractNumId w:val="4"/>
  </w:num>
  <w:num w:numId="17">
    <w:abstractNumId w:val="20"/>
  </w:num>
  <w:num w:numId="18">
    <w:abstractNumId w:val="12"/>
  </w:num>
  <w:num w:numId="19">
    <w:abstractNumId w:val="10"/>
  </w:num>
  <w:num w:numId="20">
    <w:abstractNumId w:val="5"/>
  </w:num>
  <w:num w:numId="21">
    <w:abstractNumId w:val="9"/>
  </w:num>
  <w:num w:numId="2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08"/>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F19BE"/>
    <w:rsid w:val="001F1B3E"/>
    <w:rsid w:val="001F21C1"/>
    <w:rsid w:val="001F2392"/>
    <w:rsid w:val="001F256E"/>
    <w:rsid w:val="001F2BAD"/>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3CA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BAD"/>
    <w:rsid w:val="00BD4129"/>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5EE2"/>
    <w:rsid w:val="00FF6474"/>
    <w:rsid w:val="00FF658F"/>
    <w:rsid w:val="02314961"/>
    <w:rsid w:val="03AB1D6D"/>
    <w:rsid w:val="043E3A5F"/>
    <w:rsid w:val="0487154D"/>
    <w:rsid w:val="04CFA929"/>
    <w:rsid w:val="053A3982"/>
    <w:rsid w:val="06F67E2C"/>
    <w:rsid w:val="06FA6797"/>
    <w:rsid w:val="080F3293"/>
    <w:rsid w:val="08100797"/>
    <w:rsid w:val="08BD2B2B"/>
    <w:rsid w:val="08DFAF50"/>
    <w:rsid w:val="09C93C0C"/>
    <w:rsid w:val="0A0C7F7D"/>
    <w:rsid w:val="0ABC9A32"/>
    <w:rsid w:val="0B9125CE"/>
    <w:rsid w:val="0D4283EF"/>
    <w:rsid w:val="0E037E14"/>
    <w:rsid w:val="0E525E90"/>
    <w:rsid w:val="0F1C3A99"/>
    <w:rsid w:val="10BD33D5"/>
    <w:rsid w:val="11704ECA"/>
    <w:rsid w:val="121370BF"/>
    <w:rsid w:val="131523B2"/>
    <w:rsid w:val="1407D8D4"/>
    <w:rsid w:val="149E2B16"/>
    <w:rsid w:val="14D75D96"/>
    <w:rsid w:val="14E3F419"/>
    <w:rsid w:val="15492462"/>
    <w:rsid w:val="158259FA"/>
    <w:rsid w:val="167C7106"/>
    <w:rsid w:val="16B97F69"/>
    <w:rsid w:val="16C41613"/>
    <w:rsid w:val="18D9A37D"/>
    <w:rsid w:val="198B8A0B"/>
    <w:rsid w:val="1AC67629"/>
    <w:rsid w:val="1B4DBF9D"/>
    <w:rsid w:val="1CA7F58B"/>
    <w:rsid w:val="1DBC7596"/>
    <w:rsid w:val="2051D719"/>
    <w:rsid w:val="21B2A7A8"/>
    <w:rsid w:val="220407BD"/>
    <w:rsid w:val="220E185F"/>
    <w:rsid w:val="22AD18F8"/>
    <w:rsid w:val="22BE064D"/>
    <w:rsid w:val="232F5717"/>
    <w:rsid w:val="23BE2446"/>
    <w:rsid w:val="23BEC78A"/>
    <w:rsid w:val="244F56FC"/>
    <w:rsid w:val="250E9A2F"/>
    <w:rsid w:val="26446E6A"/>
    <w:rsid w:val="266F3C12"/>
    <w:rsid w:val="26782727"/>
    <w:rsid w:val="26BACA6B"/>
    <w:rsid w:val="26C55055"/>
    <w:rsid w:val="271B04B2"/>
    <w:rsid w:val="281B91ED"/>
    <w:rsid w:val="286690D1"/>
    <w:rsid w:val="28ED7A48"/>
    <w:rsid w:val="293341D4"/>
    <w:rsid w:val="29527308"/>
    <w:rsid w:val="2AE81321"/>
    <w:rsid w:val="2BE04E8B"/>
    <w:rsid w:val="2C0EFC81"/>
    <w:rsid w:val="2C4A486C"/>
    <w:rsid w:val="2CABA200"/>
    <w:rsid w:val="2CBF349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61F0F8B"/>
    <w:rsid w:val="3648E28A"/>
    <w:rsid w:val="366CDD16"/>
    <w:rsid w:val="367224BB"/>
    <w:rsid w:val="3849213A"/>
    <w:rsid w:val="3862E89B"/>
    <w:rsid w:val="391247C8"/>
    <w:rsid w:val="39A3FCA1"/>
    <w:rsid w:val="3AFD13ED"/>
    <w:rsid w:val="3BC2738F"/>
    <w:rsid w:val="3CA7D118"/>
    <w:rsid w:val="3D556F4E"/>
    <w:rsid w:val="3D5E7C63"/>
    <w:rsid w:val="3D80EAEB"/>
    <w:rsid w:val="3F347C35"/>
    <w:rsid w:val="42336CAB"/>
    <w:rsid w:val="42BF98C0"/>
    <w:rsid w:val="44015CC7"/>
    <w:rsid w:val="44377DF9"/>
    <w:rsid w:val="4462B29B"/>
    <w:rsid w:val="44D62063"/>
    <w:rsid w:val="44E59591"/>
    <w:rsid w:val="4631608C"/>
    <w:rsid w:val="464C2728"/>
    <w:rsid w:val="467C727B"/>
    <w:rsid w:val="4759A790"/>
    <w:rsid w:val="4762D883"/>
    <w:rsid w:val="47990866"/>
    <w:rsid w:val="48560CDB"/>
    <w:rsid w:val="493B55D9"/>
    <w:rsid w:val="49568A5E"/>
    <w:rsid w:val="49AE99EF"/>
    <w:rsid w:val="49F05B10"/>
    <w:rsid w:val="4BA180DB"/>
    <w:rsid w:val="4CFB3321"/>
    <w:rsid w:val="4DA965AC"/>
    <w:rsid w:val="4F95F432"/>
    <w:rsid w:val="519D0E7E"/>
    <w:rsid w:val="51B7E3D3"/>
    <w:rsid w:val="521177C9"/>
    <w:rsid w:val="540269C4"/>
    <w:rsid w:val="543F544E"/>
    <w:rsid w:val="549E360E"/>
    <w:rsid w:val="55325497"/>
    <w:rsid w:val="562E31EA"/>
    <w:rsid w:val="56700033"/>
    <w:rsid w:val="570082EB"/>
    <w:rsid w:val="584BE604"/>
    <w:rsid w:val="5874005A"/>
    <w:rsid w:val="59F68839"/>
    <w:rsid w:val="5B37E69E"/>
    <w:rsid w:val="5B741742"/>
    <w:rsid w:val="5BFE58AA"/>
    <w:rsid w:val="5D624ED4"/>
    <w:rsid w:val="5D6E084D"/>
    <w:rsid w:val="5DC97298"/>
    <w:rsid w:val="5DDEEED5"/>
    <w:rsid w:val="5E433119"/>
    <w:rsid w:val="5E576161"/>
    <w:rsid w:val="5F7F7740"/>
    <w:rsid w:val="60075B7F"/>
    <w:rsid w:val="601E9FE3"/>
    <w:rsid w:val="6059001B"/>
    <w:rsid w:val="608A267D"/>
    <w:rsid w:val="6246505A"/>
    <w:rsid w:val="62B06499"/>
    <w:rsid w:val="6367129B"/>
    <w:rsid w:val="63FAF5CC"/>
    <w:rsid w:val="64656545"/>
    <w:rsid w:val="65E6B2B8"/>
    <w:rsid w:val="65FA7DA1"/>
    <w:rsid w:val="663CC15D"/>
    <w:rsid w:val="66A84E80"/>
    <w:rsid w:val="66D78743"/>
    <w:rsid w:val="676CB5F7"/>
    <w:rsid w:val="680079B4"/>
    <w:rsid w:val="69232D43"/>
    <w:rsid w:val="6A546B10"/>
    <w:rsid w:val="6B0739CA"/>
    <w:rsid w:val="6B2B5618"/>
    <w:rsid w:val="6CB67BB8"/>
    <w:rsid w:val="6CE966E1"/>
    <w:rsid w:val="6CFB741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A634146"/>
    <w:rsid w:val="7B199615"/>
    <w:rsid w:val="7BE16BC8"/>
    <w:rsid w:val="7CD8056F"/>
    <w:rsid w:val="7D93034F"/>
    <w:rsid w:val="7DA54FC0"/>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0CD537"/>
  <w15:docId w15:val="{117682CF-EDB7-4C30-841B-0DE8538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lsdException w:name="footer"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2">
    <w:name w:val="heading 2"/>
    <w:basedOn w:val="1"/>
    <w:next w:val="a"/>
    <w:link w:val="2Char"/>
    <w:qFormat/>
    <w:pPr>
      <w:pBdr>
        <w:top w:val="none" w:sz="0" w:space="0" w:color="auto"/>
      </w:pBdr>
      <w:spacing w:before="180"/>
      <w:outlineLvl w:val="1"/>
    </w:pPr>
    <w:rPr>
      <w:sz w:val="28"/>
    </w:rPr>
  </w:style>
  <w:style w:type="paragraph" w:styleId="3">
    <w:name w:val="heading 3"/>
    <w:basedOn w:val="2"/>
    <w:next w:val="a"/>
    <w:link w:val="3Char"/>
    <w:qFormat/>
    <w:pPr>
      <w:spacing w:before="120"/>
      <w:outlineLvl w:val="2"/>
    </w:pPr>
  </w:style>
  <w:style w:type="paragraph" w:styleId="4">
    <w:name w:val="heading 4"/>
    <w:basedOn w:val="a"/>
    <w:next w:val="a"/>
    <w:link w:val="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spacing w:before="120" w:after="120"/>
    </w:pPr>
    <w:rPr>
      <w:b/>
    </w:rPr>
  </w:style>
  <w:style w:type="paragraph" w:styleId="a4">
    <w:name w:val="Document Map"/>
    <w:basedOn w:val="a"/>
    <w:link w:val="Char0"/>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5">
    <w:name w:val="annotation text"/>
    <w:basedOn w:val="a"/>
    <w:link w:val="Char1"/>
    <w:uiPriority w:val="99"/>
    <w:qFormat/>
    <w:pPr>
      <w:overflowPunct/>
      <w:autoSpaceDE/>
      <w:autoSpaceDN/>
      <w:adjustRightInd/>
      <w:textAlignment w:val="auto"/>
    </w:pPr>
    <w:rPr>
      <w:rFonts w:eastAsia="MS Mincho"/>
    </w:rPr>
  </w:style>
  <w:style w:type="paragraph" w:styleId="a6">
    <w:name w:val="Body Text"/>
    <w:basedOn w:val="a"/>
    <w:link w:val="Char2"/>
    <w:qFormat/>
    <w:pPr>
      <w:overflowPunct/>
      <w:autoSpaceDE/>
      <w:autoSpaceDN/>
      <w:adjustRightInd/>
      <w:jc w:val="left"/>
      <w:textAlignment w:val="auto"/>
    </w:pPr>
    <w:rPr>
      <w:rFonts w:asciiTheme="minorHAnsi" w:eastAsia="Times New Roman" w:hAnsiTheme="minorHAnsi"/>
    </w:rPr>
  </w:style>
  <w:style w:type="paragraph" w:styleId="a7">
    <w:name w:val="Balloon Text"/>
    <w:basedOn w:val="a"/>
    <w:link w:val="Char3"/>
    <w:uiPriority w:val="99"/>
    <w:semiHidden/>
    <w:unhideWhenUsed/>
    <w:pPr>
      <w:spacing w:after="0"/>
    </w:pPr>
    <w:rPr>
      <w:rFonts w:ascii="Segoe UI" w:hAnsi="Segoe UI" w:cs="Segoe UI"/>
      <w:sz w:val="18"/>
      <w:szCs w:val="18"/>
    </w:rPr>
  </w:style>
  <w:style w:type="paragraph" w:styleId="a8">
    <w:name w:val="footer"/>
    <w:basedOn w:val="a9"/>
    <w:link w:val="Char4"/>
    <w:pPr>
      <w:jc w:val="center"/>
    </w:pPr>
    <w:rPr>
      <w:i/>
    </w:rPr>
  </w:style>
  <w:style w:type="paragraph" w:styleId="a9">
    <w:name w:val="header"/>
    <w:link w:val="Char5"/>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aa">
    <w:name w:val="List"/>
    <w:basedOn w:val="a"/>
    <w:qFormat/>
    <w:pPr>
      <w:ind w:left="568" w:hanging="284"/>
    </w:pPr>
  </w:style>
  <w:style w:type="paragraph" w:styleId="ab">
    <w:name w:val="footnote text"/>
    <w:basedOn w:val="a"/>
    <w:link w:val="Char6"/>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c">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d">
    <w:name w:val="annotation subject"/>
    <w:basedOn w:val="a5"/>
    <w:next w:val="a5"/>
    <w:link w:val="Char7"/>
    <w:uiPriority w:val="99"/>
    <w:semiHidden/>
    <w:unhideWhenUsed/>
    <w:qFormat/>
    <w:pPr>
      <w:overflowPunct w:val="0"/>
      <w:autoSpaceDE w:val="0"/>
      <w:autoSpaceDN w:val="0"/>
      <w:adjustRightInd w:val="0"/>
      <w:textAlignment w:val="baseline"/>
    </w:pPr>
    <w:rPr>
      <w:rFonts w:eastAsia="SimSun"/>
      <w:b/>
      <w:bCs/>
    </w:rPr>
  </w:style>
  <w:style w:type="table" w:styleId="ae">
    <w:name w:val="Table Grid"/>
    <w:aliases w:val="TableGrid"/>
    <w:basedOn w:val="a1"/>
    <w:uiPriority w:val="59"/>
    <w:qFormat/>
    <w:pPr>
      <w:spacing w:after="0" w:line="240" w:lineRule="auto"/>
    </w:pPr>
    <w:rPr>
      <w:rFonts w:ascii="CG Times (WN)" w:eastAsia="SimSun"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1"/>
    <w:uiPriority w:val="64"/>
    <w:qFormat/>
    <w:pPr>
      <w:spacing w:after="0" w:line="240" w:lineRule="auto"/>
    </w:pPr>
    <w:rPr>
      <w:rFonts w:eastAsiaTheme="minorEastAs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
    <w:name w:val="Strong"/>
    <w:basedOn w:val="a0"/>
    <w:uiPriority w:val="22"/>
    <w:qFormat/>
    <w:rPr>
      <w:b/>
      <w:bCs/>
    </w:rPr>
  </w:style>
  <w:style w:type="character" w:styleId="af0">
    <w:name w:val="Emphasis"/>
    <w:basedOn w:val="a0"/>
    <w:qFormat/>
    <w:rPr>
      <w:i/>
      <w:iCs/>
    </w:rPr>
  </w:style>
  <w:style w:type="character" w:styleId="af1">
    <w:name w:val="Hyperlink"/>
    <w:uiPriority w:val="99"/>
    <w:qFormat/>
    <w:rPr>
      <w:color w:val="0000FF"/>
      <w:u w:val="single"/>
    </w:rPr>
  </w:style>
  <w:style w:type="character" w:styleId="af2">
    <w:name w:val="annotation reference"/>
    <w:qFormat/>
    <w:rPr>
      <w:sz w:val="16"/>
    </w:rPr>
  </w:style>
  <w:style w:type="character" w:customStyle="1" w:styleId="1Char">
    <w:name w:val="제목 1 Char"/>
    <w:basedOn w:val="a0"/>
    <w:link w:val="1"/>
    <w:qFormat/>
    <w:rPr>
      <w:rFonts w:ascii="Arial" w:eastAsia="SimSun" w:hAnsi="Arial" w:cs="Times New Roman"/>
      <w:sz w:val="32"/>
      <w:szCs w:val="20"/>
      <w:lang w:val="en-GB"/>
    </w:rPr>
  </w:style>
  <w:style w:type="character" w:customStyle="1" w:styleId="2Char">
    <w:name w:val="제목 2 Char"/>
    <w:basedOn w:val="a0"/>
    <w:link w:val="2"/>
    <w:qFormat/>
    <w:rPr>
      <w:rFonts w:ascii="Arial" w:eastAsia="SimSun" w:hAnsi="Arial" w:cs="Times New Roman"/>
      <w:sz w:val="28"/>
      <w:szCs w:val="20"/>
      <w:lang w:val="en-GB"/>
    </w:rPr>
  </w:style>
  <w:style w:type="character" w:customStyle="1" w:styleId="3Char">
    <w:name w:val="제목 3 Char"/>
    <w:basedOn w:val="a0"/>
    <w:link w:val="3"/>
    <w:rPr>
      <w:rFonts w:ascii="Arial" w:eastAsia="SimSun" w:hAnsi="Arial" w:cs="Times New Roman"/>
      <w:sz w:val="28"/>
      <w:szCs w:val="20"/>
      <w:lang w:val="en-GB"/>
    </w:rPr>
  </w:style>
  <w:style w:type="character" w:customStyle="1" w:styleId="Char5">
    <w:name w:val="머리글 Char"/>
    <w:basedOn w:val="a0"/>
    <w:link w:val="a9"/>
    <w:rPr>
      <w:rFonts w:ascii="Arial" w:eastAsia="SimSun" w:hAnsi="Arial" w:cs="Times New Roman"/>
      <w:b/>
      <w:sz w:val="18"/>
      <w:szCs w:val="20"/>
      <w:lang w:val="en-US"/>
    </w:rPr>
  </w:style>
  <w:style w:type="character" w:customStyle="1" w:styleId="Char4">
    <w:name w:val="바닥글 Char"/>
    <w:basedOn w:val="a0"/>
    <w:link w:val="a8"/>
    <w:qFormat/>
    <w:rPr>
      <w:rFonts w:ascii="Arial" w:eastAsia="SimSun" w:hAnsi="Arial" w:cs="Times New Roman"/>
      <w:b/>
      <w:i/>
      <w:sz w:val="18"/>
      <w:szCs w:val="20"/>
      <w:lang w:val="en-US"/>
    </w:rPr>
  </w:style>
  <w:style w:type="paragraph" w:customStyle="1" w:styleId="CRCoverPage">
    <w:name w:val="CR Cover Page"/>
    <w:pPr>
      <w:spacing w:after="120" w:line="240" w:lineRule="auto"/>
    </w:pPr>
    <w:rPr>
      <w:rFonts w:ascii="Arial" w:eastAsia="MS Mincho" w:hAnsi="Arial" w:cs="Times New Roman"/>
      <w:lang w:val="en-GB" w:eastAsia="en-US"/>
    </w:rPr>
  </w:style>
  <w:style w:type="character" w:customStyle="1" w:styleId="Char1">
    <w:name w:val="메모 텍스트 Char"/>
    <w:basedOn w:val="a0"/>
    <w:link w:val="a5"/>
    <w:uiPriority w:val="99"/>
    <w:qFormat/>
    <w:rPr>
      <w:rFonts w:ascii="Times New Roman" w:eastAsia="MS Mincho" w:hAnsi="Times New Roman" w:cs="Times New Roman"/>
      <w:sz w:val="20"/>
      <w:szCs w:val="20"/>
      <w:lang w:val="en-GB"/>
    </w:rPr>
  </w:style>
  <w:style w:type="character" w:customStyle="1" w:styleId="Char">
    <w:name w:val="캡션 Char"/>
    <w:link w:val="a3"/>
    <w:uiPriority w:val="99"/>
    <w:qFormat/>
    <w:rPr>
      <w:rFonts w:ascii="Times New Roman" w:eastAsia="SimSun" w:hAnsi="Times New Roman" w:cs="Times New Roman"/>
      <w:b/>
      <w:sz w:val="20"/>
      <w:szCs w:val="20"/>
      <w:lang w:val="en-GB"/>
    </w:rPr>
  </w:style>
  <w:style w:type="paragraph" w:styleId="a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a"/>
    <w:link w:val="Char8"/>
    <w:uiPriority w:val="34"/>
    <w:qFormat/>
    <w:pPr>
      <w:overflowPunct/>
      <w:autoSpaceDE/>
      <w:autoSpaceDN/>
      <w:adjustRightInd/>
      <w:spacing w:after="0"/>
      <w:ind w:left="720"/>
      <w:contextualSpacing/>
      <w:textAlignment w:val="auto"/>
    </w:pPr>
    <w:rPr>
      <w:szCs w:val="24"/>
      <w:lang w:eastAsia="zh-CN"/>
    </w:rPr>
  </w:style>
  <w:style w:type="character" w:customStyle="1" w:styleId="Char8">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3"/>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a"/>
    <w:next w:val="a"/>
    <w:uiPriority w:val="37"/>
    <w:unhideWhenUsed/>
    <w:qFormat/>
  </w:style>
  <w:style w:type="character" w:customStyle="1" w:styleId="Char3">
    <w:name w:val="풍선 도움말 텍스트 Char"/>
    <w:basedOn w:val="a0"/>
    <w:link w:val="a7"/>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character" w:customStyle="1" w:styleId="Char7">
    <w:name w:val="메모 주제 Char"/>
    <w:basedOn w:val="Char1"/>
    <w:link w:val="ad"/>
    <w:uiPriority w:val="99"/>
    <w:semiHidden/>
    <w:qFormat/>
    <w:rPr>
      <w:rFonts w:ascii="Times New Roman" w:eastAsia="SimSun" w:hAnsi="Times New Roman" w:cs="Times New Roman"/>
      <w:b/>
      <w:bCs/>
      <w:sz w:val="20"/>
      <w:szCs w:val="20"/>
      <w:lang w:val="en-GB"/>
    </w:rPr>
  </w:style>
  <w:style w:type="character" w:styleId="af4">
    <w:name w:val="Placeholder Text"/>
    <w:basedOn w:val="a0"/>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맑은 고딕" w:cs="바탕"/>
    </w:rPr>
  </w:style>
  <w:style w:type="character" w:customStyle="1" w:styleId="Style1Char">
    <w:name w:val="Style1 Char"/>
    <w:link w:val="Style1"/>
    <w:qFormat/>
    <w:rPr>
      <w:rFonts w:ascii="Times New Roman" w:eastAsia="맑은 고딕" w:hAnsi="Times New Roman" w:cs="바탕"/>
      <w:sz w:val="20"/>
      <w:szCs w:val="20"/>
      <w:lang w:val="en-GB"/>
    </w:rPr>
  </w:style>
  <w:style w:type="character" w:customStyle="1" w:styleId="0MaintextChar">
    <w:name w:val="0 Main text Char"/>
    <w:basedOn w:val="a0"/>
    <w:link w:val="0Maintext"/>
    <w:qFormat/>
    <w:locked/>
    <w:rPr>
      <w:rFonts w:ascii="맑은 고딕" w:eastAsia="맑은 고딕" w:hAnsi="맑은 고딕"/>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맑은 고딕" w:eastAsia="맑은 고딕" w:hAnsi="맑은 고딕"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문서 구조 Char"/>
    <w:basedOn w:val="a0"/>
    <w:link w:val="a4"/>
    <w:semiHidden/>
    <w:qFormat/>
    <w:rPr>
      <w:rFonts w:ascii="Tahoma" w:eastAsia="Times New Roman" w:hAnsi="Tahoma" w:cs="Times New Roman"/>
      <w:szCs w:val="20"/>
      <w:shd w:val="clear" w:color="auto" w:fill="000080"/>
      <w:lang w:val="en-GB"/>
    </w:rPr>
  </w:style>
  <w:style w:type="paragraph" w:customStyle="1" w:styleId="B1">
    <w:name w:val="B1"/>
    <w:basedOn w:val="aa"/>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tion1">
    <w:name w:val="Mention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Char2">
    <w:name w:val="본문 Char"/>
    <w:basedOn w:val="a0"/>
    <w:link w:val="a6"/>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굴림" w:eastAsia="굴림" w:hAnsi="굴림"/>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바탕" w:hAnsi="Arial" w:cs="Arial"/>
      <w:b/>
      <w:sz w:val="22"/>
      <w:szCs w:val="22"/>
      <w:lang w:val="fr-FR"/>
    </w:rPr>
  </w:style>
  <w:style w:type="character" w:customStyle="1" w:styleId="4Char">
    <w:name w:val="제목 4 Char"/>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Char6">
    <w:name w:val="각주 텍스트 Char"/>
    <w:basedOn w:val="a0"/>
    <w:link w:val="ab"/>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pPr>
      <w:spacing w:after="0" w:line="240" w:lineRule="auto"/>
    </w:pPr>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paragraph" w:customStyle="1" w:styleId="bullet1">
    <w:name w:val="bullet1"/>
    <w:basedOn w:val="a"/>
    <w:qFormat/>
    <w:pPr>
      <w:numPr>
        <w:numId w:val="1"/>
      </w:numPr>
      <w:overflowPunct/>
      <w:autoSpaceDE/>
      <w:autoSpaceDN/>
      <w:adjustRightInd/>
      <w:spacing w:after="0"/>
      <w:textAlignment w:val="auto"/>
    </w:pPr>
    <w:rPr>
      <w:rFonts w:eastAsia="바탕"/>
      <w:sz w:val="22"/>
      <w:szCs w:val="28"/>
      <w:lang w:val="en-US"/>
    </w:rPr>
  </w:style>
  <w:style w:type="paragraph" w:customStyle="1" w:styleId="bullet2">
    <w:name w:val="bullet2"/>
    <w:basedOn w:val="a"/>
    <w:link w:val="bullet2Char"/>
    <w:uiPriority w:val="99"/>
    <w:qFormat/>
    <w:pPr>
      <w:numPr>
        <w:ilvl w:val="1"/>
        <w:numId w:val="1"/>
      </w:numPr>
      <w:overflowPunct/>
      <w:autoSpaceDE/>
      <w:autoSpaceDN/>
      <w:adjustRightInd/>
      <w:spacing w:after="0"/>
      <w:textAlignment w:val="auto"/>
    </w:pPr>
    <w:rPr>
      <w:rFonts w:eastAsia="바탕"/>
      <w:sz w:val="22"/>
      <w:szCs w:val="24"/>
      <w:lang w:val="en-US"/>
    </w:rPr>
  </w:style>
  <w:style w:type="paragraph" w:customStyle="1" w:styleId="bullet3">
    <w:name w:val="bullet3"/>
    <w:basedOn w:val="a"/>
    <w:uiPriority w:val="99"/>
    <w:qFormat/>
    <w:pPr>
      <w:numPr>
        <w:ilvl w:val="2"/>
        <w:numId w:val="1"/>
      </w:numPr>
      <w:overflowPunct/>
      <w:autoSpaceDE/>
      <w:autoSpaceDN/>
      <w:adjustRightInd/>
      <w:spacing w:after="0"/>
      <w:ind w:hanging="180"/>
      <w:textAlignment w:val="auto"/>
    </w:pPr>
    <w:rPr>
      <w:rFonts w:eastAsia="바탕"/>
      <w:sz w:val="22"/>
      <w:szCs w:val="24"/>
      <w:lang w:val="en-US"/>
    </w:rPr>
  </w:style>
  <w:style w:type="paragraph" w:customStyle="1" w:styleId="bullet4">
    <w:name w:val="bullet4"/>
    <w:basedOn w:val="a"/>
    <w:uiPriority w:val="99"/>
    <w:qFormat/>
    <w:pPr>
      <w:numPr>
        <w:ilvl w:val="3"/>
        <w:numId w:val="1"/>
      </w:numPr>
      <w:overflowPunct/>
      <w:autoSpaceDE/>
      <w:autoSpaceDN/>
      <w:adjustRightInd/>
      <w:spacing w:after="0"/>
      <w:jc w:val="left"/>
      <w:textAlignment w:val="auto"/>
    </w:pPr>
    <w:rPr>
      <w:rFonts w:ascii="Times" w:eastAsia="바탕"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a0"/>
    <w:qFormat/>
    <w:rPr>
      <w:rFonts w:ascii="Segoe UI" w:hAnsi="Segoe UI" w:cs="Segoe UI" w:hint="default"/>
      <w:sz w:val="18"/>
      <w:szCs w:val="18"/>
    </w:rPr>
  </w:style>
  <w:style w:type="paragraph" w:styleId="af5">
    <w:name w:val="Revision"/>
    <w:hidden/>
    <w:uiPriority w:val="99"/>
    <w:unhideWhenUsed/>
    <w:rsid w:val="007F05A3"/>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009812">
      <w:bodyDiv w:val="1"/>
      <w:marLeft w:val="0"/>
      <w:marRight w:val="0"/>
      <w:marTop w:val="0"/>
      <w:marBottom w:val="0"/>
      <w:divBdr>
        <w:top w:val="none" w:sz="0" w:space="0" w:color="auto"/>
        <w:left w:val="none" w:sz="0" w:space="0" w:color="auto"/>
        <w:bottom w:val="none" w:sz="0" w:space="0" w:color="auto"/>
        <w:right w:val="none" w:sz="0" w:space="0" w:color="auto"/>
      </w:divBdr>
      <w:divsChild>
        <w:div w:id="15887096">
          <w:marLeft w:val="1166"/>
          <w:marRight w:val="0"/>
          <w:marTop w:val="0"/>
          <w:marBottom w:val="0"/>
          <w:divBdr>
            <w:top w:val="none" w:sz="0" w:space="0" w:color="auto"/>
            <w:left w:val="none" w:sz="0" w:space="0" w:color="auto"/>
            <w:bottom w:val="none" w:sz="0" w:space="0" w:color="auto"/>
            <w:right w:val="none" w:sz="0" w:space="0" w:color="auto"/>
          </w:divBdr>
        </w:div>
        <w:div w:id="1276214515">
          <w:marLeft w:val="18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2.bin"/><Relationship Id="rId34" Type="http://schemas.openxmlformats.org/officeDocument/2006/relationships/image" Target="media/image12.wmf"/><Relationship Id="rId42" Type="http://schemas.openxmlformats.org/officeDocument/2006/relationships/image" Target="media/image14.wmf"/><Relationship Id="rId47" Type="http://schemas.openxmlformats.org/officeDocument/2006/relationships/oleObject" Target="embeddings/oleObject18.bin"/><Relationship Id="rId50" Type="http://schemas.openxmlformats.org/officeDocument/2006/relationships/oleObject" Target="embeddings/oleObject21.bin"/><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image" Target="media/image18.wmf"/><Relationship Id="rId5" Type="http://schemas.openxmlformats.org/officeDocument/2006/relationships/customXml" Target="../customXml/item5.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20.bin"/><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5.wmf"/><Relationship Id="rId52"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7.xml><?xml version="1.0" encoding="utf-8"?>
<ds:datastoreItem xmlns:ds="http://schemas.openxmlformats.org/officeDocument/2006/customXml" ds:itemID="{7128414B-5A0D-4814-9D7F-617BA98B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35</Pages>
  <Words>13449</Words>
  <Characters>76661</Characters>
  <Application>Microsoft Office Word</Application>
  <DocSecurity>0</DocSecurity>
  <Lines>638</Lines>
  <Paragraphs>179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고성원/선임연구원/미래기술센터 C&amp;M표준(연)5G무선통신표준Task(sw.go@lge.com)</cp:lastModifiedBy>
  <cp:revision>10</cp:revision>
  <dcterms:created xsi:type="dcterms:W3CDTF">2023-09-05T03:42:00Z</dcterms:created>
  <dcterms:modified xsi:type="dcterms:W3CDTF">2023-09-05T07:49:00Z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y fmtid="{D5CDD505-2E9C-101B-9397-08002B2CF9AE}" pid="11" name="KSOProductBuildVer">
    <vt:lpwstr>2052-11.8.2.9022</vt:lpwstr>
  </property>
  <property fmtid="{D5CDD505-2E9C-101B-9397-08002B2CF9AE}" pid="12" name="MSIP_Label_83bcef13-7cac-433f-ba1d-47a323951816_Enabled">
    <vt:lpwstr>true</vt:lpwstr>
  </property>
  <property fmtid="{D5CDD505-2E9C-101B-9397-08002B2CF9AE}" pid="13" name="MSIP_Label_83bcef13-7cac-433f-ba1d-47a323951816_SetDate">
    <vt:lpwstr>2023-09-05T03:07:55Z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c5c4cc00-f9b8-4fef-8102-aeb6a9fe6e67</vt:lpwstr>
  </property>
  <property fmtid="{D5CDD505-2E9C-101B-9397-08002B2CF9AE}" pid="18" name="MSIP_Label_83bcef13-7cac-433f-ba1d-47a323951816_ContentBits">
    <vt:lpwstr>0</vt:lpwstr>
  </property>
</Properties>
</file>