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0F612FD6" w14:textId="77777777" w:rsidR="00B3184C" w:rsidRDefault="00F41EAA">
      <w:pPr>
        <w:pStyle w:val="ae"/>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ae"/>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1"/>
        <w:rPr>
          <w:lang w:val="en-US"/>
        </w:rPr>
      </w:pPr>
      <w:r>
        <w:rPr>
          <w:lang w:val="en-US"/>
        </w:rPr>
        <w:t>2</w:t>
      </w:r>
      <w:r>
        <w:rPr>
          <w:lang w:val="en-US"/>
        </w:rPr>
        <w:tab/>
      </w:r>
      <w:bookmarkEnd w:id="1"/>
      <w:r>
        <w:rPr>
          <w:lang w:val="en-US"/>
        </w:rPr>
        <w:t>Discussion – first round</w:t>
      </w:r>
    </w:p>
    <w:p w14:paraId="66F84FB7" w14:textId="77777777" w:rsidR="00B3184C" w:rsidRDefault="00F41EAA">
      <w:pPr>
        <w:pStyle w:val="a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14:paraId="5F170921" w14:textId="77777777" w:rsidR="00B3184C" w:rsidRDefault="00F41EAA">
      <w:pPr>
        <w:pStyle w:val="3"/>
      </w:pPr>
      <w:r>
        <w:t>2.1 uTCI</w:t>
      </w:r>
    </w:p>
    <w:tbl>
      <w:tblPr>
        <w:tblStyle w:val="af6"/>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af6"/>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af6"/>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af6"/>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r w:rsidRPr="00920498">
              <w:rPr>
                <w:i/>
                <w:color w:val="000000"/>
                <w:lang w:val="en-US"/>
              </w:rPr>
              <w:t>ULOnly</w:t>
            </w:r>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6A4846">
            <w:r w:rsidRPr="00010009">
              <w:t>Huawei, HiSilicon</w:t>
            </w:r>
          </w:p>
        </w:tc>
        <w:tc>
          <w:tcPr>
            <w:tcW w:w="5820" w:type="dxa"/>
          </w:tcPr>
          <w:p w14:paraId="1464B85B" w14:textId="0DC1C038" w:rsidR="00F41EAA" w:rsidRPr="00F41EAA" w:rsidRDefault="00F41EAA" w:rsidP="006A4846">
            <w:r w:rsidRPr="00F41EAA">
              <w:t xml:space="preserve">Thanks Mihai for all the efforts. </w:t>
            </w:r>
          </w:p>
          <w:p w14:paraId="24C5824D" w14:textId="77013AD2" w:rsidR="007D6426" w:rsidRPr="00010009" w:rsidRDefault="007D6426" w:rsidP="006A4846">
            <w:pPr>
              <w:rPr>
                <w:b/>
              </w:rPr>
            </w:pPr>
            <w:r w:rsidRPr="00010009">
              <w:rPr>
                <w:b/>
              </w:rPr>
              <w:t>Comment #1</w:t>
            </w:r>
            <w:r>
              <w:rPr>
                <w:b/>
              </w:rPr>
              <w:t xml:space="preserve"> (Clause 5.1.5)</w:t>
            </w:r>
            <w:r w:rsidRPr="00010009">
              <w:rPr>
                <w:b/>
              </w:rPr>
              <w:t>:</w:t>
            </w:r>
          </w:p>
          <w:p w14:paraId="48247DBE" w14:textId="77777777" w:rsidR="007D6426" w:rsidRDefault="007D6426" w:rsidP="006A4846"/>
          <w:p w14:paraId="3AF8BD96" w14:textId="77777777" w:rsidR="007D6426" w:rsidRDefault="007D6426" w:rsidP="006A4846">
            <w:r w:rsidRPr="00010009">
              <w:t xml:space="preserve">In Rel-18 </w:t>
            </w:r>
            <w:r>
              <w:t xml:space="preserve">SDI-based </w:t>
            </w:r>
            <w:r w:rsidRPr="00010009">
              <w:t>uTCI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6A4846">
            <w:r>
              <w:t>Also, i</w:t>
            </w:r>
            <w:r w:rsidRPr="00010009">
              <w:t xml:space="preserve">n Rel-18 uTCI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6A4846"/>
          <w:tbl>
            <w:tblPr>
              <w:tblStyle w:val="af6"/>
              <w:tblW w:w="0" w:type="auto"/>
              <w:tblLook w:val="04A0" w:firstRow="1" w:lastRow="0" w:firstColumn="1" w:lastColumn="0" w:noHBand="0" w:noVBand="1"/>
            </w:tblPr>
            <w:tblGrid>
              <w:gridCol w:w="5594"/>
            </w:tblGrid>
            <w:tr w:rsidR="007D6426" w14:paraId="138EF29D" w14:textId="77777777" w:rsidTr="006A4846">
              <w:tc>
                <w:tcPr>
                  <w:tcW w:w="5594" w:type="dxa"/>
                </w:tcPr>
                <w:p w14:paraId="4ECFC394" w14:textId="77777777" w:rsidR="007D6426" w:rsidRDefault="007D6426" w:rsidP="006A4846">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6A4846"/>
          <w:p w14:paraId="4B6F3461" w14:textId="77777777" w:rsidR="007D6426" w:rsidRPr="003C70D2" w:rsidRDefault="007D6426" w:rsidP="006A4846">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6A4846">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6A4846">
            <w:pPr>
              <w:spacing w:after="0"/>
              <w:rPr>
                <w:color w:val="000000"/>
                <w:sz w:val="18"/>
                <w:szCs w:val="18"/>
              </w:rPr>
            </w:pPr>
          </w:p>
          <w:bookmarkEnd w:id="12"/>
          <w:p w14:paraId="5B254DCA" w14:textId="77777777" w:rsidR="007D6426" w:rsidRDefault="007D6426" w:rsidP="006A4846">
            <w:pPr>
              <w:rPr>
                <w:b/>
              </w:rPr>
            </w:pPr>
          </w:p>
          <w:p w14:paraId="41263465" w14:textId="77777777" w:rsidR="007D6426" w:rsidRDefault="007D6426" w:rsidP="006A4846">
            <w:pPr>
              <w:rPr>
                <w:b/>
              </w:rPr>
            </w:pPr>
          </w:p>
          <w:p w14:paraId="71B4E3C0" w14:textId="77777777" w:rsidR="007D6426" w:rsidRDefault="007D6426" w:rsidP="006A4846">
            <w:pPr>
              <w:rPr>
                <w:b/>
              </w:rPr>
            </w:pPr>
          </w:p>
          <w:p w14:paraId="43922D84" w14:textId="77777777" w:rsidR="007D6426" w:rsidRDefault="007D6426" w:rsidP="006A4846">
            <w:pPr>
              <w:rPr>
                <w:b/>
              </w:rPr>
            </w:pPr>
          </w:p>
          <w:p w14:paraId="59E90907" w14:textId="77777777" w:rsidR="007D6426" w:rsidRDefault="007D6426" w:rsidP="006A4846">
            <w:pPr>
              <w:rPr>
                <w:b/>
              </w:rPr>
            </w:pPr>
            <w:r>
              <w:rPr>
                <w:b/>
              </w:rPr>
              <w:t xml:space="preserve">Comment#2 (Clause 5.1.5). </w:t>
            </w:r>
            <w:r w:rsidRPr="00DB7E86">
              <w:rPr>
                <w:color w:val="FF0000"/>
              </w:rPr>
              <w:t>Editorial</w:t>
            </w:r>
          </w:p>
          <w:tbl>
            <w:tblPr>
              <w:tblStyle w:val="af6"/>
              <w:tblW w:w="0" w:type="auto"/>
              <w:tblLook w:val="04A0" w:firstRow="1" w:lastRow="0" w:firstColumn="1" w:lastColumn="0" w:noHBand="0" w:noVBand="1"/>
            </w:tblPr>
            <w:tblGrid>
              <w:gridCol w:w="5594"/>
            </w:tblGrid>
            <w:tr w:rsidR="007D6426" w14:paraId="2836136B" w14:textId="77777777" w:rsidTr="006A4846">
              <w:tc>
                <w:tcPr>
                  <w:tcW w:w="5594" w:type="dxa"/>
                </w:tcPr>
                <w:p w14:paraId="5C0C36D8" w14:textId="77777777" w:rsidR="007D6426" w:rsidRDefault="007D6426" w:rsidP="006A4846">
                  <w:pPr>
                    <w:rPr>
                      <w:b/>
                    </w:rPr>
                  </w:pPr>
                </w:p>
                <w:p w14:paraId="5BA0EC7C" w14:textId="77777777" w:rsidR="007D6426" w:rsidRPr="00857C5D" w:rsidRDefault="007D6426" w:rsidP="006A4846">
                  <w:pPr>
                    <w:pStyle w:val="afb"/>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6A4846">
                  <w:pPr>
                    <w:pStyle w:val="afb"/>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6A4846">
                  <w:pPr>
                    <w:rPr>
                      <w:b/>
                    </w:rPr>
                  </w:pPr>
                </w:p>
                <w:p w14:paraId="6F18DF29" w14:textId="77777777" w:rsidR="007D6426" w:rsidRDefault="007D6426" w:rsidP="006A4846">
                  <w:pPr>
                    <w:rPr>
                      <w:b/>
                    </w:rPr>
                  </w:pPr>
                </w:p>
              </w:tc>
            </w:tr>
          </w:tbl>
          <w:p w14:paraId="3D93BC86" w14:textId="77777777" w:rsidR="007D6426" w:rsidRDefault="007D6426" w:rsidP="006A4846">
            <w:pPr>
              <w:rPr>
                <w:b/>
              </w:rPr>
            </w:pPr>
          </w:p>
          <w:p w14:paraId="67B4338C" w14:textId="77777777" w:rsidR="007D6426" w:rsidRPr="00E218A8" w:rsidRDefault="007D6426" w:rsidP="006A4846">
            <w:pPr>
              <w:rPr>
                <w:b/>
              </w:rPr>
            </w:pPr>
            <w:r w:rsidRPr="00E218A8">
              <w:rPr>
                <w:b/>
              </w:rPr>
              <w:t>Comment#</w:t>
            </w:r>
            <w:r>
              <w:rPr>
                <w:b/>
              </w:rPr>
              <w:t>3</w:t>
            </w:r>
            <w:r w:rsidRPr="00E218A8">
              <w:rPr>
                <w:b/>
              </w:rPr>
              <w:t xml:space="preserve"> (Clause 5.2.1.5.1)</w:t>
            </w:r>
          </w:p>
          <w:p w14:paraId="072A7E05" w14:textId="77777777" w:rsidR="007D6426" w:rsidRDefault="007D6426" w:rsidP="006A4846">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6A4846"/>
          <w:tbl>
            <w:tblPr>
              <w:tblStyle w:val="af6"/>
              <w:tblW w:w="0" w:type="auto"/>
              <w:tblLook w:val="04A0" w:firstRow="1" w:lastRow="0" w:firstColumn="1" w:lastColumn="0" w:noHBand="0" w:noVBand="1"/>
            </w:tblPr>
            <w:tblGrid>
              <w:gridCol w:w="5594"/>
            </w:tblGrid>
            <w:tr w:rsidR="007D6426" w14:paraId="5FC2F65F" w14:textId="77777777" w:rsidTr="006A4846">
              <w:tc>
                <w:tcPr>
                  <w:tcW w:w="5594" w:type="dxa"/>
                </w:tcPr>
                <w:p w14:paraId="6F502557" w14:textId="77777777" w:rsidR="007D6426" w:rsidRPr="00857C5D" w:rsidRDefault="007D6426" w:rsidP="006A4846">
                  <w:pPr>
                    <w:pStyle w:val="afb"/>
                    <w:ind w:left="567" w:hanging="283"/>
                    <w:rPr>
                      <w:szCs w:val="20"/>
                    </w:rPr>
                  </w:pPr>
                  <w:r w:rsidRPr="006A4846">
                    <w:rPr>
                      <w:szCs w:val="20"/>
                    </w:rPr>
                    <w:t xml:space="preserve">correspond to the indicated TCI-States specific to coresetPoolIndex value 0 and value 1, respectively. </w:t>
                  </w:r>
                </w:p>
                <w:p w14:paraId="70B55AF6" w14:textId="77777777" w:rsidR="007D6426" w:rsidRPr="00D71D28" w:rsidRDefault="007D6426" w:rsidP="006A4846">
                  <w:r>
                    <w:t xml:space="preserve">When a UE is configured with </w:t>
                  </w:r>
                  <w:r w:rsidRPr="00436432">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6A4846">
                  <w:pPr>
                    <w:pStyle w:val="afb"/>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6A4846">
                  <w:pPr>
                    <w:pStyle w:val="afb"/>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6A4846">
                  <w:pPr>
                    <w:pStyle w:val="afb"/>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6A4846">
                  <w:r>
                    <w:lastRenderedPageBreak/>
                    <w:t xml:space="preserve">When a UE is configured with </w:t>
                  </w:r>
                  <w:r w:rsidRPr="00303518">
                    <w:rPr>
                      <w:i/>
                      <w:iCs/>
                    </w:rPr>
                    <w:t>dl-OrJointTCI-StateList</w:t>
                  </w:r>
                  <w:r>
                    <w:t xml:space="preserve">, </w:t>
                  </w:r>
                  <w:r w:rsidRPr="00AD1CA8">
                    <w:t xml:space="preserve">is configured by higher layer parameter </w:t>
                  </w:r>
                  <w:r w:rsidRPr="00303518">
                    <w:rPr>
                      <w:i/>
                      <w:iCs/>
                    </w:rPr>
                    <w:t>PDCCH-Config</w:t>
                  </w:r>
                  <w:r w:rsidRPr="00AD1CA8">
                    <w:t xml:space="preserve"> that contains two different values of </w:t>
                  </w:r>
                  <w:r w:rsidRPr="00847699">
                    <w:rPr>
                      <w:i/>
                      <w:iCs/>
                    </w:rPr>
                    <w:t>coresetPoolIndex</w:t>
                  </w:r>
                  <w:r w:rsidRPr="00AD1CA8">
                    <w:t xml:space="preserve"> in different </w:t>
                  </w:r>
                  <w:r w:rsidRPr="00303518">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6A4846">
                  <w:pPr>
                    <w:pStyle w:val="afb"/>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6A4846">
                  <w:pPr>
                    <w:pStyle w:val="afb"/>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r w:rsidRPr="00847699">
                    <w:rPr>
                      <w:i/>
                      <w:iCs/>
                      <w:szCs w:val="20"/>
                    </w:rPr>
                    <w:t>coresetPoolIndex</w:t>
                  </w:r>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If the UE reports its capability of [default beam per coresetPoolIndex for M-DCI based MTRP] in frequency range 2, the UE uses both indicated joint/DL TCI states to buffer the received signal before a threshold.</w:t>
                  </w:r>
                </w:p>
                <w:p w14:paraId="5063A7A7" w14:textId="77777777" w:rsidR="007D6426" w:rsidRPr="002A17DE" w:rsidRDefault="007D6426" w:rsidP="006A4846">
                  <w:pPr>
                    <w:pStyle w:val="afb"/>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r w:rsidRPr="002A17DE">
                    <w:rPr>
                      <w:rFonts w:ascii="Times" w:eastAsia="Batang" w:hAnsi="Times" w:cs="Times"/>
                      <w:i/>
                      <w:iCs/>
                      <w:color w:val="000000"/>
                      <w:szCs w:val="20"/>
                    </w:rPr>
                    <w:t>coresetPoolIndex</w:t>
                  </w:r>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6A4846"/>
              </w:tc>
            </w:tr>
          </w:tbl>
          <w:p w14:paraId="55728ECD" w14:textId="77777777" w:rsidR="007D6426" w:rsidRDefault="007D6426" w:rsidP="006A4846"/>
          <w:p w14:paraId="26DD24B8" w14:textId="77777777" w:rsidR="007D6426" w:rsidRPr="006C023D" w:rsidRDefault="007D6426" w:rsidP="006A4846">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6A4846">
            <w:pPr>
              <w:pStyle w:val="B2"/>
              <w:spacing w:after="0"/>
              <w:ind w:left="0" w:firstLine="0"/>
              <w:rPr>
                <w:rFonts w:ascii="Times" w:eastAsia="新細明體" w:hAnsi="Times" w:cs="Times"/>
                <w:lang w:val="en-US" w:eastAsia="zh-TW"/>
              </w:rPr>
            </w:pPr>
            <w:r w:rsidRPr="00141D3A">
              <w:rPr>
                <w:rFonts w:ascii="Times" w:hAnsi="Times" w:cs="Times"/>
                <w:color w:val="000000"/>
                <w:lang w:val="en-US"/>
              </w:rPr>
              <w:t>On</w:t>
            </w:r>
            <w:r w:rsidRPr="00141D3A">
              <w:rPr>
                <w:rFonts w:ascii="Times" w:eastAsia="新細明體"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新細明體"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afb"/>
              <w:numPr>
                <w:ilvl w:val="2"/>
                <w:numId w:val="17"/>
              </w:numPr>
              <w:suppressAutoHyphens/>
              <w:spacing w:line="259" w:lineRule="auto"/>
              <w:ind w:left="2520"/>
              <w:jc w:val="left"/>
              <w:rPr>
                <w:rFonts w:eastAsia="新細明體" w:cs="Times"/>
                <w:szCs w:val="20"/>
                <w:highlight w:val="cyan"/>
                <w:lang w:eastAsia="zh-TW"/>
              </w:rPr>
            </w:pPr>
            <w:r w:rsidRPr="00141D3A">
              <w:rPr>
                <w:rFonts w:eastAsia="新細明體"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r w:rsidRPr="00141D3A">
              <w:rPr>
                <w:rFonts w:cs="Times"/>
                <w:i/>
                <w:iCs/>
              </w:rPr>
              <w:t>beamSwitchTiming</w:t>
            </w:r>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6A4846">
            <w:pPr>
              <w:spacing w:after="0"/>
              <w:rPr>
                <w:rFonts w:cs="Times"/>
                <w:color w:val="000000"/>
              </w:rPr>
            </w:pPr>
          </w:p>
          <w:p w14:paraId="007C135C" w14:textId="77777777" w:rsidR="007D6426" w:rsidRDefault="007D6426" w:rsidP="006A4846">
            <w:pPr>
              <w:spacing w:after="0"/>
              <w:rPr>
                <w:rFonts w:cs="Times"/>
                <w:color w:val="000000"/>
              </w:rPr>
            </w:pPr>
          </w:p>
          <w:p w14:paraId="32FF57AF" w14:textId="77777777" w:rsidR="007D6426" w:rsidRPr="00310CDC" w:rsidRDefault="007D6426" w:rsidP="006A4846">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6A4846">
            <w:pPr>
              <w:pStyle w:val="B2"/>
              <w:spacing w:after="0"/>
              <w:ind w:left="0" w:firstLine="0"/>
              <w:rPr>
                <w:rFonts w:eastAsia="新細明體"/>
                <w:color w:val="000000"/>
                <w:lang w:val="en-US" w:eastAsia="zh-TW"/>
              </w:rPr>
            </w:pPr>
            <w:r w:rsidRPr="00141D3A">
              <w:rPr>
                <w:color w:val="000000"/>
                <w:lang w:val="en-US"/>
              </w:rPr>
              <w:lastRenderedPageBreak/>
              <w:t>On</w:t>
            </w:r>
            <w:r w:rsidRPr="00141D3A">
              <w:rPr>
                <w:rFonts w:eastAsia="新細明體"/>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r w:rsidRPr="00141D3A">
              <w:rPr>
                <w:i/>
                <w:iCs/>
              </w:rPr>
              <w:t>coresetPoolIndex</w:t>
            </w:r>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afb"/>
              <w:numPr>
                <w:ilvl w:val="2"/>
                <w:numId w:val="17"/>
              </w:numPr>
              <w:suppressAutoHyphens/>
              <w:spacing w:line="259" w:lineRule="auto"/>
              <w:ind w:left="2520"/>
              <w:jc w:val="left"/>
              <w:rPr>
                <w:rFonts w:eastAsia="新細明體" w:cs="Calibri"/>
                <w:color w:val="000000"/>
                <w:szCs w:val="20"/>
                <w:highlight w:val="cyan"/>
                <w:lang w:eastAsia="zh-TW"/>
              </w:rPr>
            </w:pPr>
            <w:r w:rsidRPr="00141D3A">
              <w:rPr>
                <w:rFonts w:eastAsia="新細明體"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r w:rsidRPr="00141D3A">
              <w:rPr>
                <w:i/>
                <w:iCs/>
                <w:color w:val="000000"/>
                <w:szCs w:val="20"/>
                <w:highlight w:val="cyan"/>
              </w:rPr>
              <w:t>coresetPoolIndex</w:t>
            </w:r>
            <w:r w:rsidRPr="00141D3A">
              <w:rPr>
                <w:color w:val="000000"/>
                <w:szCs w:val="20"/>
                <w:highlight w:val="cyan"/>
              </w:rPr>
              <w:t xml:space="preserve"> for M-DCI based MTRP in FR2</w:t>
            </w:r>
            <w:r w:rsidRPr="00141D3A">
              <w:rPr>
                <w:rFonts w:eastAsia="新細明體"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r w:rsidRPr="00141D3A">
              <w:rPr>
                <w:i/>
                <w:iCs/>
                <w:color w:val="000000"/>
              </w:rPr>
              <w:t>coresetPoolIndex</w:t>
            </w:r>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r w:rsidRPr="00141D3A">
              <w:rPr>
                <w:i/>
                <w:iCs/>
                <w:color w:val="000000"/>
              </w:rPr>
              <w:t>beamSwitchTiming</w:t>
            </w:r>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6A4846"/>
          <w:p w14:paraId="7EADD89C" w14:textId="77777777" w:rsidR="007D6426" w:rsidRPr="00141D3A" w:rsidRDefault="007D6426" w:rsidP="006A4846">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6A4846">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6A4846">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6A4846">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afb"/>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6A4846">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6A4846">
            <w:pPr>
              <w:snapToGrid w:val="0"/>
              <w:rPr>
                <w:sz w:val="18"/>
                <w:szCs w:val="18"/>
              </w:rPr>
            </w:pPr>
            <w:r w:rsidRPr="00141D3A">
              <w:rPr>
                <w:sz w:val="18"/>
                <w:szCs w:val="18"/>
              </w:rPr>
              <w:t>FFS: The threshold value</w:t>
            </w:r>
          </w:p>
          <w:bookmarkEnd w:id="13"/>
          <w:p w14:paraId="71A8DBF9" w14:textId="77777777" w:rsidR="007D6426" w:rsidRPr="00674FB9" w:rsidRDefault="007D6426" w:rsidP="006A4846">
            <w:pPr>
              <w:rPr>
                <w:b/>
              </w:rPr>
            </w:pPr>
            <w:r w:rsidRPr="00674FB9">
              <w:rPr>
                <w:b/>
              </w:rPr>
              <w:t>Comment#4 (Clause 6.1)</w:t>
            </w:r>
          </w:p>
          <w:p w14:paraId="760BC86E" w14:textId="77777777" w:rsidR="007D6426" w:rsidRPr="00674FB9" w:rsidRDefault="007D6426" w:rsidP="006A4846">
            <w:r>
              <w:t xml:space="preserve">Suggest following </w:t>
            </w:r>
            <w:r w:rsidRPr="00674FB9">
              <w:rPr>
                <w:color w:val="FF0000"/>
              </w:rPr>
              <w:t>modification</w:t>
            </w:r>
            <w:r>
              <w:t xml:space="preserve"> for a better accuracy and alignment with the corresponding Agreements A and B below. Also, in mDCI-based operation, </w:t>
            </w:r>
            <w:r w:rsidRPr="00857C5D">
              <w:rPr>
                <w:i/>
                <w:iCs/>
                <w:color w:val="000000" w:themeColor="text1"/>
              </w:rPr>
              <w:t>applyIndicatedTCIState</w:t>
            </w:r>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mDCI-based operation. Suggest he following </w:t>
            </w:r>
            <w:r w:rsidRPr="00905486">
              <w:rPr>
                <w:iCs/>
                <w:color w:val="00B0F0"/>
              </w:rPr>
              <w:t>modification</w:t>
            </w:r>
            <w:r>
              <w:rPr>
                <w:iCs/>
                <w:color w:val="000000" w:themeColor="text1"/>
              </w:rPr>
              <w:t xml:space="preserve"> to avoid misunderstanding. </w:t>
            </w:r>
          </w:p>
          <w:tbl>
            <w:tblPr>
              <w:tblStyle w:val="af6"/>
              <w:tblW w:w="0" w:type="auto"/>
              <w:tblLook w:val="04A0" w:firstRow="1" w:lastRow="0" w:firstColumn="1" w:lastColumn="0" w:noHBand="0" w:noVBand="1"/>
            </w:tblPr>
            <w:tblGrid>
              <w:gridCol w:w="5594"/>
            </w:tblGrid>
            <w:tr w:rsidR="007D6426" w14:paraId="5370D460" w14:textId="77777777" w:rsidTr="006A4846">
              <w:tc>
                <w:tcPr>
                  <w:tcW w:w="5594" w:type="dxa"/>
                </w:tcPr>
                <w:p w14:paraId="3D15103C" w14:textId="77777777" w:rsidR="007D6426" w:rsidRPr="00857C5D" w:rsidRDefault="007D6426" w:rsidP="006A4846">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r w:rsidRPr="00857C5D">
                    <w:rPr>
                      <w:i/>
                      <w:iCs/>
                      <w:color w:val="000000" w:themeColor="text1"/>
                    </w:rPr>
                    <w:t>applyIndicatedTCIState</w:t>
                  </w:r>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6A4846">
                  <w:pPr>
                    <w:pStyle w:val="afb"/>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r w:rsidRPr="00857C5D">
                    <w:rPr>
                      <w:i/>
                      <w:iCs/>
                      <w:color w:val="000000" w:themeColor="text1"/>
                      <w:szCs w:val="20"/>
                    </w:rPr>
                    <w:t>coresetPoolIndex</w:t>
                  </w:r>
                  <w:r w:rsidRPr="00857C5D">
                    <w:rPr>
                      <w:color w:val="000000" w:themeColor="text1"/>
                      <w:szCs w:val="20"/>
                    </w:rPr>
                    <w:t xml:space="preserve"> in different </w:t>
                  </w:r>
                  <w:r w:rsidRPr="00857C5D">
                    <w:rPr>
                      <w:i/>
                      <w:iCs/>
                      <w:color w:val="000000" w:themeColor="text1"/>
                      <w:szCs w:val="20"/>
                    </w:rPr>
                    <w:t>ControlResourceSets</w:t>
                  </w:r>
                  <w:r w:rsidRPr="00857C5D">
                    <w:rPr>
                      <w:color w:val="000000" w:themeColor="text1"/>
                      <w:szCs w:val="20"/>
                    </w:rPr>
                    <w:t>, the first and the second indicated TCI states correspond to the indicated TCI-States or TCI-UL-States specific to coresetPoolIndex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applyIndicatedTCIState</w:t>
                  </w:r>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6A4846"/>
              </w:tc>
            </w:tr>
          </w:tbl>
          <w:p w14:paraId="2A90430A" w14:textId="77777777" w:rsidR="007D6426" w:rsidRDefault="007D6426" w:rsidP="006A4846"/>
          <w:p w14:paraId="7B689A24" w14:textId="77777777" w:rsidR="007D6426" w:rsidRPr="006C5BB6" w:rsidRDefault="007D6426" w:rsidP="006A4846">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6A4846">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6A4846">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afb"/>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afb"/>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ote: The association between PUSCH antenna port(s) and an SRS resource set is discussed and defined in STxMP AI</w:t>
            </w:r>
          </w:p>
          <w:p w14:paraId="515AB8CB" w14:textId="77777777" w:rsidR="007D6426" w:rsidRPr="00674FB9" w:rsidRDefault="007D6426" w:rsidP="006A4846">
            <w:pPr>
              <w:spacing w:after="0"/>
              <w:rPr>
                <w:rFonts w:ascii="Times" w:eastAsia="Batang" w:hAnsi="Times" w:cs="Times"/>
                <w:color w:val="000000"/>
                <w:sz w:val="18"/>
                <w:szCs w:val="18"/>
              </w:rPr>
            </w:pPr>
          </w:p>
          <w:p w14:paraId="20703650" w14:textId="77777777" w:rsidR="007D6426" w:rsidRPr="00674FB9" w:rsidRDefault="007D6426" w:rsidP="006A4846">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6A4846">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6A4846"/>
          <w:p w14:paraId="2F78CD56" w14:textId="77777777" w:rsidR="007D6426" w:rsidRPr="00D225BA" w:rsidRDefault="007D6426" w:rsidP="006A4846">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6A4846">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sidRPr="00674FB9">
              <w:rPr>
                <w:rFonts w:ascii="Times" w:eastAsia="Batang" w:hAnsi="Times" w:cs="Times"/>
                <w:i/>
                <w:iCs/>
                <w:color w:val="000000"/>
                <w:sz w:val="18"/>
                <w:szCs w:val="18"/>
              </w:rPr>
              <w:t xml:space="preserve">coresetPoolIndex </w:t>
            </w:r>
            <w:r w:rsidRPr="00674FB9">
              <w:rPr>
                <w:rFonts w:ascii="Times" w:eastAsia="Batang" w:hAnsi="Times" w:cs="Times"/>
                <w:color w:val="000000"/>
                <w:sz w:val="18"/>
                <w:szCs w:val="18"/>
              </w:rPr>
              <w:t>value 0 and value 1, respectively.</w:t>
            </w:r>
          </w:p>
          <w:p w14:paraId="2BBB2B8C" w14:textId="77777777" w:rsidR="007D6426" w:rsidRDefault="007D6426" w:rsidP="006A4846"/>
          <w:p w14:paraId="46825F2B" w14:textId="77777777" w:rsidR="007D6426" w:rsidRDefault="007D6426" w:rsidP="006A4846"/>
          <w:p w14:paraId="1289CF23" w14:textId="77777777" w:rsidR="007D6426" w:rsidRPr="00010009" w:rsidRDefault="007D6426" w:rsidP="006A4846"/>
        </w:tc>
        <w:tc>
          <w:tcPr>
            <w:tcW w:w="1837" w:type="dxa"/>
          </w:tcPr>
          <w:p w14:paraId="4BDC3560" w14:textId="77777777" w:rsidR="007D6426" w:rsidRDefault="007D6426" w:rsidP="006A4846"/>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新細明體" w:hint="eastAsia"/>
                <w:lang w:eastAsia="zh-TW"/>
              </w:rPr>
              <w:lastRenderedPageBreak/>
              <w:t>M</w:t>
            </w:r>
            <w:r>
              <w:rPr>
                <w:rFonts w:eastAsia="新細明體"/>
                <w:lang w:eastAsia="zh-TW"/>
              </w:rPr>
              <w:t>ediaTek</w:t>
            </w:r>
          </w:p>
        </w:tc>
        <w:tc>
          <w:tcPr>
            <w:tcW w:w="5820" w:type="dxa"/>
          </w:tcPr>
          <w:p w14:paraId="47C2F6EA" w14:textId="77777777" w:rsidR="008A729D" w:rsidRDefault="008A729D" w:rsidP="008A729D">
            <w:pPr>
              <w:spacing w:beforeLines="50" w:before="120"/>
              <w:rPr>
                <w:rFonts w:eastAsia="新細明體"/>
                <w:kern w:val="2"/>
                <w:lang w:eastAsia="zh-TW"/>
              </w:rPr>
            </w:pPr>
            <w:bookmarkStart w:id="15" w:name="_Toc130409741"/>
            <w:r>
              <w:rPr>
                <w:rFonts w:eastAsia="新細明體"/>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新細明體"/>
                <w:lang w:eastAsia="zh-TW"/>
              </w:rPr>
            </w:pPr>
            <w:r>
              <w:rPr>
                <w:rFonts w:eastAsia="新細明體" w:hint="eastAsia"/>
                <w:b/>
                <w:bCs/>
                <w:lang w:eastAsia="zh-TW"/>
              </w:rPr>
              <w:t>C</w:t>
            </w:r>
            <w:r>
              <w:rPr>
                <w:rFonts w:eastAsia="新細明體"/>
                <w:b/>
                <w:bCs/>
                <w:lang w:eastAsia="zh-TW"/>
              </w:rPr>
              <w:t xml:space="preserve">omment 1: </w:t>
            </w:r>
            <w:r w:rsidRPr="00B11636">
              <w:rPr>
                <w:rFonts w:eastAsia="新細明體"/>
                <w:lang w:eastAsia="zh-TW"/>
              </w:rPr>
              <w:t xml:space="preserve">The UE </w:t>
            </w:r>
            <w:r>
              <w:rPr>
                <w:rFonts w:eastAsia="新細明體"/>
                <w:lang w:eastAsia="zh-TW"/>
              </w:rPr>
              <w:t>behavior of following paragraph has been captured in 213 (together with PDCCH reception), thus we suggest to remove it.</w:t>
            </w:r>
          </w:p>
          <w:tbl>
            <w:tblPr>
              <w:tblStyle w:val="af6"/>
              <w:tblW w:w="0" w:type="auto"/>
              <w:tblLook w:val="04A0" w:firstRow="1" w:lastRow="0" w:firstColumn="1" w:lastColumn="0" w:noHBand="0" w:noVBand="1"/>
            </w:tblPr>
            <w:tblGrid>
              <w:gridCol w:w="5594"/>
            </w:tblGrid>
            <w:tr w:rsidR="008A729D" w:rsidRPr="00DD442D" w14:paraId="404D2E54" w14:textId="77777777" w:rsidTr="00627663">
              <w:tc>
                <w:tcPr>
                  <w:tcW w:w="5594" w:type="dxa"/>
                </w:tcPr>
                <w:p w14:paraId="19FDFFDB" w14:textId="77777777" w:rsidR="008A729D" w:rsidRPr="00DD442D" w:rsidRDefault="008A729D" w:rsidP="008A729D">
                  <w:pPr>
                    <w:rPr>
                      <w:rFonts w:eastAsia="新細明體"/>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新細明體"/>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Antenna ports quasi co-location</w:t>
            </w:r>
            <w:bookmarkEnd w:id="17"/>
          </w:p>
          <w:p w14:paraId="5F6B5CE2" w14:textId="77777777" w:rsidR="008A729D" w:rsidRDefault="008A729D" w:rsidP="008A729D">
            <w:pPr>
              <w:rPr>
                <w:rFonts w:eastAsia="新細明體"/>
                <w:b/>
                <w:bCs/>
                <w:lang w:eastAsia="zh-TW"/>
              </w:rPr>
            </w:pPr>
            <w:r>
              <w:rPr>
                <w:rFonts w:eastAsia="新細明體" w:hint="eastAsia"/>
                <w:b/>
                <w:bCs/>
                <w:lang w:eastAsia="zh-TW"/>
              </w:rPr>
              <w:t>C</w:t>
            </w:r>
            <w:r>
              <w:rPr>
                <w:rFonts w:eastAsia="新細明體"/>
                <w:b/>
                <w:bCs/>
                <w:lang w:eastAsia="zh-TW"/>
              </w:rPr>
              <w:t xml:space="preserve">omment 2: </w:t>
            </w:r>
            <w:r>
              <w:rPr>
                <w:rFonts w:eastAsia="新細明體"/>
                <w:lang w:eastAsia="zh-TW"/>
              </w:rPr>
              <w:t>Since there could be two indicated joint/DL TC</w:t>
            </w:r>
            <w:r>
              <w:rPr>
                <w:rFonts w:eastAsia="新細明體" w:hint="eastAsia"/>
                <w:lang w:eastAsia="zh-TW"/>
              </w:rPr>
              <w:t>I s</w:t>
            </w:r>
            <w:r>
              <w:rPr>
                <w:rFonts w:eastAsia="新細明體"/>
                <w:lang w:eastAsia="zh-TW"/>
              </w:rPr>
              <w:t>tates and UL TCI states in unified TCI extension for S-DCI based MTRP, we suggest the following changes:</w:t>
            </w:r>
          </w:p>
          <w:tbl>
            <w:tblPr>
              <w:tblStyle w:val="af6"/>
              <w:tblW w:w="0" w:type="auto"/>
              <w:tblLook w:val="04A0" w:firstRow="1" w:lastRow="0" w:firstColumn="1" w:lastColumn="0" w:noHBand="0" w:noVBand="1"/>
            </w:tblPr>
            <w:tblGrid>
              <w:gridCol w:w="5594"/>
            </w:tblGrid>
            <w:tr w:rsidR="008A729D" w:rsidRPr="00DD442D" w14:paraId="0CE4D20F" w14:textId="77777777" w:rsidTr="00627663">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[and/]</w:t>
                  </w:r>
                  <w:r w:rsidRPr="00DD442D">
                    <w:rPr>
                      <w:sz w:val="18"/>
                      <w:szCs w:val="18"/>
                      <w:lang/>
                    </w:rPr>
                    <w:t xml:space="preserve"> </w:t>
                  </w:r>
                  <w:r w:rsidRPr="00DD442D">
                    <w:rPr>
                      <w:sz w:val="18"/>
                      <w:szCs w:val="18"/>
                    </w:rPr>
                    <w:t xml:space="preserve">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r w:rsidRPr="00DD442D">
                    <w:rPr>
                      <w:i/>
                      <w:iCs/>
                      <w:sz w:val="18"/>
                      <w:szCs w:val="18"/>
                    </w:rPr>
                    <w:t>bwp-id</w:t>
                  </w:r>
                  <w:r w:rsidRPr="00DD442D">
                    <w:rPr>
                      <w:sz w:val="18"/>
                      <w:szCs w:val="18"/>
                    </w:rPr>
                    <w:t xml:space="preserve"> or </w:t>
                  </w:r>
                  <w:r w:rsidRPr="00DD442D">
                    <w:rPr>
                      <w:i/>
                      <w:iCs/>
                      <w:sz w:val="18"/>
                      <w:szCs w:val="18"/>
                    </w:rPr>
                    <w:t>cell</w:t>
                  </w:r>
                  <w:r w:rsidRPr="00DD442D">
                    <w:rPr>
                      <w:sz w:val="18"/>
                      <w:szCs w:val="18"/>
                    </w:rPr>
                    <w:t xml:space="preserve"> for QCL-TypeA/D source RS in a QCL-Info of the TCI state is not configured, the UE assumes that QCL-TypeA/D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rFonts w:hint="eastAsia"/>
                      <w:sz w:val="18"/>
                      <w:szCs w:val="18"/>
                    </w:rPr>
                  </w:pPr>
                  <w:r w:rsidRPr="00DD442D">
                    <w:rPr>
                      <w:sz w:val="18"/>
                      <w:szCs w:val="18"/>
                    </w:rPr>
                    <w:t xml:space="preserve">When </w:t>
                  </w:r>
                  <w:r w:rsidRPr="00DD442D">
                    <w:rPr>
                      <w:i/>
                      <w:sz w:val="18"/>
                      <w:szCs w:val="18"/>
                    </w:rPr>
                    <w:t xml:space="preserve">tci-PresentInDCI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dl-OrJointTCI-StateList</w:t>
                  </w:r>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l-TCI-StateList</w:t>
                  </w:r>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新細明體"/>
                <w:b/>
                <w:bCs/>
                <w:lang w:eastAsia="zh-TW"/>
              </w:rPr>
            </w:pPr>
          </w:p>
          <w:p w14:paraId="62E72827" w14:textId="77777777" w:rsidR="008A729D" w:rsidRDefault="008A729D" w:rsidP="008A729D">
            <w:pPr>
              <w:rPr>
                <w:rFonts w:eastAsia="新細明體"/>
                <w:lang w:eastAsia="zh-TW"/>
              </w:rPr>
            </w:pPr>
            <w:r>
              <w:rPr>
                <w:rFonts w:eastAsia="新細明體" w:hint="eastAsia"/>
                <w:b/>
                <w:bCs/>
                <w:lang w:eastAsia="zh-TW"/>
              </w:rPr>
              <w:t>C</w:t>
            </w:r>
            <w:r>
              <w:rPr>
                <w:rFonts w:eastAsia="新細明體"/>
                <w:b/>
                <w:bCs/>
                <w:lang w:eastAsia="zh-TW"/>
              </w:rPr>
              <w:t xml:space="preserve">omment 4: </w:t>
            </w:r>
            <w:r w:rsidRPr="00A92398">
              <w:rPr>
                <w:rFonts w:eastAsia="新細明體" w:hint="eastAsia"/>
                <w:lang w:eastAsia="zh-TW"/>
              </w:rPr>
              <w:t>Re</w:t>
            </w:r>
            <w:r w:rsidRPr="00A92398">
              <w:rPr>
                <w:rFonts w:eastAsia="新細明體"/>
                <w:lang w:eastAsia="zh-TW"/>
              </w:rPr>
              <w:t xml:space="preserve"> the </w:t>
            </w:r>
            <w:r>
              <w:rPr>
                <w:rFonts w:eastAsia="新細明體"/>
                <w:lang w:eastAsia="zh-TW"/>
              </w:rPr>
              <w:t>presence of DCI field, we think it would be better to capture it in 212 instead of 214 (and it has been captured). Thus, we suggest to remove the following paragraph from session 5.1.5.</w:t>
            </w:r>
          </w:p>
          <w:tbl>
            <w:tblPr>
              <w:tblStyle w:val="af6"/>
              <w:tblW w:w="0" w:type="auto"/>
              <w:tblLook w:val="04A0" w:firstRow="1" w:lastRow="0" w:firstColumn="1" w:lastColumn="0" w:noHBand="0" w:noVBand="1"/>
            </w:tblPr>
            <w:tblGrid>
              <w:gridCol w:w="5594"/>
            </w:tblGrid>
            <w:tr w:rsidR="008A729D" w:rsidRPr="00DD442D" w14:paraId="60136758" w14:textId="77777777" w:rsidTr="00627663">
              <w:tc>
                <w:tcPr>
                  <w:tcW w:w="5594" w:type="dxa"/>
                </w:tcPr>
                <w:p w14:paraId="58FC3F40" w14:textId="77777777" w:rsidR="008A729D" w:rsidRPr="00DD442D" w:rsidRDefault="008A729D" w:rsidP="008A729D">
                  <w:pPr>
                    <w:pStyle w:val="afb"/>
                    <w:numPr>
                      <w:ilvl w:val="0"/>
                      <w:numId w:val="21"/>
                    </w:numPr>
                    <w:rPr>
                      <w:rFonts w:eastAsia="新細明體"/>
                      <w:b/>
                      <w:bCs/>
                      <w:sz w:val="18"/>
                      <w:szCs w:val="22"/>
                      <w:lang w:eastAsia="zh-TW"/>
                    </w:rPr>
                  </w:pPr>
                  <w:del w:id="23" w:author="Darcy Tsai (蔡承融)" w:date="2023-09-05T10:42:00Z">
                    <w:r w:rsidRPr="00DD442D" w:rsidDel="00CC3800">
                      <w:rPr>
                        <w:color w:val="000000"/>
                        <w:sz w:val="18"/>
                        <w:szCs w:val="22"/>
                      </w:rPr>
                      <w:delText>the</w:delText>
                    </w:r>
                    <w:r w:rsidRPr="00DD442D" w:rsidDel="00CC3800">
                      <w:rPr>
                        <w:color w:val="000000"/>
                        <w:sz w:val="18"/>
                        <w:szCs w:val="22"/>
                        <w:lang/>
                      </w:rPr>
                      <w:delText xml:space="preserve"> higher layer</w:delText>
                    </w:r>
                    <w:r w:rsidRPr="00DD442D" w:rsidDel="00CC3800">
                      <w:rPr>
                        <w:color w:val="000000"/>
                        <w:sz w:val="18"/>
                        <w:szCs w:val="22"/>
                      </w:rPr>
                      <w:delText xml:space="preserve"> configuration for indicating whether the first, second, or both of the indicated joint/DL TCI states is/are applied to PDSCH reception scheduled/activated by DCI format 1_0 can be provided per DL BWP</w:delText>
                    </w:r>
                    <w:r w:rsidRPr="00DD442D" w:rsidDel="00CC3800">
                      <w:rPr>
                        <w:color w:val="000000"/>
                        <w:sz w:val="18"/>
                        <w:szCs w:val="22"/>
                        <w:lang/>
                      </w:rPr>
                      <w:delText>.</w:delText>
                    </w:r>
                  </w:del>
                </w:p>
              </w:tc>
            </w:tr>
          </w:tbl>
          <w:p w14:paraId="637086CA" w14:textId="77777777" w:rsidR="008A729D" w:rsidRDefault="008A729D" w:rsidP="008A729D">
            <w:pPr>
              <w:rPr>
                <w:rFonts w:eastAsia="新細明體"/>
                <w:b/>
                <w:bCs/>
                <w:lang w:eastAsia="zh-TW"/>
              </w:rPr>
            </w:pPr>
          </w:p>
          <w:p w14:paraId="6EEFDBD5" w14:textId="77777777" w:rsidR="008A729D" w:rsidRDefault="008A729D" w:rsidP="008A729D">
            <w:pPr>
              <w:rPr>
                <w:rFonts w:eastAsia="新細明體" w:hint="eastAsia"/>
                <w:b/>
                <w:bCs/>
                <w:lang w:eastAsia="zh-TW"/>
              </w:rPr>
            </w:pPr>
            <w:r w:rsidRPr="00934F20">
              <w:rPr>
                <w:rFonts w:eastAsia="新細明體"/>
                <w:b/>
                <w:bCs/>
                <w:lang w:eastAsia="zh-TW"/>
              </w:rPr>
              <w:t>6.1</w:t>
            </w:r>
            <w:r>
              <w:rPr>
                <w:rFonts w:eastAsia="新細明體"/>
                <w:b/>
                <w:bCs/>
                <w:lang w:eastAsia="zh-TW"/>
              </w:rPr>
              <w:t xml:space="preserve"> </w:t>
            </w:r>
            <w:r w:rsidRPr="00934F20">
              <w:rPr>
                <w:rFonts w:eastAsia="新細明體"/>
                <w:b/>
                <w:bCs/>
                <w:lang w:eastAsia="zh-TW"/>
              </w:rPr>
              <w:t>UE procedure for transmitting the physical uplink shared channel</w:t>
            </w:r>
          </w:p>
          <w:p w14:paraId="02D15C2A" w14:textId="77777777" w:rsidR="008A729D" w:rsidRDefault="008A729D" w:rsidP="008A729D">
            <w:pPr>
              <w:rPr>
                <w:rFonts w:eastAsia="新細明體"/>
                <w:lang w:eastAsia="zh-TW"/>
              </w:rPr>
            </w:pPr>
            <w:r>
              <w:rPr>
                <w:rFonts w:eastAsia="新細明體" w:hint="eastAsia"/>
                <w:b/>
                <w:bCs/>
                <w:lang w:eastAsia="zh-TW"/>
              </w:rPr>
              <w:t>C</w:t>
            </w:r>
            <w:r>
              <w:rPr>
                <w:rFonts w:eastAsia="新細明體"/>
                <w:b/>
                <w:bCs/>
                <w:lang w:eastAsia="zh-TW"/>
              </w:rPr>
              <w:t xml:space="preserve">omment 5: </w:t>
            </w:r>
            <w:r>
              <w:rPr>
                <w:rFonts w:eastAsia="新細明體"/>
                <w:lang w:eastAsia="zh-TW"/>
              </w:rPr>
              <w:t>The following agreement is missing in current draft CR.</w:t>
            </w:r>
          </w:p>
          <w:p w14:paraId="34C96C62" w14:textId="77777777" w:rsidR="008A729D" w:rsidRPr="00934F20" w:rsidRDefault="008A729D" w:rsidP="008A729D">
            <w:pPr>
              <w:spacing w:after="0"/>
              <w:rPr>
                <w:rStyle w:val="af7"/>
                <w:rFonts w:eastAsia="Malgun Gothic" w:cstheme="minorHAnsi"/>
                <w:color w:val="000000"/>
                <w:sz w:val="18"/>
                <w:szCs w:val="18"/>
                <w:highlight w:val="green"/>
              </w:rPr>
            </w:pPr>
            <w:r w:rsidRPr="00934F20">
              <w:rPr>
                <w:rStyle w:val="af7"/>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新細明體"/>
                <w:b/>
                <w:bCs/>
                <w:lang w:eastAsia="zh-TW"/>
              </w:rPr>
            </w:pPr>
          </w:p>
          <w:p w14:paraId="4E748E07" w14:textId="77777777" w:rsidR="008A729D" w:rsidRDefault="008A729D" w:rsidP="008A729D">
            <w:pPr>
              <w:rPr>
                <w:ins w:id="25" w:author="Darcy Tsai (蔡承融)" w:date="2023-09-05T10:54:00Z"/>
                <w:rFonts w:eastAsia="新細明體"/>
                <w:b/>
                <w:bCs/>
                <w:lang w:eastAsia="zh-TW"/>
              </w:rPr>
            </w:pPr>
            <w:r w:rsidRPr="002D1EA9">
              <w:rPr>
                <w:rFonts w:eastAsia="新細明體"/>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新細明體" w:hint="eastAsia"/>
                <w:lang w:eastAsia="zh-TW"/>
              </w:rPr>
            </w:pPr>
            <w:r>
              <w:rPr>
                <w:rFonts w:eastAsia="新細明體" w:hint="eastAsia"/>
                <w:b/>
                <w:bCs/>
                <w:lang w:eastAsia="zh-TW"/>
              </w:rPr>
              <w:t>C</w:t>
            </w:r>
            <w:r>
              <w:rPr>
                <w:rFonts w:eastAsia="新細明體"/>
                <w:b/>
                <w:bCs/>
                <w:lang w:eastAsia="zh-TW"/>
              </w:rPr>
              <w:t xml:space="preserve">omment 6: </w:t>
            </w:r>
            <w:r w:rsidRPr="002D1EA9">
              <w:rPr>
                <w:rFonts w:eastAsia="新細明體" w:hint="eastAsia"/>
                <w:lang w:eastAsia="zh-TW"/>
              </w:rPr>
              <w:t>We</w:t>
            </w:r>
            <w:r w:rsidRPr="002D1EA9">
              <w:rPr>
                <w:rFonts w:eastAsia="新細明體"/>
                <w:lang w:eastAsia="zh-TW"/>
              </w:rPr>
              <w:t xml:space="preserve"> think </w:t>
            </w:r>
            <w:r>
              <w:rPr>
                <w:rFonts w:eastAsia="新細明體"/>
                <w:lang w:eastAsia="zh-TW"/>
              </w:rPr>
              <w:t xml:space="preserve">spec doesn’t have to capture </w:t>
            </w:r>
            <w:r w:rsidRPr="002D1EA9">
              <w:rPr>
                <w:rFonts w:eastAsia="新細明體"/>
                <w:lang w:eastAsia="zh-TW"/>
              </w:rPr>
              <w:t xml:space="preserve">the </w:t>
            </w:r>
            <w:r>
              <w:rPr>
                <w:rFonts w:eastAsia="新細明體"/>
                <w:lang w:eastAsia="zh-TW"/>
              </w:rPr>
              <w:t>“</w:t>
            </w:r>
            <w:r w:rsidRPr="002D1EA9">
              <w:rPr>
                <w:rFonts w:eastAsia="新細明體"/>
                <w:lang w:eastAsia="zh-TW"/>
              </w:rPr>
              <w:t>note</w:t>
            </w:r>
            <w:r>
              <w:rPr>
                <w:rFonts w:eastAsia="新細明體"/>
                <w:lang w:eastAsia="zh-TW"/>
              </w:rPr>
              <w:t>”</w:t>
            </w:r>
            <w:r>
              <w:rPr>
                <w:rFonts w:eastAsia="新細明體" w:hint="eastAsia"/>
                <w:lang w:eastAsia="zh-TW"/>
              </w:rPr>
              <w:t xml:space="preserve"> </w:t>
            </w:r>
            <w:r>
              <w:rPr>
                <w:rFonts w:eastAsia="新細明體"/>
                <w:lang w:eastAsia="zh-TW"/>
              </w:rPr>
              <w:t>clarifying the UE behavior how to buffer OFDM symbols if UE support two default beams. Thus, we suggest to remove the corresponding sentences.</w:t>
            </w:r>
          </w:p>
          <w:tbl>
            <w:tblPr>
              <w:tblStyle w:val="af6"/>
              <w:tblW w:w="0" w:type="auto"/>
              <w:tblLook w:val="04A0" w:firstRow="1" w:lastRow="0" w:firstColumn="1" w:lastColumn="0" w:noHBand="0" w:noVBand="1"/>
            </w:tblPr>
            <w:tblGrid>
              <w:gridCol w:w="5594"/>
            </w:tblGrid>
            <w:tr w:rsidR="008A729D" w:rsidRPr="00DD442D" w14:paraId="4D0AD709" w14:textId="77777777" w:rsidTr="00627663">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afb"/>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afb"/>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w:t>
                  </w:r>
                  <w:r w:rsidRPr="00DD442D">
                    <w:rPr>
                      <w:sz w:val="18"/>
                      <w:szCs w:val="18"/>
                      <w:lang/>
                    </w:rPr>
                    <w:t>aperiodic</w:t>
                  </w:r>
                  <w:r w:rsidRPr="00DD442D">
                    <w:rPr>
                      <w:sz w:val="18"/>
                      <w:szCs w:val="18"/>
                    </w:rPr>
                    <w:t xml:space="preserve"> CSI-RS according to the </w:t>
                  </w:r>
                  <w:r w:rsidRPr="00DD442D">
                    <w:rPr>
                      <w:sz w:val="18"/>
                      <w:szCs w:val="18"/>
                      <w:lang/>
                    </w:rPr>
                    <w:t>higher layer</w:t>
                  </w:r>
                  <w:r w:rsidRPr="00DD442D">
                    <w:rPr>
                      <w:sz w:val="18"/>
                      <w:szCs w:val="18"/>
                    </w:rPr>
                    <w:t xml:space="preserve"> configuration(s) provided to the </w:t>
                  </w:r>
                  <w:r w:rsidRPr="00DD442D">
                    <w:rPr>
                      <w:sz w:val="18"/>
                      <w:szCs w:val="18"/>
                      <w:lang/>
                    </w:rPr>
                    <w:t>aperiodic</w:t>
                  </w:r>
                  <w:r w:rsidRPr="00DD442D">
                    <w:rPr>
                      <w:sz w:val="18"/>
                      <w:szCs w:val="18"/>
                    </w:rPr>
                    <w:t xml:space="preserve"> CSI-RS resource or </w:t>
                  </w:r>
                  <w:r w:rsidRPr="00DD442D">
                    <w:rPr>
                      <w:sz w:val="18"/>
                      <w:szCs w:val="18"/>
                      <w:lang/>
                    </w:rPr>
                    <w:t>to the aperiodic</w:t>
                  </w:r>
                  <w:r w:rsidRPr="00DD442D">
                    <w:rPr>
                      <w:sz w:val="18"/>
                      <w:szCs w:val="18"/>
                    </w:rPr>
                    <w:t xml:space="preserve"> CSI-RS resource set</w:t>
                  </w:r>
                  <w:r w:rsidRPr="00DD442D">
                    <w:rPr>
                      <w:sz w:val="18"/>
                      <w:szCs w:val="18"/>
                      <w:lang/>
                    </w:rPr>
                    <w:t xml:space="preserve">. </w:t>
                  </w:r>
                  <w:del w:id="26" w:author="Darcy Tsai (蔡承融)" w:date="2023-09-05T10:54:00Z">
                    <w:r w:rsidRPr="00DD442D" w:rsidDel="00DD442D">
                      <w:rPr>
                        <w:sz w:val="18"/>
                        <w:szCs w:val="18"/>
                      </w:rPr>
                      <w:delText xml:space="preserve">If the UE reports its capability of [two default beams for S-DCI based MTRP] in frequency range 2, </w:delText>
                    </w:r>
                    <w:r w:rsidRPr="00DD442D" w:rsidDel="00DD442D">
                      <w:rPr>
                        <w:sz w:val="18"/>
                        <w:szCs w:val="18"/>
                        <w:lang/>
                      </w:rPr>
                      <w:delText xml:space="preserve">the </w:delText>
                    </w:r>
                    <w:r w:rsidRPr="00DD442D" w:rsidDel="00DD442D">
                      <w:rPr>
                        <w:sz w:val="18"/>
                        <w:szCs w:val="18"/>
                      </w:rPr>
                      <w:delText>UE uses both indicated joint/DL TCI states to buffer the received signal before a threshold.</w:delText>
                    </w:r>
                  </w:del>
                </w:p>
                <w:p w14:paraId="23FFB3A2" w14:textId="77777777" w:rsidR="008A729D" w:rsidRPr="00DD442D" w:rsidRDefault="008A729D" w:rsidP="008A729D">
                  <w:pPr>
                    <w:pStyle w:val="afb"/>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first indicated joint/DL TCI state to the </w:t>
                  </w:r>
                  <w:r w:rsidRPr="00DD442D">
                    <w:rPr>
                      <w:rFonts w:ascii="Times" w:eastAsia="Batang" w:hAnsi="Times" w:cs="Times"/>
                      <w:color w:val="000000"/>
                      <w:sz w:val="18"/>
                      <w:szCs w:val="18"/>
                      <w:lang/>
                    </w:rPr>
                    <w:t>aperiodic</w:t>
                  </w:r>
                  <w:r w:rsidRPr="00DD442D">
                    <w:rPr>
                      <w:rFonts w:ascii="Times" w:eastAsia="Batang" w:hAnsi="Times" w:cs="Times"/>
                      <w:color w:val="000000"/>
                      <w:sz w:val="18"/>
                      <w:szCs w:val="18"/>
                    </w:rPr>
                    <w:t xml:space="preserve">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dl-OrJointTCI-StateList</w:t>
                  </w:r>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r w:rsidRPr="00DD442D">
                    <w:rPr>
                      <w:i/>
                      <w:iCs/>
                      <w:sz w:val="18"/>
                      <w:szCs w:val="18"/>
                    </w:rPr>
                    <w:t>coresetPoolIndex</w:t>
                  </w:r>
                  <w:r w:rsidRPr="00DD442D">
                    <w:rPr>
                      <w:sz w:val="18"/>
                      <w:szCs w:val="18"/>
                    </w:rPr>
                    <w:t xml:space="preserve"> in different </w:t>
                  </w:r>
                  <w:r w:rsidRPr="00DD442D">
                    <w:rPr>
                      <w:i/>
                      <w:iCs/>
                      <w:sz w:val="18"/>
                      <w:szCs w:val="18"/>
                    </w:rPr>
                    <w:t>ControlResourceSets,</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afb"/>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afb"/>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r w:rsidRPr="00DD442D">
                    <w:rPr>
                      <w:i/>
                      <w:iCs/>
                      <w:sz w:val="18"/>
                      <w:szCs w:val="18"/>
                    </w:rPr>
                    <w:t>coresetPoolIndex</w:t>
                  </w:r>
                  <w:r w:rsidRPr="00DD442D">
                    <w:rPr>
                      <w:sz w:val="18"/>
                      <w:szCs w:val="18"/>
                    </w:rPr>
                    <w:t xml:space="preserve"> for M-DCI based MTRP] in frequency range 2, the UE shall apply the first or the second indicated joint/DL TCI state to the </w:t>
                  </w:r>
                  <w:r w:rsidRPr="00DD442D">
                    <w:rPr>
                      <w:sz w:val="18"/>
                      <w:szCs w:val="18"/>
                      <w:lang/>
                    </w:rPr>
                    <w:t>aperiodic</w:t>
                  </w:r>
                  <w:r w:rsidRPr="00DD442D">
                    <w:rPr>
                      <w:sz w:val="18"/>
                      <w:szCs w:val="18"/>
                    </w:rPr>
                    <w:t xml:space="preserve"> CSI-RS according to the </w:t>
                  </w:r>
                  <w:r w:rsidRPr="00DD442D">
                    <w:rPr>
                      <w:sz w:val="18"/>
                      <w:szCs w:val="18"/>
                      <w:lang/>
                    </w:rPr>
                    <w:t>higher layer</w:t>
                  </w:r>
                  <w:r w:rsidRPr="00DD442D">
                    <w:rPr>
                      <w:sz w:val="18"/>
                      <w:szCs w:val="18"/>
                    </w:rPr>
                    <w:t xml:space="preserve"> configuration(s) provided to the </w:t>
                  </w:r>
                  <w:r w:rsidRPr="00DD442D">
                    <w:rPr>
                      <w:sz w:val="18"/>
                      <w:szCs w:val="18"/>
                      <w:lang/>
                    </w:rPr>
                    <w:t>aperiodic</w:t>
                  </w:r>
                  <w:r w:rsidRPr="00DD442D">
                    <w:rPr>
                      <w:sz w:val="18"/>
                      <w:szCs w:val="18"/>
                    </w:rPr>
                    <w:t xml:space="preserve"> CSI-RS resource or </w:t>
                  </w:r>
                  <w:r w:rsidRPr="00DD442D">
                    <w:rPr>
                      <w:sz w:val="18"/>
                      <w:szCs w:val="18"/>
                      <w:lang/>
                    </w:rPr>
                    <w:t>aperiodic</w:t>
                  </w:r>
                  <w:r w:rsidRPr="00DD442D">
                    <w:rPr>
                      <w:sz w:val="18"/>
                      <w:szCs w:val="18"/>
                    </w:rPr>
                    <w:t xml:space="preserve"> CSI-RS resource set</w:t>
                  </w:r>
                  <w:r w:rsidRPr="00DD442D">
                    <w:rPr>
                      <w:sz w:val="18"/>
                      <w:szCs w:val="18"/>
                      <w:lang/>
                    </w:rPr>
                    <w:t xml:space="preserve">. </w:t>
                  </w:r>
                  <w:del w:id="27" w:author="Darcy Tsai (蔡承融)" w:date="2023-09-05T10:54:00Z">
                    <w:r w:rsidRPr="00DD442D" w:rsidDel="00DD442D">
                      <w:rPr>
                        <w:sz w:val="18"/>
                        <w:szCs w:val="18"/>
                      </w:rPr>
                      <w:delText xml:space="preserve">If the UE reports its capability of [default beam per coresetPoolIndex for M-DCI based MTRP] in frequency range 2, </w:delText>
                    </w:r>
                    <w:r w:rsidRPr="00DD442D" w:rsidDel="00DD442D">
                      <w:rPr>
                        <w:sz w:val="18"/>
                        <w:szCs w:val="18"/>
                        <w:lang/>
                      </w:rPr>
                      <w:delText xml:space="preserve">the </w:delText>
                    </w:r>
                    <w:r w:rsidRPr="00DD442D" w:rsidDel="00DD442D">
                      <w:rPr>
                        <w:sz w:val="18"/>
                        <w:szCs w:val="18"/>
                      </w:rPr>
                      <w:delText>UE uses both indicated joint/DL TCI states to buffer the received signal before a threshold.</w:delText>
                    </w:r>
                  </w:del>
                </w:p>
                <w:p w14:paraId="2D666A5A" w14:textId="77777777" w:rsidR="008A729D" w:rsidRPr="00DD442D" w:rsidRDefault="008A729D" w:rsidP="008A729D">
                  <w:pPr>
                    <w:pStyle w:val="afb"/>
                    <w:ind w:left="851" w:hanging="284"/>
                    <w:rPr>
                      <w:rFonts w:hint="eastAsia"/>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r w:rsidRPr="00DD442D">
                    <w:rPr>
                      <w:rFonts w:ascii="Times" w:eastAsia="Batang" w:hAnsi="Times" w:cs="Times"/>
                      <w:i/>
                      <w:iCs/>
                      <w:color w:val="000000"/>
                      <w:sz w:val="18"/>
                      <w:szCs w:val="18"/>
                    </w:rPr>
                    <w:t>coresetPoolIndex</w:t>
                  </w:r>
                  <w:r w:rsidRPr="00DD442D">
                    <w:rPr>
                      <w:rFonts w:ascii="Times" w:eastAsia="Batang" w:hAnsi="Times" w:cs="Times"/>
                      <w:color w:val="000000"/>
                      <w:sz w:val="18"/>
                      <w:szCs w:val="18"/>
                    </w:rPr>
                    <w:t xml:space="preserve"> value 0 to the </w:t>
                  </w:r>
                  <w:r w:rsidRPr="00DD442D">
                    <w:rPr>
                      <w:rFonts w:ascii="Times" w:eastAsia="Batang" w:hAnsi="Times" w:cs="Times"/>
                      <w:color w:val="000000"/>
                      <w:sz w:val="18"/>
                      <w:szCs w:val="18"/>
                      <w:lang/>
                    </w:rPr>
                    <w:t>aperiodic</w:t>
                  </w:r>
                  <w:r w:rsidRPr="00DD442D">
                    <w:rPr>
                      <w:rFonts w:ascii="Times" w:eastAsia="Batang" w:hAnsi="Times" w:cs="Times"/>
                      <w:color w:val="000000"/>
                      <w:sz w:val="18"/>
                      <w:szCs w:val="18"/>
                    </w:rPr>
                    <w:t xml:space="preserve">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3"/>
      </w:pPr>
      <w:r>
        <w:t>2.2 STxMP</w:t>
      </w:r>
    </w:p>
    <w:tbl>
      <w:tblPr>
        <w:tblStyle w:val="af6"/>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STxMP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coresetPoolIndex value.   </w:t>
            </w:r>
          </w:p>
          <w:p w14:paraId="073C5455" w14:textId="77777777" w:rsidR="00B3184C" w:rsidRDefault="00F41EAA">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f6"/>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a7"/>
            </w:pPr>
            <w:r>
              <w:rPr>
                <w:b/>
                <w:bCs/>
                <w:highlight w:val="green"/>
              </w:rPr>
              <w:t>Agreement</w:t>
            </w:r>
          </w:p>
          <w:p w14:paraId="0B9D1D9C" w14:textId="77777777" w:rsidR="00B3184C" w:rsidRDefault="00F41EAA">
            <w:pPr>
              <w:pStyle w:val="a7"/>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a7"/>
              <w:rPr>
                <w:rFonts w:eastAsia="DengXian"/>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af6"/>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afb"/>
              <w:ind w:left="0"/>
              <w:rPr>
                <w:szCs w:val="20"/>
              </w:rPr>
            </w:pPr>
            <w:r>
              <w:rPr>
                <w:szCs w:val="20"/>
              </w:rPr>
              <w:t>Regarding how to configure multi-DCI based STxMP PUSCH+PUSCH in RRC,</w:t>
            </w:r>
          </w:p>
          <w:p w14:paraId="5EB9C7D9" w14:textId="77777777" w:rsidR="00B3184C" w:rsidRDefault="00F41EAA">
            <w:pPr>
              <w:pStyle w:val="afb"/>
              <w:numPr>
                <w:ilvl w:val="0"/>
                <w:numId w:val="2"/>
              </w:numPr>
              <w:rPr>
                <w:szCs w:val="20"/>
              </w:rPr>
            </w:pPr>
            <w:r>
              <w:rPr>
                <w:szCs w:val="20"/>
              </w:rPr>
              <w:t xml:space="preserve">Introduce a new RRC parameter to indicate the multi-DCI based STxMP PUSCH+PUSCH. The multi-DCI based STxMP </w:t>
            </w:r>
            <w:r>
              <w:rPr>
                <w:szCs w:val="20"/>
              </w:rPr>
              <w:lastRenderedPageBreak/>
              <w:t xml:space="preserve">PUSCH+PUSCH is configured when the new RRC parameter is configured, two different </w:t>
            </w:r>
            <w:r>
              <w:rPr>
                <w:i/>
                <w:iCs/>
                <w:szCs w:val="20"/>
              </w:rPr>
              <w:t>coresetPoolIndex</w:t>
            </w:r>
            <w:r>
              <w:rPr>
                <w:szCs w:val="20"/>
              </w:rPr>
              <w:t xml:space="preserve"> values are configured and two SRS resource sets for CB/NCB are configured.</w:t>
            </w:r>
          </w:p>
          <w:p w14:paraId="1834C027" w14:textId="77777777" w:rsidR="00B3184C" w:rsidRDefault="00F41EAA">
            <w:r>
              <w:t>When multi-DCI based STxMP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af6"/>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For STxMP PUSCH in single-DCI based mTRP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r w:rsidRPr="00920498">
              <w:rPr>
                <w:i/>
                <w:iCs/>
                <w:highlight w:val="yellow"/>
                <w:lang w:val="en-US"/>
              </w:rPr>
              <w:t>multipanelScheme</w:t>
            </w:r>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‘SDMscheme’ or</w:t>
            </w:r>
            <w:r w:rsidRPr="00920498">
              <w:rPr>
                <w:highlight w:val="yellow"/>
                <w:lang w:val="en-US"/>
              </w:rPr>
              <w:t xml:space="preserve"> ‘SFNscheme’</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af6"/>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sidRPr="00920498">
                    <w:rPr>
                      <w:i/>
                      <w:iCs/>
                      <w:lang w:val="en-US"/>
                    </w:rPr>
                    <w:t>maxRankSdm</w:t>
                  </w:r>
                  <w:r>
                    <w:rPr>
                      <w:i/>
                      <w:iCs/>
                    </w:rPr>
                    <w:t xml:space="preserve"> </w:t>
                  </w:r>
                  <w:r>
                    <w:t>and</w:t>
                  </w:r>
                  <w:r>
                    <w:rPr>
                      <w:i/>
                      <w:iCs/>
                    </w:rPr>
                    <w:t xml:space="preserve"> </w:t>
                  </w:r>
                  <w:r>
                    <w:t>v</w:t>
                  </w:r>
                  <w:r>
                    <w:rPr>
                      <w:vertAlign w:val="subscript"/>
                    </w:rPr>
                    <w:t>2</w:t>
                  </w:r>
                  <w:r>
                    <w:t xml:space="preserve"> ≤ </w:t>
                  </w:r>
                  <w:r w:rsidRPr="00920498">
                    <w:rPr>
                      <w:i/>
                      <w:iCs/>
                      <w:lang w:val="en-US"/>
                    </w:rPr>
                    <w:t xml:space="preserve">maxRankSdm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r w:rsidRPr="00920498">
                    <w:rPr>
                      <w:i/>
                      <w:iCs/>
                      <w:lang w:val="en-US"/>
                    </w:rPr>
                    <w:t xml:space="preserve">maxRank, </w:t>
                  </w:r>
                  <w:r w:rsidRPr="00920498">
                    <w:rPr>
                      <w:lang w:val="en-US"/>
                    </w:rPr>
                    <w:t xml:space="preserve">where </w:t>
                  </w:r>
                  <w:r>
                    <w:rPr>
                      <w:i/>
                      <w:iCs/>
                    </w:rPr>
                    <w:t>maxRank</w:t>
                  </w:r>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For STxMP PUSCH in single-DCI based mTRP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For the SFN scheme of single-DCI based STxMP PUSCH:</w:t>
            </w:r>
          </w:p>
          <w:p w14:paraId="5A36BA7D" w14:textId="77777777" w:rsidR="00B3184C" w:rsidRDefault="00F41EAA">
            <w:pPr>
              <w:pStyle w:val="afb"/>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afb"/>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afb"/>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afb"/>
              <w:numPr>
                <w:ilvl w:val="0"/>
                <w:numId w:val="5"/>
              </w:numPr>
              <w:rPr>
                <w:lang w:val="en-CA"/>
              </w:rPr>
            </w:pPr>
            <w:r>
              <w:rPr>
                <w:lang w:val="en-CA"/>
              </w:rPr>
              <w:t>On the indication of number of layers for CB and NCB PUSCH:</w:t>
            </w:r>
          </w:p>
          <w:p w14:paraId="79529A06" w14:textId="77777777" w:rsidR="00B3184C" w:rsidRDefault="00F41EAA">
            <w:pPr>
              <w:pStyle w:val="afb"/>
              <w:numPr>
                <w:ilvl w:val="1"/>
                <w:numId w:val="5"/>
              </w:numPr>
              <w:rPr>
                <w:highlight w:val="yellow"/>
                <w:lang w:val="en-CA"/>
              </w:rPr>
            </w:pPr>
            <w:r>
              <w:rPr>
                <w:highlight w:val="yellow"/>
                <w:lang w:val="en-CA"/>
              </w:rPr>
              <w:t>Alt1: Similar to rel-17 mTRP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af6"/>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af6"/>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afa"/>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sidRPr="00920498">
                    <w:rPr>
                      <w:i/>
                      <w:iCs/>
                      <w:vertAlign w:val="subscript"/>
                      <w:lang w:val="en-US"/>
                    </w:rPr>
                    <w:t>x</w:t>
                  </w:r>
                  <w:r>
                    <w:rPr>
                      <w:i/>
                      <w:iCs/>
                    </w:rPr>
                    <w:t xml:space="preserve"> </w:t>
                  </w:r>
                  <w:r>
                    <w:t xml:space="preserve">and where </w:t>
                  </w:r>
                  <w:r>
                    <w:rPr>
                      <w:i/>
                      <w:iCs/>
                    </w:rPr>
                    <w:t>L</w:t>
                  </w:r>
                  <w:r>
                    <w:rPr>
                      <w:i/>
                      <w:iCs/>
                      <w:vertAlign w:val="subscript"/>
                    </w:rPr>
                    <w:t>ma</w:t>
                  </w:r>
                  <w:r w:rsidRPr="00920498">
                    <w:rPr>
                      <w:i/>
                      <w:iCs/>
                      <w:vertAlign w:val="subscript"/>
                      <w:lang w:val="en-US"/>
                    </w:rPr>
                    <w:t>x</w:t>
                  </w:r>
                  <w:r>
                    <w:t xml:space="preserve"> is defin</w:t>
                  </w:r>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afb"/>
              <w:numPr>
                <w:ilvl w:val="0"/>
                <w:numId w:val="7"/>
              </w:numPr>
              <w:rPr>
                <w:rFonts w:eastAsia="DengXian"/>
                <w:szCs w:val="20"/>
                <w:lang w:val="en-CA"/>
              </w:rPr>
            </w:pPr>
            <w:r>
              <w:rPr>
                <w:rFonts w:eastAsia="DengXian"/>
                <w:szCs w:val="20"/>
                <w:lang w:val="en-CA"/>
              </w:rPr>
              <w:t xml:space="preserve">For single-DCI based STxMP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 xml:space="preserve">when one </w:t>
            </w:r>
            <w:r>
              <w:rPr>
                <w:rFonts w:eastAsia="DengXian"/>
                <w:szCs w:val="20"/>
                <w:highlight w:val="yellow"/>
                <w:lang w:val="en-CA"/>
              </w:rPr>
              <w:lastRenderedPageBreak/>
              <w:t>PTRS port and two PTRS ports are configured for the SFN scheme</w:t>
            </w:r>
            <w:r>
              <w:rPr>
                <w:rFonts w:eastAsia="DengXian"/>
                <w:szCs w:val="20"/>
                <w:lang w:val="en-CA"/>
              </w:rPr>
              <w:t>, respectively.</w:t>
            </w:r>
          </w:p>
          <w:p w14:paraId="6B4BC38D" w14:textId="77777777" w:rsidR="00B3184C" w:rsidRDefault="00F41EAA">
            <w:pPr>
              <w:pStyle w:val="afb"/>
              <w:numPr>
                <w:ilvl w:val="0"/>
                <w:numId w:val="7"/>
              </w:numPr>
              <w:rPr>
                <w:rFonts w:eastAsia="DengXian"/>
                <w:szCs w:val="20"/>
                <w:lang w:val="en-CA"/>
              </w:rPr>
            </w:pPr>
            <w:r>
              <w:rPr>
                <w:rFonts w:eastAsia="DengXian"/>
                <w:szCs w:val="20"/>
                <w:lang w:val="en-CA"/>
              </w:rPr>
              <w:t>For single-DCI based STxMP PUSCH SDM scheme, when maxNrofPortsforSdm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af6"/>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6A4846">
            <w:pPr>
              <w:rPr>
                <w:color w:val="0000FF"/>
              </w:rPr>
            </w:pPr>
            <w:r w:rsidRPr="00326307">
              <w:lastRenderedPageBreak/>
              <w:t>Huawei, HiSilicon</w:t>
            </w:r>
          </w:p>
        </w:tc>
        <w:tc>
          <w:tcPr>
            <w:tcW w:w="6276" w:type="dxa"/>
          </w:tcPr>
          <w:p w14:paraId="1F4EB105" w14:textId="77777777" w:rsidR="007D6426" w:rsidRDefault="007D6426" w:rsidP="006A4846">
            <w:pPr>
              <w:rPr>
                <w:b/>
              </w:rPr>
            </w:pPr>
          </w:p>
          <w:p w14:paraId="28E9CCBB" w14:textId="77777777" w:rsidR="007D6426" w:rsidRPr="00732FED" w:rsidRDefault="007D6426" w:rsidP="006A4846">
            <w:pPr>
              <w:rPr>
                <w:b/>
              </w:rPr>
            </w:pPr>
            <w:r w:rsidRPr="00732FED">
              <w:rPr>
                <w:b/>
              </w:rPr>
              <w:t>Comment#</w:t>
            </w:r>
            <w:r>
              <w:rPr>
                <w:b/>
              </w:rPr>
              <w:t>1</w:t>
            </w:r>
            <w:r w:rsidRPr="00732FED">
              <w:rPr>
                <w:b/>
              </w:rPr>
              <w:t xml:space="preserve"> (Clause 6.1)</w:t>
            </w:r>
          </w:p>
          <w:p w14:paraId="2C5FF974" w14:textId="77777777" w:rsidR="007D6426" w:rsidRDefault="007D6426" w:rsidP="006A4846">
            <w:r>
              <w:t>In the following, suggest to change “codepoint” to “field” for a better accuracy</w:t>
            </w:r>
          </w:p>
          <w:tbl>
            <w:tblPr>
              <w:tblStyle w:val="af6"/>
              <w:tblW w:w="0" w:type="auto"/>
              <w:tblLook w:val="04A0" w:firstRow="1" w:lastRow="0" w:firstColumn="1" w:lastColumn="0" w:noHBand="0" w:noVBand="1"/>
            </w:tblPr>
            <w:tblGrid>
              <w:gridCol w:w="5594"/>
            </w:tblGrid>
            <w:tr w:rsidR="007D6426" w14:paraId="664596B9" w14:textId="77777777" w:rsidTr="006A4846">
              <w:tc>
                <w:tcPr>
                  <w:tcW w:w="5594" w:type="dxa"/>
                </w:tcPr>
                <w:p w14:paraId="78F1909C" w14:textId="77777777" w:rsidR="007D6426" w:rsidRDefault="007D6426" w:rsidP="006A4846">
                  <w:r w:rsidRPr="00732FED">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6A4846"/>
          <w:p w14:paraId="174930A7" w14:textId="77777777" w:rsidR="007D6426" w:rsidRPr="00651018" w:rsidRDefault="007D6426" w:rsidP="006A4846">
            <w:pPr>
              <w:rPr>
                <w:b/>
              </w:rPr>
            </w:pPr>
            <w:r w:rsidRPr="00651018">
              <w:rPr>
                <w:b/>
              </w:rPr>
              <w:t>Comment#2 (Clause 6.1):</w:t>
            </w:r>
          </w:p>
          <w:p w14:paraId="6DDC2CFD" w14:textId="77777777" w:rsidR="007D6426" w:rsidRDefault="007D6426" w:rsidP="006A4846">
            <w:pPr>
              <w:rPr>
                <w:color w:val="0000FF"/>
              </w:rPr>
            </w:pPr>
          </w:p>
          <w:p w14:paraId="32B6DA33" w14:textId="77777777" w:rsidR="007D6426" w:rsidRPr="007D33FB" w:rsidRDefault="007D6426" w:rsidP="006A4846">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r w:rsidRPr="007D33FB">
              <w:rPr>
                <w:i/>
                <w:iCs/>
                <w:color w:val="000000" w:themeColor="text1"/>
              </w:rPr>
              <w:t xml:space="preserve">maxRankSdm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r w:rsidRPr="007D33FB">
              <w:rPr>
                <w:i/>
                <w:iCs/>
                <w:color w:val="000000" w:themeColor="text1"/>
              </w:rPr>
              <w:t xml:space="preserve">maxRankSdm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af6"/>
              <w:tblW w:w="0" w:type="auto"/>
              <w:tblLook w:val="04A0" w:firstRow="1" w:lastRow="0" w:firstColumn="1" w:lastColumn="0" w:noHBand="0" w:noVBand="1"/>
            </w:tblPr>
            <w:tblGrid>
              <w:gridCol w:w="6050"/>
            </w:tblGrid>
            <w:tr w:rsidR="007D6426" w14:paraId="7239DE06" w14:textId="77777777" w:rsidTr="006A4846">
              <w:tc>
                <w:tcPr>
                  <w:tcW w:w="6050" w:type="dxa"/>
                </w:tcPr>
                <w:p w14:paraId="2BDDACC5" w14:textId="77777777" w:rsidR="007D6426" w:rsidRDefault="007D6426" w:rsidP="006A4846">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r w:rsidRPr="003724EF">
                    <w:rPr>
                      <w:i/>
                      <w:iCs/>
                      <w:color w:val="000000" w:themeColor="text1"/>
                    </w:rPr>
                    <w:t xml:space="preserve">maxRankSdm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r w:rsidRPr="003724EF">
                    <w:rPr>
                      <w:i/>
                      <w:iCs/>
                      <w:color w:val="000000" w:themeColor="text1"/>
                    </w:rPr>
                    <w:t xml:space="preserve">maxRankSdm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r w:rsidRPr="003724EF">
                    <w:rPr>
                      <w:i/>
                      <w:iCs/>
                      <w:color w:val="FF0000"/>
                    </w:rPr>
                    <w:t xml:space="preserve">maxRankSdm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6A4846">
            <w:pPr>
              <w:rPr>
                <w:color w:val="0000FF"/>
              </w:rPr>
            </w:pPr>
          </w:p>
        </w:tc>
        <w:tc>
          <w:tcPr>
            <w:tcW w:w="1837" w:type="dxa"/>
          </w:tcPr>
          <w:p w14:paraId="0A7613C8" w14:textId="77777777" w:rsidR="007D6426" w:rsidRDefault="007D6426" w:rsidP="006A4846"/>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For SDM scheme, maximum of 2 PTRS ports can be configured if UE has reported the capability of supporting full-coherent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r w:rsidRPr="00AC1E27">
              <w:rPr>
                <w:rFonts w:ascii="Times New Roman" w:hAnsi="Times New Roman" w:cs="Times New Roman"/>
                <w:sz w:val="20"/>
                <w:szCs w:val="20"/>
              </w:rPr>
              <w:t>Where there are at most 1 PTRS port per SRS resource set</w:t>
            </w:r>
          </w:p>
          <w:tbl>
            <w:tblPr>
              <w:tblStyle w:val="af6"/>
              <w:tblW w:w="0" w:type="auto"/>
              <w:tblLook w:val="04A0" w:firstRow="1" w:lastRow="0" w:firstColumn="1" w:lastColumn="0" w:noHBand="0" w:noVBand="1"/>
            </w:tblPr>
            <w:tblGrid>
              <w:gridCol w:w="6050"/>
            </w:tblGrid>
            <w:tr w:rsidR="006326AD" w14:paraId="3F6B79A3" w14:textId="77777777" w:rsidTr="001A0EF6">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r w:rsidRPr="00AC1E27">
                    <w:rPr>
                      <w:i/>
                      <w:iCs/>
                      <w:color w:val="FF0000"/>
                    </w:rPr>
                    <w:t>multipanelScheme</w:t>
                  </w:r>
                  <w:r w:rsidRPr="00AC1E27">
                    <w:rPr>
                      <w:color w:val="FF0000"/>
                    </w:rPr>
                    <w:t xml:space="preserve"> is set to ‘sdmscheme’</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afb"/>
              <w:numPr>
                <w:ilvl w:val="0"/>
                <w:numId w:val="20"/>
              </w:numPr>
              <w:contextualSpacing w:val="0"/>
              <w:rPr>
                <w:rFonts w:eastAsia="DengXian"/>
                <w:szCs w:val="20"/>
                <w:lang w:val="en-CA"/>
              </w:rPr>
            </w:pPr>
            <w:r w:rsidRPr="001A47F7">
              <w:rPr>
                <w:rFonts w:eastAsia="DengXian"/>
                <w:szCs w:val="20"/>
                <w:lang w:val="en-CA"/>
              </w:rPr>
              <w:t>For Type-1 CG-PUSCH, configure two SRI fields and two TPMI fields in CG configuration.</w:t>
            </w:r>
          </w:p>
          <w:p w14:paraId="078DA7A4" w14:textId="77777777" w:rsidR="006326AD" w:rsidRPr="001A47F7" w:rsidRDefault="006326AD" w:rsidP="006326AD">
            <w:pPr>
              <w:pStyle w:val="afb"/>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afb"/>
              <w:numPr>
                <w:ilvl w:val="2"/>
                <w:numId w:val="20"/>
              </w:numPr>
              <w:contextualSpacing w:val="0"/>
              <w:rPr>
                <w:rFonts w:eastAsia="DengXian"/>
                <w:lang w:val="en-CA"/>
              </w:rPr>
            </w:pPr>
            <w:r w:rsidRPr="001A47F7">
              <w:rPr>
                <w:szCs w:val="20"/>
                <w:lang w:val="en-CA"/>
              </w:rPr>
              <w:t>Note: it is the same behavior as Type1 CG-PUSCH for sTRP transmission.</w:t>
            </w:r>
          </w:p>
          <w:p w14:paraId="1A312593" w14:textId="77777777" w:rsidR="006326AD" w:rsidRPr="001A47F7" w:rsidRDefault="006326AD" w:rsidP="006326AD">
            <w:pPr>
              <w:pStyle w:val="afb"/>
              <w:numPr>
                <w:ilvl w:val="1"/>
                <w:numId w:val="20"/>
              </w:numPr>
              <w:contextualSpacing w:val="0"/>
              <w:rPr>
                <w:rFonts w:eastAsia="DengXian"/>
                <w:lang w:val="en-CA"/>
              </w:rPr>
            </w:pPr>
            <w:r w:rsidRPr="001A47F7">
              <w:rPr>
                <w:szCs w:val="20"/>
              </w:rPr>
              <w:lastRenderedPageBreak/>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afb"/>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af6"/>
              <w:tblW w:w="0" w:type="auto"/>
              <w:tblLook w:val="04A0" w:firstRow="1" w:lastRow="0" w:firstColumn="1" w:lastColumn="0" w:noHBand="0" w:noVBand="1"/>
            </w:tblPr>
            <w:tblGrid>
              <w:gridCol w:w="6050"/>
            </w:tblGrid>
            <w:tr w:rsidR="006326AD" w14:paraId="2B343029" w14:textId="77777777" w:rsidTr="001A0EF6">
              <w:tc>
                <w:tcPr>
                  <w:tcW w:w="6050" w:type="dxa"/>
                </w:tcPr>
                <w:p w14:paraId="120A2B84" w14:textId="77777777" w:rsidR="006326AD" w:rsidRPr="00B36108" w:rsidRDefault="006326AD" w:rsidP="006326AD">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‘SFNscheme’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r w:rsidRPr="00B36108">
                    <w:rPr>
                      <w:i/>
                      <w:iCs/>
                      <w:color w:val="FF0000"/>
                    </w:rPr>
                    <w:t>multipanelScheme</w:t>
                  </w:r>
                  <w:r w:rsidRPr="00B36108">
                    <w:rPr>
                      <w:color w:val="FF0000"/>
                    </w:rPr>
                    <w:t xml:space="preserve"> is set to ‘</w:t>
                  </w:r>
                  <w:r>
                    <w:rPr>
                      <w:color w:val="FF0000"/>
                    </w:rPr>
                    <w:t>sdm</w:t>
                  </w:r>
                  <w:r w:rsidRPr="00B36108">
                    <w:rPr>
                      <w:color w:val="FF0000"/>
                    </w:rPr>
                    <w:t>scheme’</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新細明體" w:hint="eastAsia"/>
                <w:lang w:eastAsia="zh-TW"/>
              </w:rPr>
              <w:t>M</w:t>
            </w:r>
            <w:r>
              <w:rPr>
                <w:rFonts w:eastAsia="新細明體"/>
                <w:lang w:eastAsia="zh-TW"/>
              </w:rPr>
              <w:t>ediaTek</w:t>
            </w:r>
          </w:p>
        </w:tc>
        <w:tc>
          <w:tcPr>
            <w:tcW w:w="6276" w:type="dxa"/>
          </w:tcPr>
          <w:p w14:paraId="3390D057" w14:textId="77777777" w:rsidR="008A729D" w:rsidRDefault="008A729D" w:rsidP="007F05A3">
            <w:pPr>
              <w:spacing w:beforeLines="50" w:before="120"/>
              <w:rPr>
                <w:rFonts w:eastAsia="新細明體"/>
                <w:kern w:val="2"/>
                <w:lang w:eastAsia="zh-TW"/>
              </w:rPr>
            </w:pPr>
            <w:r>
              <w:rPr>
                <w:rFonts w:eastAsia="新細明體"/>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新細明體" w:hint="eastAsia"/>
                <w:b/>
                <w:bCs/>
                <w:lang w:eastAsia="zh-TW"/>
              </w:rPr>
            </w:pPr>
            <w:r w:rsidRPr="00A92398">
              <w:rPr>
                <w:rFonts w:eastAsia="新細明體" w:hint="eastAsia"/>
                <w:b/>
                <w:bCs/>
                <w:lang w:eastAsia="zh-TW"/>
              </w:rPr>
              <w:t>C</w:t>
            </w:r>
            <w:r w:rsidRPr="00A92398">
              <w:rPr>
                <w:rFonts w:eastAsia="新細明體"/>
                <w:b/>
                <w:bCs/>
                <w:lang w:eastAsia="zh-TW"/>
              </w:rPr>
              <w:t xml:space="preserve">omment 1: </w:t>
            </w:r>
            <w:r w:rsidRPr="00A92398">
              <w:rPr>
                <w:rFonts w:eastAsia="新細明體" w:hint="eastAsia"/>
                <w:lang w:eastAsia="zh-TW"/>
              </w:rPr>
              <w:t>Re</w:t>
            </w:r>
            <w:r w:rsidRPr="00A92398">
              <w:rPr>
                <w:rFonts w:eastAsia="新細明體"/>
                <w:lang w:eastAsia="zh-TW"/>
              </w:rPr>
              <w:t xml:space="preserve"> the </w:t>
            </w:r>
            <w:r>
              <w:rPr>
                <w:rFonts w:eastAsia="新細明體"/>
                <w:lang w:eastAsia="zh-TW"/>
              </w:rPr>
              <w:t>presence of DCI field, we think it would be better to capture it in 212 instead of 214 (and it has been captured). Thus, we suggest to remove the following paragraph from session 6.1.</w:t>
            </w:r>
          </w:p>
          <w:tbl>
            <w:tblPr>
              <w:tblStyle w:val="af6"/>
              <w:tblW w:w="0" w:type="auto"/>
              <w:tblLook w:val="04A0" w:firstRow="1" w:lastRow="0" w:firstColumn="1" w:lastColumn="0" w:noHBand="0" w:noVBand="1"/>
            </w:tblPr>
            <w:tblGrid>
              <w:gridCol w:w="6050"/>
            </w:tblGrid>
            <w:tr w:rsidR="008A729D" w14:paraId="618E968F" w14:textId="77777777" w:rsidTr="00627663">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rFonts w:hint="eastAsia"/>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新細明體" w:hint="eastAsia"/>
                <w:b/>
                <w:bCs/>
                <w:lang w:eastAsia="zh-TW"/>
              </w:rPr>
            </w:pPr>
            <w:r w:rsidRPr="00A92398">
              <w:rPr>
                <w:rFonts w:eastAsia="新細明體" w:hint="eastAsia"/>
                <w:b/>
                <w:bCs/>
                <w:lang w:eastAsia="zh-TW"/>
              </w:rPr>
              <w:t>C</w:t>
            </w:r>
            <w:r w:rsidRPr="00A92398">
              <w:rPr>
                <w:rFonts w:eastAsia="新細明體"/>
                <w:b/>
                <w:bCs/>
                <w:lang w:eastAsia="zh-TW"/>
              </w:rPr>
              <w:t>omment</w:t>
            </w:r>
            <w:r>
              <w:rPr>
                <w:rFonts w:eastAsia="新細明體"/>
                <w:b/>
                <w:bCs/>
                <w:lang w:eastAsia="zh-TW"/>
              </w:rPr>
              <w:t xml:space="preserve"> 2</w:t>
            </w:r>
            <w:r w:rsidRPr="00A92398">
              <w:rPr>
                <w:rFonts w:eastAsia="新細明體"/>
                <w:b/>
                <w:bCs/>
                <w:lang w:eastAsia="zh-TW"/>
              </w:rPr>
              <w:t xml:space="preserve">: </w:t>
            </w:r>
            <w:r w:rsidRPr="00A92398">
              <w:rPr>
                <w:rFonts w:eastAsia="新細明體" w:hint="eastAsia"/>
                <w:lang w:eastAsia="zh-TW"/>
              </w:rPr>
              <w:t>R</w:t>
            </w:r>
            <w:r>
              <w:rPr>
                <w:rFonts w:eastAsia="新細明體"/>
                <w:lang w:eastAsia="zh-TW"/>
              </w:rPr>
              <w:t xml:space="preserve">egarding the max number of layers for SFN scheme, we </w:t>
            </w:r>
            <w:r w:rsidR="007F05A3">
              <w:rPr>
                <w:rFonts w:eastAsia="新細明體"/>
                <w:lang w:eastAsia="zh-TW"/>
              </w:rPr>
              <w:t>think it not necessary to capture it in 214 since it will be reflected in the value rage of corresponding RRC parameter. Meanwhile, some correction to the typos.</w:t>
            </w:r>
          </w:p>
          <w:tbl>
            <w:tblPr>
              <w:tblStyle w:val="af6"/>
              <w:tblW w:w="0" w:type="auto"/>
              <w:tblLook w:val="04A0" w:firstRow="1" w:lastRow="0" w:firstColumn="1" w:lastColumn="0" w:noHBand="0" w:noVBand="1"/>
            </w:tblPr>
            <w:tblGrid>
              <w:gridCol w:w="6050"/>
            </w:tblGrid>
            <w:tr w:rsidR="008A729D" w14:paraId="1E2DB904" w14:textId="77777777" w:rsidTr="00627663">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r w:rsidRPr="00857C5D">
                    <w:rPr>
                      <w:i/>
                      <w:iCs/>
                      <w:color w:val="000000"/>
                    </w:rPr>
                    <w:t xml:space="preserve">maxRankSfn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lastRenderedPageBreak/>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definin</w:delText>
                    </w:r>
                    <w:r w:rsidRPr="00857C5D" w:rsidDel="003970BD">
                      <w:rPr>
                        <w:color w:val="000000"/>
                        <w:lang/>
                      </w:rPr>
                      <w:delText>ing</w:delText>
                    </w:r>
                    <w:r w:rsidRPr="00857C5D" w:rsidDel="003970BD">
                      <w:rPr>
                        <w:color w:val="000000"/>
                      </w:rPr>
                      <w:delText xml:space="preserve">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lang/>
                    </w:rPr>
                    <w:t>When</w:t>
                  </w:r>
                  <w:r w:rsidRPr="00857C5D">
                    <w:rPr>
                      <w:color w:val="000000"/>
                    </w:rPr>
                    <w:t xml:space="preserve">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w:t>
                  </w:r>
                  <w:r w:rsidRPr="00857C5D">
                    <w:rPr>
                      <w:color w:val="000000"/>
                      <w:lang/>
                    </w:rPr>
                    <w:t xml:space="preserve">second SRI and </w:t>
                  </w:r>
                  <w:r w:rsidRPr="00857C5D">
                    <w:rPr>
                      <w:color w:val="000000"/>
                    </w:rPr>
                    <w:t xml:space="preserve">second TPMI </w:t>
                  </w:r>
                  <w:r w:rsidRPr="00857C5D">
                    <w:rPr>
                      <w:color w:val="000000"/>
                      <w:lang/>
                    </w:rPr>
                    <w:t>are</w:t>
                  </w:r>
                  <w:r w:rsidRPr="00857C5D">
                    <w:rPr>
                      <w:color w:val="000000"/>
                    </w:rPr>
                    <w:t xml:space="preserve"> reserved, the first 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the maximum number of layers applied over the first SRS resource set or the seoncd SRS resource. </w:t>
                  </w:r>
                </w:p>
                <w:p w14:paraId="36D58AE4" w14:textId="77777777" w:rsidR="008A729D" w:rsidRDefault="008A729D" w:rsidP="008A729D">
                  <w:pPr>
                    <w:ind w:left="567" w:hanging="283"/>
                    <w:rPr>
                      <w:color w:val="000000"/>
                      <w:lang/>
                    </w:rPr>
                  </w:pPr>
                  <w:r w:rsidRPr="00857C5D">
                    <w:t>-</w:t>
                  </w:r>
                  <w:r w:rsidRPr="00857C5D">
                    <w:tab/>
                  </w:r>
                  <w:r>
                    <w:rPr>
                      <w:lang/>
                    </w:rPr>
                    <w:t xml:space="preserve">Codepoint </w:t>
                  </w:r>
                  <w:r w:rsidRPr="00857C5D">
                    <w:rPr>
                      <w:color w:val="000000"/>
                    </w:rPr>
                    <w:t>“</w:t>
                  </w:r>
                  <w:r>
                    <w:rPr>
                      <w:color w:val="000000"/>
                      <w:lang/>
                    </w:rPr>
                    <w:t>11</w:t>
                  </w:r>
                  <w:r w:rsidRPr="00857C5D">
                    <w:rPr>
                      <w:color w:val="000000"/>
                    </w:rPr>
                    <w:t>”</w:t>
                  </w:r>
                  <w:r>
                    <w:rPr>
                      <w:color w:val="000000"/>
                      <w:lang/>
                    </w:rPr>
                    <w:t xml:space="preserve"> of </w:t>
                  </w:r>
                  <w:r w:rsidRPr="00E43B14">
                    <w:rPr>
                      <w:i/>
                      <w:iCs/>
                      <w:color w:val="000000"/>
                      <w:lang/>
                    </w:rPr>
                    <w:t>SRS Resource Set indicator</w:t>
                  </w:r>
                  <w:r>
                    <w:rPr>
                      <w:color w:val="000000"/>
                      <w:lang/>
                    </w:rPr>
                    <w:t xml:space="preserve"> is reserved. </w:t>
                  </w:r>
                </w:p>
                <w:p w14:paraId="393E180F" w14:textId="2FCE88E1" w:rsidR="008A729D" w:rsidRPr="003970BD" w:rsidRDefault="008A729D" w:rsidP="008A729D">
                  <w:pPr>
                    <w:ind w:left="567" w:hanging="283"/>
                    <w:rPr>
                      <w:rFonts w:hint="eastAsia"/>
                      <w:color w:val="000000"/>
                      <w:lang/>
                    </w:rPr>
                  </w:pPr>
                  <w:r w:rsidRPr="00857C5D">
                    <w:t>-</w:t>
                  </w:r>
                  <w:del w:id="52" w:author="Darcy Tsai (蔡承融)" w:date="2023-09-05T11:23:00Z">
                    <w:r w:rsidRPr="00857C5D" w:rsidDel="007F05A3">
                      <w:tab/>
                    </w:r>
                    <w:r w:rsidDel="007F05A3">
                      <w:rPr>
                        <w:lang/>
                      </w:rPr>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新細明體" w:hint="eastAsia"/>
                <w:b/>
                <w:bCs/>
                <w:lang w:eastAsia="zh-TW"/>
              </w:rPr>
            </w:pPr>
            <w:r w:rsidRPr="00934F20">
              <w:rPr>
                <w:rFonts w:eastAsia="新細明體" w:hint="eastAsia"/>
                <w:b/>
                <w:bCs/>
                <w:lang w:eastAsia="zh-TW"/>
              </w:rPr>
              <w:t>C</w:t>
            </w:r>
            <w:r w:rsidRPr="00934F20">
              <w:rPr>
                <w:rFonts w:eastAsia="新細明體"/>
                <w:b/>
                <w:bCs/>
                <w:lang w:eastAsia="zh-TW"/>
              </w:rPr>
              <w:t xml:space="preserve">omment 3: </w:t>
            </w:r>
            <w:r w:rsidRPr="00934F20">
              <w:rPr>
                <w:rFonts w:eastAsia="新細明體"/>
                <w:lang w:eastAsia="zh-TW"/>
              </w:rPr>
              <w:t xml:space="preserve">There could be </w:t>
            </w:r>
            <w:r>
              <w:rPr>
                <w:rFonts w:eastAsia="新細明體"/>
                <w:lang w:eastAsia="zh-TW"/>
              </w:rPr>
              <w:t>two SRS resources indicated for PUSCH transmission occasion for SDM/SFN based STxMP, thus we suggest the following change:</w:t>
            </w:r>
          </w:p>
          <w:tbl>
            <w:tblPr>
              <w:tblStyle w:val="af6"/>
              <w:tblW w:w="0" w:type="auto"/>
              <w:tblLook w:val="04A0" w:firstRow="1" w:lastRow="0" w:firstColumn="1" w:lastColumn="0" w:noHBand="0" w:noVBand="1"/>
            </w:tblPr>
            <w:tblGrid>
              <w:gridCol w:w="6050"/>
            </w:tblGrid>
            <w:tr w:rsidR="008A729D" w14:paraId="0DA05E90" w14:textId="77777777" w:rsidTr="00627663">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r w:rsidRPr="00857C5D">
                    <w:rPr>
                      <w:i/>
                    </w:rPr>
                    <w:t>configuredGrantConfig</w:t>
                  </w:r>
                  <w:r w:rsidRPr="00857C5D">
                    <w:t xml:space="preserve"> according to clause 6.1.2.3.</w:t>
                  </w:r>
                </w:p>
              </w:tc>
            </w:tr>
          </w:tbl>
          <w:p w14:paraId="5C5860D3" w14:textId="77777777" w:rsidR="008A729D" w:rsidRPr="00A92398" w:rsidRDefault="008A729D" w:rsidP="008A729D">
            <w:pPr>
              <w:rPr>
                <w:rFonts w:hint="eastAsia"/>
                <w:lang w:eastAsia="zh-CN"/>
              </w:rPr>
            </w:pPr>
          </w:p>
          <w:p w14:paraId="4587666E" w14:textId="77777777" w:rsidR="008A729D" w:rsidRPr="00A92398" w:rsidRDefault="008A729D" w:rsidP="008A729D">
            <w:pPr>
              <w:rPr>
                <w:rFonts w:hint="eastAsia"/>
                <w:b/>
                <w:bCs/>
                <w:lang w:eastAsia="zh-CN"/>
              </w:rPr>
            </w:pPr>
            <w:r w:rsidRPr="003970BD">
              <w:rPr>
                <w:b/>
                <w:bCs/>
                <w:lang w:eastAsia="zh-CN"/>
              </w:rPr>
              <w:t>6.1.1.2</w:t>
            </w:r>
            <w:r w:rsidRPr="003970BD">
              <w:rPr>
                <w:b/>
                <w:bCs/>
                <w:lang w:eastAsia="zh-CN"/>
              </w:rPr>
              <w:tab/>
              <w:t>Non-Codebook based UL transmission</w:t>
            </w:r>
          </w:p>
          <w:p w14:paraId="76715363" w14:textId="5F1549E1" w:rsidR="008A729D" w:rsidRPr="00B86FC9" w:rsidRDefault="008A729D" w:rsidP="008A729D">
            <w:pPr>
              <w:rPr>
                <w:ins w:id="54" w:author="Darcy Tsai (蔡承融)" w:date="2023-09-04T19:34:00Z"/>
                <w:rFonts w:eastAsia="新細明體" w:hint="eastAsia"/>
                <w:lang w:eastAsia="zh-TW"/>
              </w:rPr>
            </w:pPr>
            <w:r w:rsidRPr="00A92398">
              <w:rPr>
                <w:rFonts w:eastAsia="新細明體" w:hint="eastAsia"/>
                <w:b/>
                <w:bCs/>
                <w:lang w:eastAsia="zh-TW"/>
              </w:rPr>
              <w:t>C</w:t>
            </w:r>
            <w:r w:rsidRPr="00A92398">
              <w:rPr>
                <w:rFonts w:eastAsia="新細明體"/>
                <w:b/>
                <w:bCs/>
                <w:lang w:eastAsia="zh-TW"/>
              </w:rPr>
              <w:t>omment</w:t>
            </w:r>
            <w:r>
              <w:rPr>
                <w:rFonts w:eastAsia="新細明體"/>
                <w:b/>
                <w:bCs/>
                <w:lang w:eastAsia="zh-TW"/>
              </w:rPr>
              <w:t xml:space="preserve"> 4</w:t>
            </w:r>
            <w:r w:rsidRPr="00A92398">
              <w:rPr>
                <w:rFonts w:eastAsia="新細明體"/>
                <w:b/>
                <w:bCs/>
                <w:lang w:eastAsia="zh-TW"/>
              </w:rPr>
              <w:t xml:space="preserve">: </w:t>
            </w:r>
            <w:r>
              <w:rPr>
                <w:rFonts w:eastAsia="新細明體"/>
                <w:lang w:eastAsia="zh-TW"/>
              </w:rPr>
              <w:t xml:space="preserve">Same as </w:t>
            </w:r>
            <w:r w:rsidRPr="003970BD">
              <w:rPr>
                <w:rFonts w:eastAsia="新細明體"/>
                <w:lang w:eastAsia="zh-TW"/>
              </w:rPr>
              <w:t>Comment 2</w:t>
            </w:r>
            <w:r>
              <w:rPr>
                <w:rFonts w:eastAsia="新細明體"/>
                <w:lang w:eastAsia="zh-TW"/>
              </w:rPr>
              <w:t xml:space="preserve"> for the sub-bullet for </w:t>
            </w:r>
            <w:r>
              <w:rPr>
                <w:lang/>
              </w:rPr>
              <w:t>maximum number of layers.</w:t>
            </w:r>
            <w:r w:rsidR="007F05A3">
              <w:rPr>
                <w:lang/>
              </w:rPr>
              <w:t xml:space="preserve"> Meanwhile, similar to CB based Tx, we think the </w:t>
            </w:r>
            <w:r w:rsidR="00AF1EC0">
              <w:rPr>
                <w:lang/>
              </w:rPr>
              <w:t xml:space="preserve">maximum value of v </w:t>
            </w:r>
            <w:r w:rsidR="00B86FC9">
              <w:rPr>
                <w:lang/>
              </w:rPr>
              <w:t>can be defined directly based on RRC parameters. Thus, we sugest the following changes:</w:t>
            </w:r>
          </w:p>
          <w:tbl>
            <w:tblPr>
              <w:tblStyle w:val="af6"/>
              <w:tblW w:w="0" w:type="auto"/>
              <w:tblLook w:val="04A0" w:firstRow="1" w:lastRow="0" w:firstColumn="1" w:lastColumn="0" w:noHBand="0" w:noVBand="1"/>
            </w:tblPr>
            <w:tblGrid>
              <w:gridCol w:w="6050"/>
            </w:tblGrid>
            <w:tr w:rsidR="008A729D" w14:paraId="52AA1D03" w14:textId="77777777" w:rsidTr="00627663">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r w:rsidR="007F05A3" w:rsidRPr="007F05A3">
                      <w:rPr>
                        <w:rStyle w:val="ui-provider"/>
                        <w:i/>
                        <w:iCs/>
                      </w:rPr>
                      <w:t>maxMIMO-LayersforSfn</w:t>
                    </w:r>
                  </w:ins>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w:t>
                    </w:r>
                    <w:r w:rsidR="007F05A3" w:rsidRPr="007F05A3">
                      <w:rPr>
                        <w:rStyle w:val="ui-provider"/>
                        <w:i/>
                        <w:iCs/>
                      </w:rPr>
                      <w:t>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w:delText>
                    </w:r>
                    <w:r w:rsidRPr="00857C5D" w:rsidDel="007F05A3">
                      <w:rPr>
                        <w:i/>
                        <w:iCs/>
                        <w:color w:val="FF0000"/>
                        <w:vertAlign w:val="subscript"/>
                        <w:lang/>
                      </w:rPr>
                      <w:delText>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w:delText>
                    </w:r>
                    <w:r w:rsidRPr="00857C5D" w:rsidDel="007F05A3">
                      <w:rPr>
                        <w:i/>
                        <w:iCs/>
                        <w:color w:val="FF0000"/>
                        <w:vertAlign w:val="subscript"/>
                        <w:lang/>
                      </w:rPr>
                      <w:delText>x</w:delText>
                    </w:r>
                    <w:r w:rsidRPr="00857C5D" w:rsidDel="007F05A3">
                      <w:rPr>
                        <w:color w:val="000000"/>
                      </w:rPr>
                      <w:delText xml:space="preserve"> is defin</w:delText>
                    </w:r>
                    <w:r w:rsidRPr="00857C5D" w:rsidDel="007F05A3">
                      <w:rPr>
                        <w:color w:val="000000"/>
                        <w:lang/>
                      </w:rPr>
                      <w:delText>ed</w:delText>
                    </w:r>
                    <w:r w:rsidRPr="00857C5D" w:rsidDel="007F05A3">
                      <w:rPr>
                        <w:color w:val="000000"/>
                      </w:rPr>
                      <w:delText xml:space="preserve"> </w:delText>
                    </w:r>
                    <w:r w:rsidRPr="00857C5D" w:rsidDel="007F05A3">
                      <w:rPr>
                        <w:color w:val="000000"/>
                        <w:lang/>
                      </w:rPr>
                      <w:delText>in clauses 7.3.1.1.2 and 7.3.1.1.3 of [5, TS 38.212].</w:delText>
                    </w:r>
                    <w:r w:rsidRPr="00857C5D" w:rsidDel="007F05A3">
                      <w:rPr>
                        <w:color w:val="000000"/>
                      </w:rPr>
                      <w:delText xml:space="preserve">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When  codepoint “</w:t>
                  </w:r>
                  <w:r w:rsidRPr="00857C5D">
                    <w:rPr>
                      <w:color w:val="000000"/>
                      <w:lang/>
                    </w:rPr>
                    <w:t>00</w:t>
                  </w:r>
                  <w:r w:rsidRPr="00857C5D">
                    <w:rPr>
                      <w:color w:val="000000"/>
                    </w:rPr>
                    <w:t>”</w:t>
                  </w:r>
                  <w:r w:rsidRPr="00857C5D">
                    <w:rPr>
                      <w:color w:val="000000"/>
                      <w:lang/>
                    </w:rPr>
                    <w:t xml:space="preserve"> or </w:t>
                  </w:r>
                  <w:r w:rsidRPr="00857C5D">
                    <w:rPr>
                      <w:color w:val="000000"/>
                    </w:rPr>
                    <w:t>“</w:t>
                  </w:r>
                  <w:r w:rsidRPr="00857C5D">
                    <w:rPr>
                      <w:color w:val="000000"/>
                      <w:lang/>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0" w:author="Darcy Tsai (蔡承融)" w:date="2023-09-05T11:22:00Z">
                    <w:r w:rsidR="007F05A3">
                      <w:rPr>
                        <w:color w:val="000000"/>
                      </w:rPr>
                      <w:t xml:space="preserve"> </w:t>
                    </w:r>
                    <w:r w:rsidR="007F05A3" w:rsidRPr="007F05A3">
                      <w:rPr>
                        <w:i/>
                        <w:iCs/>
                        <w:color w:val="000000"/>
                      </w:rPr>
                      <w:t>maxMIMO-Layers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w:delText>
                    </w:r>
                    <w:r w:rsidRPr="00857C5D" w:rsidDel="007F05A3">
                      <w:rPr>
                        <w:i/>
                        <w:iCs/>
                        <w:color w:val="FF0000"/>
                        <w:vertAlign w:val="subscript"/>
                        <w:lang/>
                      </w:rPr>
                      <w:delText>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lang/>
                    </w:rPr>
                  </w:pPr>
                  <w:r w:rsidRPr="00857C5D">
                    <w:t>-</w:t>
                  </w:r>
                  <w:r w:rsidRPr="00857C5D">
                    <w:tab/>
                  </w:r>
                  <w:r>
                    <w:rPr>
                      <w:lang/>
                    </w:rPr>
                    <w:t xml:space="preserve">Codepoint </w:t>
                  </w:r>
                  <w:r w:rsidRPr="00857C5D">
                    <w:rPr>
                      <w:color w:val="000000"/>
                    </w:rPr>
                    <w:t>“</w:t>
                  </w:r>
                  <w:r>
                    <w:rPr>
                      <w:color w:val="000000"/>
                      <w:lang/>
                    </w:rPr>
                    <w:t>11</w:t>
                  </w:r>
                  <w:r w:rsidRPr="00857C5D">
                    <w:rPr>
                      <w:color w:val="000000"/>
                    </w:rPr>
                    <w:t>”</w:t>
                  </w:r>
                  <w:r>
                    <w:rPr>
                      <w:color w:val="000000"/>
                      <w:lang/>
                    </w:rPr>
                    <w:t xml:space="preserve"> of </w:t>
                  </w:r>
                  <w:r w:rsidRPr="00E43B14">
                    <w:rPr>
                      <w:i/>
                      <w:iCs/>
                      <w:color w:val="000000"/>
                      <w:lang/>
                    </w:rPr>
                    <w:t>SRS Resource Set indicator</w:t>
                  </w:r>
                  <w:r>
                    <w:rPr>
                      <w:color w:val="000000"/>
                      <w:lang/>
                    </w:rPr>
                    <w:t xml:space="preserve"> is reserved. </w:t>
                  </w:r>
                </w:p>
                <w:p w14:paraId="2E0D6360" w14:textId="2BF55530" w:rsidR="008A729D" w:rsidRPr="003970BD" w:rsidRDefault="008A729D" w:rsidP="008A729D">
                  <w:pPr>
                    <w:ind w:left="567" w:hanging="283"/>
                    <w:rPr>
                      <w:rFonts w:hint="eastAsia"/>
                      <w:color w:val="000000"/>
                      <w:lang/>
                    </w:rPr>
                  </w:pPr>
                  <w:r w:rsidRPr="00857C5D">
                    <w:t>-</w:t>
                  </w:r>
                  <w:del w:id="63" w:author="Darcy Tsai (蔡承融)" w:date="2023-09-05T11:23:00Z">
                    <w:r w:rsidRPr="00857C5D" w:rsidDel="007F05A3">
                      <w:tab/>
                    </w:r>
                    <w:r w:rsidDel="007F05A3">
                      <w:rPr>
                        <w:lang/>
                      </w:rPr>
                      <w:delText xml:space="preserve">maximum number of layers </w:delText>
                    </w:r>
                  </w:del>
                  <w:del w:id="64" w:author="Darcy Tsai (蔡承融)" w:date="2023-09-05T11:19:00Z">
                    <w:r w:rsidDel="007F05A3">
                      <w:rPr>
                        <w:lang/>
                      </w:rPr>
                      <w:delText xml:space="preserve"> </w:delText>
                    </w:r>
                  </w:del>
                  <w:del w:id="65" w:author="Darcy Tsai (蔡承融)" w:date="2023-09-05T11:23:00Z">
                    <w:r w:rsidDel="007F05A3">
                      <w:rPr>
                        <w:lang/>
                      </w:rPr>
                      <w:delText>is up to 2.</w:delText>
                    </w:r>
                  </w:del>
                </w:p>
              </w:tc>
            </w:tr>
          </w:tbl>
          <w:p w14:paraId="6327CC56" w14:textId="77777777" w:rsidR="008A729D" w:rsidRDefault="008A729D" w:rsidP="008A729D">
            <w:pPr>
              <w:rPr>
                <w:ins w:id="66" w:author="Darcy Tsai (蔡承融)" w:date="2023-09-04T19:34:00Z"/>
                <w:rFonts w:eastAsia="新細明體"/>
                <w:lang w:eastAsia="zh-TW"/>
              </w:rPr>
            </w:pPr>
          </w:p>
          <w:p w14:paraId="08D6EDB1" w14:textId="77777777" w:rsidR="008A729D" w:rsidRPr="003970BD" w:rsidRDefault="008A729D" w:rsidP="008A729D">
            <w:pPr>
              <w:rPr>
                <w:rFonts w:hint="eastAsia"/>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新細明體" w:hint="eastAsia"/>
                <w:lang w:eastAsia="zh-TW"/>
              </w:rPr>
            </w:pPr>
            <w:r w:rsidRPr="00A92398">
              <w:rPr>
                <w:rFonts w:eastAsia="新細明體" w:hint="eastAsia"/>
                <w:b/>
                <w:bCs/>
                <w:lang w:eastAsia="zh-TW"/>
              </w:rPr>
              <w:t>C</w:t>
            </w:r>
            <w:r w:rsidRPr="00A92398">
              <w:rPr>
                <w:rFonts w:eastAsia="新細明體"/>
                <w:b/>
                <w:bCs/>
                <w:lang w:eastAsia="zh-TW"/>
              </w:rPr>
              <w:t>omment</w:t>
            </w:r>
            <w:r>
              <w:rPr>
                <w:rFonts w:eastAsia="新細明體"/>
                <w:b/>
                <w:bCs/>
                <w:lang w:eastAsia="zh-TW"/>
              </w:rPr>
              <w:t xml:space="preserve"> 4</w:t>
            </w:r>
            <w:r w:rsidRPr="00A92398">
              <w:rPr>
                <w:rFonts w:eastAsia="新細明體"/>
                <w:b/>
                <w:bCs/>
                <w:lang w:eastAsia="zh-TW"/>
              </w:rPr>
              <w:t xml:space="preserve">: </w:t>
            </w:r>
            <w:r>
              <w:rPr>
                <w:rFonts w:eastAsia="新細明體"/>
                <w:lang w:eastAsia="zh-TW"/>
              </w:rPr>
              <w:t xml:space="preserve">To align with the wording of “actual </w:t>
            </w:r>
            <w:r w:rsidRPr="003970BD">
              <w:rPr>
                <w:rFonts w:ascii="Times" w:hAnsi="Times" w:cs="Times"/>
                <w:color w:val="000000"/>
                <w:lang w:eastAsia="ko-KR"/>
              </w:rPr>
              <w:t>number of UL PT-RS port(s)</w:t>
            </w:r>
            <w:r>
              <w:rPr>
                <w:rFonts w:eastAsia="新細明體"/>
                <w:lang w:eastAsia="zh-TW"/>
              </w:rPr>
              <w:t>” in the first half paragraph.</w:t>
            </w:r>
          </w:p>
          <w:tbl>
            <w:tblPr>
              <w:tblStyle w:val="af6"/>
              <w:tblW w:w="0" w:type="auto"/>
              <w:tblLook w:val="04A0" w:firstRow="1" w:lastRow="0" w:firstColumn="1" w:lastColumn="0" w:noHBand="0" w:noVBand="1"/>
            </w:tblPr>
            <w:tblGrid>
              <w:gridCol w:w="6050"/>
            </w:tblGrid>
            <w:tr w:rsidR="008A729D" w14:paraId="4F4108C5" w14:textId="77777777" w:rsidTr="00627663">
              <w:tc>
                <w:tcPr>
                  <w:tcW w:w="6050" w:type="dxa"/>
                </w:tcPr>
                <w:p w14:paraId="3A183F4C" w14:textId="77777777" w:rsidR="008A729D" w:rsidRPr="003970BD" w:rsidRDefault="008A729D" w:rsidP="008A729D">
                  <w:pPr>
                    <w:rPr>
                      <w:rFonts w:eastAsiaTheme="minorEastAsia" w:hint="eastAsia"/>
                      <w:color w:val="000000"/>
                      <w:lang w:eastAsia="ko-KR"/>
                    </w:rPr>
                  </w:pPr>
                  <w:r w:rsidRPr="00857C5D">
                    <w:rPr>
                      <w:color w:val="000000"/>
                      <w:lang w:val="en-US"/>
                    </w:rPr>
                    <w:t>When</w:t>
                  </w:r>
                  <w:r w:rsidRPr="00857C5D">
                    <w:rPr>
                      <w:color w:val="000000"/>
                    </w:rPr>
                    <w:t xml:space="preserve"> the </w:t>
                  </w:r>
                  <w:r w:rsidRPr="00857C5D">
                    <w:t xml:space="preserve">higher layer parameter </w:t>
                  </w:r>
                  <w:r w:rsidRPr="00857C5D">
                    <w:rPr>
                      <w:i/>
                      <w:iCs/>
                    </w:rPr>
                    <w:t>multipanelScheme</w:t>
                  </w:r>
                  <w:r w:rsidRPr="00857C5D">
                    <w:t xml:space="preserve"> is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SRS-ResourceSet</w:t>
                  </w:r>
                  <w:r w:rsidRPr="003970BD">
                    <w:rPr>
                      <w:rFonts w:ascii="Times" w:hAnsi="Times" w:cs="Times"/>
                      <w:color w:val="000000"/>
                    </w:rPr>
                    <w:t xml:space="preserve"> set to 'codebook'/’nonCodebook’ and the higher layer parameter </w:t>
                  </w:r>
                  <w:r w:rsidRPr="003970BD">
                    <w:rPr>
                      <w:rFonts w:ascii="Times" w:hAnsi="Times" w:cs="Times"/>
                      <w:i/>
                    </w:rPr>
                    <w:t>maxNrofPorts</w:t>
                  </w:r>
                  <w:r w:rsidRPr="003970BD">
                    <w:rPr>
                      <w:rFonts w:ascii="Times" w:hAnsi="Times" w:cs="Times"/>
                    </w:rPr>
                    <w:t xml:space="preserve"> in </w:t>
                  </w:r>
                  <w:r w:rsidRPr="003970BD">
                    <w:rPr>
                      <w:rFonts w:ascii="Times" w:hAnsi="Times" w:cs="Times"/>
                      <w:i/>
                    </w:rPr>
                    <w:t xml:space="preserve">PTRS-UplinkConfig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‘nonCodebook’.</w:t>
                  </w:r>
                  <w:r w:rsidRPr="003970BD">
                    <w:rPr>
                      <w:rFonts w:ascii="Times" w:hAnsi="Times" w:cs="Times"/>
                      <w:color w:val="000000"/>
                      <w:lang w:eastAsia="ko-KR"/>
                    </w:rPr>
                    <w:t xml:space="preserve"> </w:t>
                  </w:r>
                  <w:r w:rsidRPr="003970BD">
                    <w:rPr>
                      <w:rFonts w:ascii="Times" w:hAnsi="Times" w:cs="Times"/>
                      <w:color w:val="000000"/>
                      <w:lang w:eastAsia="ko-KR"/>
                    </w:rPr>
                    <w:t xml:space="preserve">When </w:t>
                  </w:r>
                  <w:r w:rsidRPr="003970BD">
                    <w:rPr>
                      <w:rFonts w:ascii="Times" w:hAnsi="Times" w:cs="Times"/>
                      <w:color w:val="000000"/>
                      <w:lang w:eastAsia="ko-KR"/>
                    </w:rPr>
                    <w:t>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w:t>
                  </w:r>
                  <w:r w:rsidRPr="003970BD">
                    <w:rPr>
                      <w:rFonts w:ascii="Times" w:hAnsi="Times" w:cs="Times"/>
                      <w:color w:val="000000"/>
                      <w:lang w:eastAsia="ko-KR"/>
                    </w:rPr>
                    <w:t xml:space="preserve">of </w:t>
                  </w:r>
                  <w:r w:rsidRPr="003970BD">
                    <w:rPr>
                      <w:rFonts w:ascii="Times" w:hAnsi="Times" w:cs="Times"/>
                      <w:color w:val="000000"/>
                      <w:lang w:eastAsia="ko-KR"/>
                    </w:rPr>
                    <w:t>[</w:t>
                  </w:r>
                  <w:r w:rsidRPr="003970BD">
                    <w:rPr>
                      <w:rFonts w:ascii="Times" w:hAnsi="Times" w:cs="Times"/>
                      <w:color w:val="000000"/>
                      <w:lang w:eastAsia="ko-KR"/>
                    </w:rPr>
                    <w:t xml:space="preserve">5, </w:t>
                  </w:r>
                  <w:r w:rsidRPr="003970BD">
                    <w:rPr>
                      <w:rFonts w:ascii="Times" w:hAnsi="Times" w:cs="Times"/>
                      <w:color w:val="000000"/>
                      <w:lang w:eastAsia="ko-KR"/>
                    </w:rPr>
                    <w:t xml:space="preserve">TS 38.212]. When </w:t>
                  </w:r>
                  <w:r w:rsidRPr="003970BD">
                    <w:rPr>
                      <w:rFonts w:ascii="Times" w:hAnsi="Times" w:cs="Times"/>
                      <w:color w:val="000000"/>
                      <w:lang w:eastAsia="ko-KR"/>
                    </w:rPr>
                    <w:t>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w:t>
                  </w:r>
                  <w:r w:rsidRPr="003970BD">
                    <w:rPr>
                      <w:rFonts w:ascii="Times" w:hAnsi="Times" w:cs="Times"/>
                      <w:color w:val="000000"/>
                      <w:lang w:eastAsia="ko-KR"/>
                    </w:rPr>
                    <w:t xml:space="preserve">of </w:t>
                  </w:r>
                  <w:r w:rsidRPr="003970BD">
                    <w:rPr>
                      <w:rFonts w:ascii="Times" w:hAnsi="Times" w:cs="Times"/>
                      <w:color w:val="000000"/>
                      <w:lang w:eastAsia="ko-KR"/>
                    </w:rPr>
                    <w:t>[</w:t>
                  </w:r>
                  <w:r w:rsidRPr="003970BD">
                    <w:rPr>
                      <w:rFonts w:ascii="Times" w:hAnsi="Times" w:cs="Times"/>
                      <w:color w:val="000000"/>
                      <w:lang w:eastAsia="ko-KR"/>
                    </w:rPr>
                    <w:t xml:space="preserve">5, </w:t>
                  </w:r>
                  <w:r w:rsidRPr="003970BD">
                    <w:rPr>
                      <w:rFonts w:ascii="Times" w:hAnsi="Times" w:cs="Times"/>
                      <w:color w:val="000000"/>
                      <w:lang w:eastAsia="ko-KR"/>
                    </w:rPr>
                    <w:t>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77777777" w:rsidR="006326AD" w:rsidRDefault="006326AD" w:rsidP="006326AD">
            <w:pPr>
              <w:rPr>
                <w:color w:val="0000FF"/>
              </w:rPr>
            </w:pPr>
          </w:p>
        </w:tc>
        <w:tc>
          <w:tcPr>
            <w:tcW w:w="6276" w:type="dxa"/>
          </w:tcPr>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3"/>
      </w:pPr>
      <w:r>
        <w:t>2.3 DM-RS</w:t>
      </w:r>
    </w:p>
    <w:tbl>
      <w:tblPr>
        <w:tblStyle w:val="af6"/>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HiSilicon</w:t>
            </w:r>
          </w:p>
        </w:tc>
        <w:tc>
          <w:tcPr>
            <w:tcW w:w="6356" w:type="dxa"/>
          </w:tcPr>
          <w:p w14:paraId="22C7874B"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precoded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r w:rsidRPr="00920498">
              <w:rPr>
                <w:i/>
                <w:lang w:val="en-US"/>
              </w:rPr>
              <w:t>Q</w:t>
            </w:r>
            <w:r w:rsidRPr="00920498">
              <w:rPr>
                <w:i/>
                <w:vertAlign w:val="subscript"/>
                <w:lang w:val="en-US"/>
              </w:rPr>
              <w:t>p</w:t>
            </w:r>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af6"/>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5" o:title=""/>
                      </v:shape>
                      <o:OLEObject Type="Embed" ProgID="Equation.3" ShapeID="_x0000_i1025" DrawAspect="Content" ObjectID="_1755419694"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lastRenderedPageBreak/>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af6"/>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afb"/>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afb"/>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a7"/>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afb"/>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afb"/>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BC735E">
              <w:rPr>
                <w:rFonts w:cs="Times"/>
                <w:position w:val="-8"/>
              </w:rPr>
              <w:pict w14:anchorId="245F7331">
                <v:shape id="_x0000_i1026"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BC735E">
              <w:rPr>
                <w:rFonts w:cs="Times"/>
                <w:position w:val="-8"/>
              </w:rPr>
              <w:pict w14:anchorId="15923668">
                <v:shape id="_x0000_i1027"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BC735E">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BC735E">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af6"/>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r>
                    <w:rPr>
                      <w:i/>
                    </w:rPr>
                    <w:t>Q</w:t>
                  </w:r>
                  <w:r>
                    <w:rPr>
                      <w:i/>
                      <w:vertAlign w:val="subscript"/>
                    </w:rPr>
                    <w:t>p</w:t>
                  </w:r>
                  <w:r>
                    <w:t xml:space="preserve">={1,2} PT-RS port(s) in uplink and the number of scheduled layers is </w:t>
                  </w:r>
                  <w:r>
                    <w:rPr>
                      <w:position w:val="-14"/>
                    </w:rPr>
                    <w:object w:dxaOrig="726" w:dyaOrig="415" w14:anchorId="423925A9">
                      <v:shape id="_x0000_i1030" type="#_x0000_t75" style="width:36.3pt;height:20.65pt" o:ole="">
                        <v:imagedata r:id="rId20" o:title=""/>
                      </v:shape>
                      <o:OLEObject Type="Embed" ProgID="Equation.3" ShapeID="_x0000_i1030" DrawAspect="Content" ObjectID="_1755419695"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r w:rsidRPr="00920498">
                    <w:rPr>
                      <w:i/>
                      <w:lang w:val="en-US"/>
                    </w:rPr>
                    <w:t>ptrs-Power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2" o:title=""/>
                      </v:shape>
                      <o:OLEObject Type="Embed" ProgID="Equation.3" ShapeID="_x0000_i1031" DrawAspect="Content" ObjectID="_1755419696" r:id="rId23"/>
                    </w:object>
                  </w:r>
                  <w:r w:rsidRPr="00920498">
                    <w:rPr>
                      <w:lang w:val="en-US"/>
                    </w:rPr>
                    <w:t xml:space="preserve"> is given by </w:t>
                  </w:r>
                  <w:r>
                    <w:rPr>
                      <w:position w:val="-10"/>
                    </w:rPr>
                    <w:object w:dxaOrig="2051" w:dyaOrig="311" w14:anchorId="40CF2774">
                      <v:shape id="_x0000_i1032" type="#_x0000_t75" style="width:102.65pt;height:15.65pt" o:ole="">
                        <v:imagedata r:id="rId24" o:title=""/>
                      </v:shape>
                      <o:OLEObject Type="Embed" ProgID="Equation.3" ShapeID="_x0000_i1032" DrawAspect="Content" ObjectID="_1755419697" r:id="rId25"/>
                    </w:object>
                  </w:r>
                  <w:r w:rsidRPr="00920498">
                    <w:rPr>
                      <w:lang w:val="en-US"/>
                    </w:rPr>
                    <w:t xml:space="preserve">, where </w:t>
                  </w:r>
                  <w:r>
                    <w:rPr>
                      <w:position w:val="-10"/>
                    </w:rPr>
                    <w:object w:dxaOrig="726" w:dyaOrig="311" w14:anchorId="247307DA">
                      <v:shape id="_x0000_i1033" type="#_x0000_t75" style="width:36.3pt;height:15.65pt" o:ole="">
                        <v:imagedata r:id="rId26" o:title=""/>
                      </v:shape>
                      <o:OLEObject Type="Embed" ProgID="Equation.3" ShapeID="_x0000_i1033" DrawAspect="Content" ObjectID="_1755419698" r:id="rId27"/>
                    </w:object>
                  </w:r>
                  <w:r w:rsidRPr="00920498">
                    <w:rPr>
                      <w:lang w:val="en-US"/>
                    </w:rPr>
                    <w:t xml:space="preserve"> is shown in the Table 6.2.3.1-3 and Table 6.2.3.1-3A according to the higher layer parameter </w:t>
                  </w:r>
                  <w:r w:rsidRPr="00920498">
                    <w:rPr>
                      <w:i/>
                      <w:lang w:val="en-US"/>
                    </w:rPr>
                    <w:t>ptrs-Power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28" o:title=""/>
                      </v:shape>
                      <o:OLEObject Type="Embed" ProgID="Equation.DSMT4" ShapeID="_x0000_i1034" DrawAspect="Content" ObjectID="_1755419699" r:id="rId29"/>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6.95pt;height:31.3pt" o:ole="">
                        <v:imagedata r:id="rId30" o:title=""/>
                      </v:shape>
                      <o:OLEObject Type="Embed" ProgID="Equation.DSMT4" ShapeID="_x0000_i1035" DrawAspect="Content" ObjectID="_1755419700"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lastRenderedPageBreak/>
                    <w:t>-</w:t>
                  </w:r>
                  <w:r w:rsidRPr="00920498">
                    <w:rPr>
                      <w:lang w:val="en-US"/>
                    </w:rPr>
                    <w:tab/>
                    <w:t xml:space="preserve">The UE shall assume </w:t>
                  </w:r>
                  <w:r w:rsidRPr="00920498">
                    <w:rPr>
                      <w:i/>
                      <w:lang w:val="en-US"/>
                    </w:rPr>
                    <w:t>ptrs-Power</w:t>
                  </w:r>
                  <w:r w:rsidRPr="00920498">
                    <w:rPr>
                      <w:lang w:val="en-US"/>
                    </w:rPr>
                    <w:t xml:space="preserve"> in </w:t>
                  </w:r>
                  <w:r w:rsidRPr="00920498">
                    <w:rPr>
                      <w:i/>
                      <w:lang w:val="en-US"/>
                    </w:rPr>
                    <w:t>PTRS-UplinkConfig</w:t>
                  </w:r>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precoded coherently with the PUSCH layer/DMRS port where PTRS port x is associated with, and </w:t>
                  </w:r>
                  <w:r w:rsidRPr="00920498">
                    <w:rPr>
                      <w:i/>
                      <w:lang w:val="en-US"/>
                    </w:rPr>
                    <w:t>Q</w:t>
                  </w:r>
                  <w:r w:rsidRPr="00920498">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 xml:space="preserve">Table 6.2.3.1-3: Factor related to PUSCH to PT-RS power ratio per layer per RE </w:t>
                  </w:r>
                  <w:r>
                    <w:rPr>
                      <w:position w:val="-10"/>
                    </w:rPr>
                    <w:object w:dxaOrig="726" w:dyaOrig="311" w14:anchorId="7E22D0E8">
                      <v:shape id="_x0000_i1036" type="#_x0000_t75" style="width:36.3pt;height:15.65pt" o:ole="">
                        <v:imagedata r:id="rId26" o:title=""/>
                      </v:shape>
                      <o:OLEObject Type="Embed" ProgID="Equation.3" ShapeID="_x0000_i1036" DrawAspect="Content" ObjectID="_1755419701" r:id="rId32"/>
                    </w:object>
                  </w:r>
                  <w: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5" o:title=""/>
                            </v:shape>
                            <o:OLEObject Type="Embed" ProgID="Equation.3" ShapeID="_x0000_i1037" DrawAspect="Content" ObjectID="_1755419702"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4" o:title=""/>
                            </v:shape>
                            <o:OLEObject Type="Embed" ProgID="Equation.3" ShapeID="_x0000_i1038" DrawAspect="Content" ObjectID="_1755419703"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 xml:space="preserve">Table 6.2.3.1-3A: Factor related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af6"/>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5" o:title=""/>
                            </v:shape>
                            <o:OLEObject Type="Embed" ProgID="Equation.3" ShapeID="_x0000_i1039" DrawAspect="Content" ObjectID="_1755419704"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eType 1 with maxLength =1 for S-TRP</w:t>
            </w:r>
          </w:p>
          <w:p w14:paraId="0BD74F66" w14:textId="6D705035" w:rsidR="00F11F5C" w:rsidRDefault="00F11F5C">
            <w:r w:rsidRPr="004D5D7C">
              <w:rPr>
                <w:lang w:val="en-US" w:eastAsia="ko-KR"/>
              </w:rPr>
              <w:t>Table 7.3.1.2.2-2B</w:t>
            </w:r>
            <w:r>
              <w:rPr>
                <w:lang w:val="en-US" w:eastAsia="ko-KR"/>
              </w:rPr>
              <w:t xml:space="preserve"> is for eType 1 with maxLength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eType 1 with maxLength=2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lastRenderedPageBreak/>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eType 1 with maxLength=2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eType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of 38.212, row index 128 is missing (should be a typo). If 212 editor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 xml:space="preserve">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w:t>
            </w:r>
            <w:r w:rsidRPr="00857C5D">
              <w:rPr>
                <w:kern w:val="2"/>
                <w:lang w:eastAsia="ko-KR"/>
              </w:rPr>
              <w:lastRenderedPageBreak/>
              <w:t>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afb"/>
              <w:ind w:left="0"/>
            </w:pPr>
            <w:r w:rsidRPr="002E0282">
              <w:t>The following MU-MIMO within a CDM group between Rel.15 DMRS ports and Rel.18 DMRS ports is not supported:</w:t>
            </w:r>
          </w:p>
          <w:p w14:paraId="4C3E2F90" w14:textId="77777777" w:rsidR="0090544E" w:rsidRPr="002E0282" w:rsidRDefault="0090544E" w:rsidP="0090544E">
            <w:pPr>
              <w:pStyle w:val="afb"/>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afb"/>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afb"/>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afb"/>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r w:rsidRPr="0019189A">
              <w:rPr>
                <w:i/>
                <w:lang w:val="en-US" w:eastAsia="ko-KR"/>
              </w:rPr>
              <w:t>maxNrofPorts</w:t>
            </w:r>
            <w:r w:rsidRPr="0019189A">
              <w:rPr>
                <w:lang w:val="en-US" w:eastAsia="ko-KR"/>
              </w:rPr>
              <w:t xml:space="preserve"> in </w:t>
            </w:r>
            <w:r w:rsidRPr="0019189A">
              <w:rPr>
                <w:i/>
                <w:lang w:val="en-US"/>
              </w:rPr>
              <w:t>PTRS-UplinkConfig</w:t>
            </w:r>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pors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These two equation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3"/>
      </w:pPr>
      <w:r>
        <w:lastRenderedPageBreak/>
        <w:t>2.4 SRS</w:t>
      </w:r>
    </w:p>
    <w:tbl>
      <w:tblPr>
        <w:tblStyle w:val="af6"/>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r>
              <w:rPr>
                <w:lang w:eastAsia="zh-CN"/>
              </w:rPr>
              <w:t>Futurewei</w:t>
            </w:r>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099224B4" w14:textId="77777777" w:rsidR="00B3184C" w:rsidRDefault="00F41EAA">
            <w:pPr>
              <w:pStyle w:val="4"/>
              <w:ind w:left="1289" w:hanging="864"/>
              <w:outlineLvl w:val="3"/>
              <w:rPr>
                <w:color w:val="000000"/>
              </w:rPr>
            </w:pPr>
            <w:bookmarkStart w:id="70" w:name="_Toc45810633"/>
            <w:bookmarkStart w:id="71" w:name="_Toc29673220"/>
            <w:bookmarkStart w:id="72" w:name="_Toc130409840"/>
            <w:bookmarkStart w:id="73" w:name="_Toc36645584"/>
            <w:bookmarkStart w:id="74" w:name="_Toc29674354"/>
            <w:bookmarkStart w:id="75" w:name="_Toc11352158"/>
            <w:bookmarkStart w:id="76" w:name="_Toc29673361"/>
            <w:bookmarkStart w:id="77" w:name="_Toc27299946"/>
            <w:bookmarkStart w:id="78" w:name="_Toc20318048"/>
            <w:bookmarkStart w:id="79" w:name="_Hlk497934490"/>
            <w:r>
              <w:rPr>
                <w:color w:val="000000"/>
              </w:rPr>
              <w:t>6.2.1.1</w:t>
            </w:r>
            <w:r>
              <w:rPr>
                <w:color w:val="000000"/>
              </w:rPr>
              <w:tab/>
              <w:t>UE SRS frequency hopping procedure</w:t>
            </w:r>
            <w:bookmarkEnd w:id="70"/>
            <w:bookmarkEnd w:id="71"/>
            <w:bookmarkEnd w:id="72"/>
            <w:bookmarkEnd w:id="73"/>
            <w:bookmarkEnd w:id="74"/>
            <w:bookmarkEnd w:id="75"/>
            <w:bookmarkEnd w:id="76"/>
            <w:bookmarkEnd w:id="77"/>
            <w:bookmarkEnd w:id="78"/>
          </w:p>
          <w:p w14:paraId="4696C2E4" w14:textId="77777777" w:rsidR="00B3184C" w:rsidRDefault="00F41EAA">
            <w:pPr>
              <w:ind w:left="425"/>
              <w:rPr>
                <w:color w:val="000000"/>
              </w:rPr>
            </w:pPr>
            <w:bookmarkStart w:id="80"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37" o:title=""/>
                </v:shape>
                <o:OLEObject Type="Embed" ProgID="Equation.3" ShapeID="_x0000_i1040" DrawAspect="Content" ObjectID="_1755419705" r:id="rId3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37" o:title=""/>
                </v:shape>
                <o:OLEObject Type="Embed" ProgID="Equation.3" ShapeID="_x0000_i1041" DrawAspect="Content" ObjectID="_1755419706" r:id="rId39"/>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37" o:title=""/>
                </v:shape>
                <o:OLEObject Type="Embed" ProgID="Equation.3" ShapeID="_x0000_i1042" DrawAspect="Content" ObjectID="_1755419707" r:id="rId4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37" o:title=""/>
                </v:shape>
                <o:OLEObject Type="Embed" ProgID="Equation.3" ShapeID="_x0000_i1043" DrawAspect="Content" ObjectID="_1755419708" r:id="rId4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42" o:title=""/>
                </v:shape>
                <o:OLEObject Type="Embed" ProgID="Equation.3" ShapeID="_x0000_i1044" DrawAspect="Content" ObjectID="_1755419709" r:id="rId43"/>
              </w:object>
            </w:r>
            <w:r>
              <w:rPr>
                <w:color w:val="000000"/>
              </w:rPr>
              <w:t xml:space="preserve">, </w:t>
            </w:r>
            <w:r>
              <w:rPr>
                <w:color w:val="000000"/>
                <w:position w:val="-10"/>
              </w:rPr>
              <w:object w:dxaOrig="438" w:dyaOrig="292" w14:anchorId="102F4E0B">
                <v:shape id="_x0000_i1045" type="#_x0000_t75" style="width:21.9pt;height:14.4pt" o:ole="">
                  <v:imagedata r:id="rId44" o:title=""/>
                </v:shape>
                <o:OLEObject Type="Embed" ProgID="Equation.3" ShapeID="_x0000_i1045" DrawAspect="Content" ObjectID="_1755419710" r:id="rId45"/>
              </w:object>
            </w:r>
            <w:r>
              <w:rPr>
                <w:color w:val="000000"/>
              </w:rPr>
              <w:t xml:space="preserve">and </w:t>
            </w:r>
            <w:r>
              <w:rPr>
                <w:color w:val="000000"/>
                <w:position w:val="-14"/>
              </w:rPr>
              <w:object w:dxaOrig="438" w:dyaOrig="292" w14:anchorId="39428870">
                <v:shape id="_x0000_i1046" type="#_x0000_t75" style="width:21.9pt;height:14.4pt" o:ole="">
                  <v:imagedata r:id="rId46" o:title=""/>
                </v:shape>
                <o:OLEObject Type="Embed" ProgID="Equation.3" ShapeID="_x0000_i1046" DrawAspect="Content" ObjectID="_1755419711" r:id="rId47"/>
              </w:object>
            </w:r>
            <w:r>
              <w:rPr>
                <w:color w:val="000000"/>
              </w:rPr>
              <w:t xml:space="preserve">defined in clause 6.4.1.4 of [4, TS 38.211], each of the antenna ports of the SRS resource in each slot is mapped to different sets of subcarriers in each OFDM symbol, </w:t>
            </w:r>
            <w:r>
              <w:rPr>
                <w:color w:val="000000"/>
              </w:rPr>
              <w:lastRenderedPageBreak/>
              <w:t>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1.9pt;height:14.4pt" o:ole="">
                  <v:imagedata r:id="rId42" o:title=""/>
                </v:shape>
                <o:OLEObject Type="Embed" ProgID="Equation.3" ShapeID="_x0000_i1047" DrawAspect="Content" ObjectID="_1755419712" r:id="rId48"/>
              </w:object>
            </w:r>
            <w:r>
              <w:rPr>
                <w:color w:val="000000"/>
              </w:rPr>
              <w:t xml:space="preserve">, </w:t>
            </w:r>
            <w:r>
              <w:rPr>
                <w:color w:val="000000"/>
                <w:position w:val="-10"/>
              </w:rPr>
              <w:object w:dxaOrig="438" w:dyaOrig="292" w14:anchorId="5DF082B4">
                <v:shape id="_x0000_i1048" type="#_x0000_t75" style="width:21.9pt;height:14.4pt" o:ole="">
                  <v:imagedata r:id="rId44" o:title=""/>
                </v:shape>
                <o:OLEObject Type="Embed" ProgID="Equation.3" ShapeID="_x0000_i1048" DrawAspect="Content" ObjectID="_1755419713" r:id="rId49"/>
              </w:object>
            </w:r>
            <w:r>
              <w:rPr>
                <w:color w:val="000000"/>
              </w:rPr>
              <w:t xml:space="preserve">and </w:t>
            </w:r>
            <w:r>
              <w:rPr>
                <w:color w:val="000000"/>
                <w:position w:val="-14"/>
              </w:rPr>
              <w:object w:dxaOrig="438" w:dyaOrig="292" w14:anchorId="01F1210B">
                <v:shape id="_x0000_i1049" type="#_x0000_t75" style="width:21.9pt;height:14.4pt" o:ole="">
                  <v:imagedata r:id="rId46" o:title=""/>
                </v:shape>
                <o:OLEObject Type="Embed" ProgID="Equation.3" ShapeID="_x0000_i1049" DrawAspect="Content" ObjectID="_1755419714" r:id="rId5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2" w:dyaOrig="292" w14:anchorId="2C6EC75D">
                <v:shape id="_x0000_i1050" type="#_x0000_t75" style="width:14.4pt;height:14.4pt" o:ole="">
                  <v:imagedata r:id="rId51" o:title=""/>
                </v:shape>
                <o:OLEObject Type="Embed" ProgID="Equation.3" ShapeID="_x0000_i1050" DrawAspect="Content" ObjectID="_1755419715" r:id="rId5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53" o:title=""/>
                </v:shape>
                <o:OLEObject Type="Embed" ProgID="Equation.3" ShapeID="_x0000_i1051" DrawAspect="Content" ObjectID="_1755419716" r:id="rId5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0"/>
          </w:p>
          <w:bookmarkEnd w:id="79"/>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uawei, HiSilicon</w:t>
            </w:r>
          </w:p>
        </w:tc>
        <w:tc>
          <w:tcPr>
            <w:tcW w:w="5820" w:type="dxa"/>
          </w:tcPr>
          <w:p w14:paraId="3F095A48" w14:textId="77777777" w:rsidR="00B3184C" w:rsidRDefault="00F41EA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4D94941" w14:textId="77777777" w:rsidR="00B3184C" w:rsidRDefault="00F41EAA">
            <w:pPr>
              <w:rPr>
                <w:lang w:eastAsia="zh-CN"/>
              </w:rPr>
            </w:pPr>
            <w:r>
              <w:rPr>
                <w:lang w:eastAsia="zh-CN"/>
              </w:rPr>
              <w:t>Agree with the comments proposed by Futurewei,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lastRenderedPageBreak/>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af6"/>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af6"/>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af6"/>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r w:rsidRPr="00920498">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FutureWei’s comment 1 to clarify the TDM SRS scope, which only applies to 8Tx SRS with usage codebook and antenna Switching. </w:t>
            </w:r>
          </w:p>
          <w:p w14:paraId="0EA08CB1" w14:textId="57AC5949" w:rsidR="00B3184C" w:rsidRPr="00D23868" w:rsidRDefault="00D23868">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3"/>
      </w:pPr>
      <w:r>
        <w:t>2.5 8TX</w:t>
      </w:r>
    </w:p>
    <w:tbl>
      <w:tblPr>
        <w:tblStyle w:val="af6"/>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codebookType seems wired: codebookType is up to the value of ULcodebookFC-N1N2. In logic, ULcodebookFC-N1N2 can be </w:t>
            </w:r>
            <w:r>
              <w:rPr>
                <w:lang w:eastAsia="zh-CN"/>
              </w:rPr>
              <w:lastRenderedPageBreak/>
              <w:t>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af6"/>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81" w:author="yang" w:date="2023-09-04T20:00:00Z">
                    <w:r>
                      <w:rPr>
                        <w:color w:val="000000"/>
                      </w:rPr>
                      <w:t xml:space="preserve">does </w:t>
                    </w:r>
                  </w:ins>
                  <w:del w:id="8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83" w:author="yang" w:date="2023-09-04T19:59:00Z">
                    <w:r>
                      <w:rPr>
                        <w:color w:val="000000"/>
                      </w:rPr>
                      <w:delText>[</w:delText>
                    </w:r>
                  </w:del>
                  <w:r>
                    <w:rPr>
                      <w:color w:val="000000"/>
                    </w:rPr>
                    <w:t xml:space="preserve">A UE </w:t>
                  </w:r>
                  <w:del w:id="84" w:author="yang" w:date="2023-09-04T20:01:00Z">
                    <w:r>
                      <w:rPr>
                        <w:color w:val="000000"/>
                      </w:rPr>
                      <w:delText xml:space="preserve">shall not expect to </w:delText>
                    </w:r>
                  </w:del>
                  <w:ins w:id="85" w:author="yang" w:date="2023-09-04T20:01:00Z">
                    <w:r>
                      <w:rPr>
                        <w:color w:val="000000"/>
                      </w:rPr>
                      <w:t xml:space="preserve">can </w:t>
                    </w:r>
                  </w:ins>
                  <w:r>
                    <w:rPr>
                      <w:color w:val="000000"/>
                    </w:rPr>
                    <w:t xml:space="preserve">be configured by </w:t>
                  </w:r>
                  <w:ins w:id="86" w:author="yang" w:date="2023-09-04T20:02:00Z">
                    <w:r>
                      <w:rPr>
                        <w:i/>
                        <w:color w:val="000000"/>
                      </w:rPr>
                      <w:t>ULcodebookFC-N1N2</w:t>
                    </w:r>
                    <w:r>
                      <w:rPr>
                        <w:color w:val="000000"/>
                      </w:rPr>
                      <w:t xml:space="preserve"> subjective to UE capability</w:t>
                    </w:r>
                  </w:ins>
                  <w:ins w:id="87" w:author="yang" w:date="2023-09-04T20:04:00Z">
                    <w:r>
                      <w:rPr>
                        <w:color w:val="000000"/>
                      </w:rPr>
                      <w:t xml:space="preserve">, </w:t>
                    </w:r>
                  </w:ins>
                  <w:ins w:id="88"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89" w:author="yang" w:date="2023-09-04T20:08:00Z">
                    <w:r>
                      <w:rPr>
                        <w:color w:val="000000"/>
                      </w:rPr>
                      <w:t>’</w:t>
                    </w:r>
                  </w:ins>
                  <w:ins w:id="90" w:author="yang" w:date="2023-09-04T20:07:00Z">
                    <w:r>
                      <w:rPr>
                        <w:color w:val="000000"/>
                      </w:rPr>
                      <w:t xml:space="preserve"> correspond</w:t>
                    </w:r>
                  </w:ins>
                  <w:ins w:id="91" w:author="yang" w:date="2023-09-04T20:08:00Z">
                    <w:r>
                      <w:rPr>
                        <w:color w:val="000000"/>
                      </w:rPr>
                      <w:t>ing</w:t>
                    </w:r>
                  </w:ins>
                  <w:ins w:id="92" w:author="yang" w:date="2023-09-04T20:07:00Z">
                    <w:r>
                      <w:rPr>
                        <w:color w:val="000000"/>
                      </w:rPr>
                      <w:t xml:space="preserve"> to Ng=1</w:t>
                    </w:r>
                  </w:ins>
                  <w:ins w:id="93" w:author="yang" w:date="2023-09-04T20:10:00Z">
                    <w:r>
                      <w:rPr>
                        <w:color w:val="000000"/>
                      </w:rPr>
                      <w:t>, where Ng represents the number of antenna port-groups</w:t>
                    </w:r>
                  </w:ins>
                  <w:ins w:id="94" w:author="yang" w:date="2023-09-04T20:08:00Z">
                    <w:r>
                      <w:rPr>
                        <w:color w:val="000000"/>
                      </w:rPr>
                      <w:t>.</w:t>
                    </w:r>
                  </w:ins>
                  <w:del w:id="95"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96"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3"/>
      </w:pPr>
      <w:r>
        <w:t>2.6 2TA</w:t>
      </w:r>
    </w:p>
    <w:tbl>
      <w:tblPr>
        <w:tblStyle w:val="af6"/>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lastRenderedPageBreak/>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BB74" w14:textId="77777777" w:rsidR="00BD6CBC" w:rsidRDefault="00BD6CBC" w:rsidP="004F6F05">
      <w:pPr>
        <w:spacing w:after="0"/>
      </w:pPr>
      <w:r>
        <w:separator/>
      </w:r>
    </w:p>
  </w:endnote>
  <w:endnote w:type="continuationSeparator" w:id="0">
    <w:p w14:paraId="0935E7FF" w14:textId="77777777" w:rsidR="00BD6CBC" w:rsidRDefault="00BD6CBC"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3C37" w14:textId="77777777" w:rsidR="00BD6CBC" w:rsidRDefault="00BD6CBC" w:rsidP="004F6F05">
      <w:pPr>
        <w:spacing w:after="0"/>
      </w:pPr>
      <w:r>
        <w:separator/>
      </w:r>
    </w:p>
  </w:footnote>
  <w:footnote w:type="continuationSeparator" w:id="0">
    <w:p w14:paraId="2F93C308" w14:textId="77777777" w:rsidR="00BD6CBC" w:rsidRDefault="00BD6CBC"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3"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5"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7"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8"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76328391">
    <w:abstractNumId w:val="15"/>
  </w:num>
  <w:num w:numId="2" w16cid:durableId="380980935">
    <w:abstractNumId w:val="13"/>
  </w:num>
  <w:num w:numId="3" w16cid:durableId="1021204267">
    <w:abstractNumId w:val="3"/>
  </w:num>
  <w:num w:numId="4" w16cid:durableId="1185510367">
    <w:abstractNumId w:val="1"/>
  </w:num>
  <w:num w:numId="5" w16cid:durableId="1749620283">
    <w:abstractNumId w:val="8"/>
  </w:num>
  <w:num w:numId="6" w16cid:durableId="1324548328">
    <w:abstractNumId w:val="0"/>
  </w:num>
  <w:num w:numId="7" w16cid:durableId="852037932">
    <w:abstractNumId w:val="16"/>
  </w:num>
  <w:num w:numId="8" w16cid:durableId="501048037">
    <w:abstractNumId w:val="20"/>
  </w:num>
  <w:num w:numId="9" w16cid:durableId="646015490">
    <w:abstractNumId w:val="2"/>
  </w:num>
  <w:num w:numId="10" w16cid:durableId="65418879">
    <w:abstractNumId w:val="6"/>
  </w:num>
  <w:num w:numId="11" w16cid:durableId="1875540725">
    <w:abstractNumId w:val="17"/>
  </w:num>
  <w:num w:numId="12" w16cid:durableId="493765116">
    <w:abstractNumId w:val="14"/>
  </w:num>
  <w:num w:numId="13" w16cid:durableId="1913199881">
    <w:abstractNumId w:val="12"/>
  </w:num>
  <w:num w:numId="14" w16cid:durableId="1431969933">
    <w:abstractNumId w:val="7"/>
  </w:num>
  <w:num w:numId="15" w16cid:durableId="2122066578">
    <w:abstractNumId w:val="18"/>
  </w:num>
  <w:num w:numId="16" w16cid:durableId="173764523">
    <w:abstractNumId w:val="4"/>
  </w:num>
  <w:num w:numId="17" w16cid:durableId="1988629456">
    <w:abstractNumId w:val="19"/>
  </w:num>
  <w:num w:numId="18" w16cid:durableId="203493840">
    <w:abstractNumId w:val="11"/>
  </w:num>
  <w:num w:numId="19" w16cid:durableId="1203665733">
    <w:abstractNumId w:val="10"/>
  </w:num>
  <w:num w:numId="20" w16cid:durableId="465701572">
    <w:abstractNumId w:val="5"/>
  </w:num>
  <w:num w:numId="21" w16cid:durableId="1446266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8"/>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BAD"/>
    <w:rsid w:val="00BD4129"/>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ab">
    <w:name w:val="Balloon Text"/>
    <w:basedOn w:val="a"/>
    <w:link w:val="ac"/>
    <w:uiPriority w:val="99"/>
    <w:semiHidden/>
    <w:unhideWhenUsed/>
    <w:pPr>
      <w:spacing w:after="0"/>
    </w:pPr>
    <w:rPr>
      <w:rFonts w:ascii="Segoe UI" w:hAnsi="Segoe UI" w:cs="Segoe UI"/>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f1">
    <w:name w:val="List"/>
    <w:basedOn w:val="a"/>
    <w:qFormat/>
    <w:pPr>
      <w:ind w:left="568" w:hanging="284"/>
    </w:p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7"/>
    <w:next w:val="a7"/>
    <w:link w:val="af5"/>
    <w:uiPriority w:val="99"/>
    <w:semiHidden/>
    <w:unhideWhenUsed/>
    <w:qFormat/>
    <w:pPr>
      <w:overflowPunct w:val="0"/>
      <w:autoSpaceDE w:val="0"/>
      <w:autoSpaceDN w:val="0"/>
      <w:adjustRightInd w:val="0"/>
      <w:textAlignment w:val="baseline"/>
    </w:pPr>
    <w:rPr>
      <w:rFonts w:eastAsia="SimSun"/>
      <w:b/>
      <w:bCs/>
    </w:rPr>
  </w:style>
  <w:style w:type="table" w:styleId="af6">
    <w:name w:val="Table Grid"/>
    <w:aliases w:val="TableGrid"/>
    <w:basedOn w:val="a1"/>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customStyle="1" w:styleId="10">
    <w:name w:val="標題 1 字元"/>
    <w:basedOn w:val="a0"/>
    <w:link w:val="1"/>
    <w:qFormat/>
    <w:rPr>
      <w:rFonts w:ascii="Arial" w:eastAsia="SimSun" w:hAnsi="Arial" w:cs="Times New Roman"/>
      <w:sz w:val="32"/>
      <w:szCs w:val="20"/>
      <w:lang w:val="en-GB"/>
    </w:rPr>
  </w:style>
  <w:style w:type="character" w:customStyle="1" w:styleId="20">
    <w:name w:val="標題 2 字元"/>
    <w:basedOn w:val="a0"/>
    <w:link w:val="2"/>
    <w:qFormat/>
    <w:rPr>
      <w:rFonts w:ascii="Arial" w:eastAsia="SimSun" w:hAnsi="Arial" w:cs="Times New Roman"/>
      <w:sz w:val="28"/>
      <w:szCs w:val="20"/>
      <w:lang w:val="en-GB"/>
    </w:rPr>
  </w:style>
  <w:style w:type="character" w:customStyle="1" w:styleId="30">
    <w:name w:val="標題 3 字元"/>
    <w:basedOn w:val="a0"/>
    <w:link w:val="3"/>
    <w:rPr>
      <w:rFonts w:ascii="Arial" w:eastAsia="SimSun" w:hAnsi="Arial" w:cs="Times New Roman"/>
      <w:sz w:val="28"/>
      <w:szCs w:val="20"/>
      <w:lang w:val="en-GB"/>
    </w:rPr>
  </w:style>
  <w:style w:type="character" w:customStyle="1" w:styleId="af0">
    <w:name w:val="頁首 字元"/>
    <w:basedOn w:val="a0"/>
    <w:link w:val="ae"/>
    <w:rPr>
      <w:rFonts w:ascii="Arial" w:eastAsia="SimSun" w:hAnsi="Arial" w:cs="Times New Roman"/>
      <w:b/>
      <w:sz w:val="18"/>
      <w:szCs w:val="20"/>
      <w:lang w:val="en-US"/>
    </w:rPr>
  </w:style>
  <w:style w:type="character" w:customStyle="1" w:styleId="af">
    <w:name w:val="頁尾 字元"/>
    <w:basedOn w:val="a0"/>
    <w:link w:val="ad"/>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a8">
    <w:name w:val="註解文字 字元"/>
    <w:basedOn w:val="a0"/>
    <w:link w:val="a7"/>
    <w:uiPriority w:val="99"/>
    <w:qFormat/>
    <w:rPr>
      <w:rFonts w:ascii="Times New Roman" w:eastAsia="MS Mincho" w:hAnsi="Times New Roman" w:cs="Times New Roman"/>
      <w:sz w:val="20"/>
      <w:szCs w:val="20"/>
      <w:lang w:val="en-GB"/>
    </w:rPr>
  </w:style>
  <w:style w:type="character" w:customStyle="1" w:styleId="a4">
    <w:name w:val="標號 字元"/>
    <w:link w:val="a3"/>
    <w:uiPriority w:val="99"/>
    <w:qFormat/>
    <w:rPr>
      <w:rFonts w:ascii="Times New Roman" w:eastAsia="SimSun" w:hAnsi="Times New Roman" w:cs="Times New Roman"/>
      <w:b/>
      <w:sz w:val="20"/>
      <w:szCs w:val="20"/>
      <w:lang w:val="en-GB"/>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목록 단락,列表段,P"/>
    <w:basedOn w:val="a"/>
    <w:link w:val="afc"/>
    <w:uiPriority w:val="34"/>
    <w:qFormat/>
    <w:pPr>
      <w:overflowPunct/>
      <w:autoSpaceDE/>
      <w:autoSpaceDN/>
      <w:adjustRightInd/>
      <w:spacing w:after="0"/>
      <w:ind w:left="720"/>
      <w:contextualSpacing/>
      <w:textAlignment w:val="auto"/>
    </w:pPr>
    <w:rPr>
      <w:szCs w:val="24"/>
      <w:lang w:eastAsia="zh-CN"/>
    </w:rPr>
  </w:style>
  <w:style w:type="character" w:customStyle="1" w:styleId="af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fb"/>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ac">
    <w:name w:val="註解方塊文字 字元"/>
    <w:basedOn w:val="a0"/>
    <w:link w:val="ab"/>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af5">
    <w:name w:val="註解主旨 字元"/>
    <w:basedOn w:val="a8"/>
    <w:link w:val="af4"/>
    <w:uiPriority w:val="99"/>
    <w:semiHidden/>
    <w:qFormat/>
    <w:rPr>
      <w:rFonts w:ascii="Times New Roman" w:eastAsia="SimSun" w:hAnsi="Times New Roman" w:cs="Times New Roman"/>
      <w:b/>
      <w:bCs/>
      <w:sz w:val="20"/>
      <w:szCs w:val="20"/>
      <w:lang w:val="en-GB"/>
    </w:rPr>
  </w:style>
  <w:style w:type="character" w:styleId="afd">
    <w:name w:val="Placeholder Text"/>
    <w:basedOn w:val="a0"/>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件引導模式 字元"/>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f1"/>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本文 字元"/>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標題 4 字元"/>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註腳文字 字元"/>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a0"/>
    <w:qFormat/>
    <w:rPr>
      <w:rFonts w:ascii="Segoe UI" w:hAnsi="Segoe UI" w:cs="Segoe UI" w:hint="default"/>
      <w:sz w:val="18"/>
      <w:szCs w:val="18"/>
    </w:rPr>
  </w:style>
  <w:style w:type="paragraph" w:styleId="afe">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18.wmf"/><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6.xml><?xml version="1.0" encoding="utf-8"?>
<ds:datastoreItem xmlns:ds="http://schemas.openxmlformats.org/officeDocument/2006/customXml" ds:itemID="{E6EE0BA9-D7EC-480C-BB4C-56E2D6BCFF9E}">
  <ds:schemaRefs>
    <ds:schemaRef ds:uri="http://schemas.openxmlformats.org/officeDocument/2006/bibliography"/>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13039</Words>
  <Characters>74328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Darcy Tsai (蔡承融)</cp:lastModifiedBy>
  <cp:revision>4</cp:revision>
  <dcterms:created xsi:type="dcterms:W3CDTF">2023-09-05T03:08:00Z</dcterms:created>
  <dcterms:modified xsi:type="dcterms:W3CDTF">2023-09-05T03:39:00Z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