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 xml:space="preserve">Document for:     </w:t>
      </w:r>
      <w:r>
        <w:rPr>
          <w:rFonts w:ascii="Arial" w:hAnsi="Arial" w:cs="Arial"/>
          <w:b/>
          <w:bCs/>
          <w:sz w:val="24"/>
          <w:lang w:val="en-US"/>
        </w:rPr>
        <w:t>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w:t>
      </w:r>
      <w:r>
        <w:rPr>
          <w:rFonts w:ascii="Times New Roman" w:hAnsi="Times New Roman"/>
        </w:rPr>
        <w:t xml:space="preserve">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 xml:space="preserve">for </w:t>
            </w:r>
            <w:r>
              <w:rPr>
                <w:lang w:eastAsia="zh-CN"/>
              </w:rPr>
              <w:t>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w:t>
                  </w:r>
                  <w:r>
                    <w:rPr>
                      <w:color w:val="000000"/>
                      <w:kern w:val="2"/>
                      <w:sz w:val="16"/>
                      <w:szCs w:val="16"/>
                      <w:lang w:eastAsia="zh-CN"/>
                    </w:rPr>
                    <w:t>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w:t>
            </w:r>
            <w:r>
              <w:rPr>
                <w:lang w:val="en-US"/>
              </w:rPr>
              <w:t>er the received signal before a threshold.</w:t>
            </w:r>
            <w:r>
              <w:rPr>
                <w:lang w:eastAsia="zh-CN"/>
              </w:rPr>
              <w:t>” are needed. To our understanding, (1) the note in the corresponding agreement is only for clarification purpose, (2) similar UE assumptions were in Rel-15/16, but were not captured in the specifications, (3) “buf</w:t>
            </w:r>
            <w:r>
              <w:rPr>
                <w:lang w:eastAsia="zh-CN"/>
              </w:rPr>
              <w:t xml:space="preserve">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if the UE is in frequency range 1, or the UE reports its capability of [two default beams for S-DCI based MTRP] in frequency range 2, the UE shall apply the first or t</w:t>
                  </w:r>
                  <w:r>
                    <w:rPr>
                      <w:color w:val="000000"/>
                      <w:kern w:val="2"/>
                      <w:sz w:val="16"/>
                      <w:szCs w:val="16"/>
                      <w:lang w:val="en-US" w:eastAsia="zh-CN"/>
                    </w:rPr>
                    <w:t xml:space="preserve">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If the UE reports its capability of [two default beams for S-DC</w:t>
                  </w:r>
                  <w:r>
                    <w:rPr>
                      <w:strike/>
                      <w:color w:val="FF0000"/>
                      <w:kern w:val="2"/>
                      <w:sz w:val="16"/>
                      <w:szCs w:val="16"/>
                      <w:lang w:val="en-US" w:eastAsia="zh-CN"/>
                    </w:rPr>
                    <w:t xml:space="preserve">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w:t>
                  </w:r>
                  <w:r>
                    <w:rPr>
                      <w:color w:val="000000"/>
                      <w:kern w:val="2"/>
                      <w:sz w:val="16"/>
                      <w:szCs w:val="16"/>
                      <w:lang w:val="en-US" w:eastAsia="zh-CN"/>
                    </w:rPr>
                    <w:t>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 xml:space="preserve">group </w:t>
            </w:r>
            <w:r>
              <w:t>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w:t>
            </w:r>
            <w:r>
              <w:t>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each of</w:t>
            </w:r>
            <w:r w:rsidRPr="00920498">
              <w:rPr>
                <w:lang w:val="en-US"/>
              </w:rPr>
              <w:t xml:space="preserve">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r>
                <w:rPr>
                  <w:lang w:val="en-US"/>
                </w:rPr>
                <w:t xml:space="preserve">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he UE is not required to update measurements for more than 64 CSI-RS and/or SSB re</w:t>
            </w:r>
            <w:r>
              <w:rPr>
                <w:lang w:val="en-US"/>
              </w:rPr>
              <w:t xml:space="preserv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w:t>
            </w:r>
            <w:r>
              <w: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6A4846">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6A4846">
            <w:r w:rsidRPr="00F41EAA">
              <w:t xml:space="preserve">Thanks Mihai for all the efforts. </w:t>
            </w:r>
          </w:p>
          <w:p w14:paraId="24C5824D" w14:textId="77013AD2" w:rsidR="007D6426" w:rsidRPr="00010009" w:rsidRDefault="007D6426" w:rsidP="006A4846">
            <w:pPr>
              <w:rPr>
                <w:b/>
              </w:rPr>
            </w:pPr>
            <w:bookmarkStart w:id="12" w:name="_GoBack"/>
            <w:bookmarkEnd w:id="12"/>
            <w:r w:rsidRPr="00010009">
              <w:rPr>
                <w:b/>
              </w:rPr>
              <w:t>Comment #1</w:t>
            </w:r>
            <w:r>
              <w:rPr>
                <w:b/>
              </w:rPr>
              <w:t xml:space="preserve"> (Clause 5.1.5)</w:t>
            </w:r>
            <w:r w:rsidRPr="00010009">
              <w:rPr>
                <w:b/>
              </w:rPr>
              <w:t>:</w:t>
            </w:r>
          </w:p>
          <w:p w14:paraId="48247DBE" w14:textId="77777777" w:rsidR="007D6426" w:rsidRDefault="007D6426" w:rsidP="006A4846"/>
          <w:p w14:paraId="3AF8BD96" w14:textId="77777777" w:rsidR="007D6426" w:rsidRDefault="007D6426" w:rsidP="006A4846">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6A4846">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w:t>
            </w:r>
            <w:proofErr w:type="gramStart"/>
            <w:r>
              <w:t>states  (</w:t>
            </w:r>
            <w:proofErr w:type="gramEnd"/>
            <w:r>
              <w:t xml:space="preserve">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sidRPr="00D14D86">
              <w:rPr>
                <w:color w:val="FF0000"/>
              </w:rPr>
              <w:t>modification</w:t>
            </w:r>
          </w:p>
          <w:p w14:paraId="2908B9E1" w14:textId="77777777" w:rsidR="007D6426" w:rsidRDefault="007D6426" w:rsidP="006A4846"/>
          <w:tbl>
            <w:tblPr>
              <w:tblStyle w:val="TableGrid"/>
              <w:tblW w:w="0" w:type="auto"/>
              <w:tblLook w:val="04A0" w:firstRow="1" w:lastRow="0" w:firstColumn="1" w:lastColumn="0" w:noHBand="0" w:noVBand="1"/>
            </w:tblPr>
            <w:tblGrid>
              <w:gridCol w:w="5594"/>
            </w:tblGrid>
            <w:tr w:rsidR="007D6426" w14:paraId="138EF29D" w14:textId="77777777" w:rsidTr="006A4846">
              <w:tc>
                <w:tcPr>
                  <w:tcW w:w="5594" w:type="dxa"/>
                </w:tcPr>
                <w:p w14:paraId="4ECFC394" w14:textId="77777777" w:rsidR="007D6426" w:rsidRDefault="007D6426" w:rsidP="006A4846">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6A4846"/>
          <w:p w14:paraId="4B6F3461" w14:textId="77777777" w:rsidR="007D6426" w:rsidRPr="003C70D2" w:rsidRDefault="007D6426" w:rsidP="006A4846">
            <w:pPr>
              <w:spacing w:after="0"/>
              <w:rPr>
                <w:rFonts w:ascii="Times" w:eastAsia="Batang" w:hAnsi="Times" w:cs="Times"/>
                <w:color w:val="000000"/>
                <w:sz w:val="18"/>
                <w:szCs w:val="18"/>
                <w:highlight w:val="green"/>
                <w:lang w:eastAsia="zh-CN"/>
              </w:rPr>
            </w:pPr>
            <w:bookmarkStart w:id="13"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6A4846">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6A4846">
            <w:pPr>
              <w:spacing w:after="0"/>
              <w:rPr>
                <w:color w:val="000000"/>
                <w:sz w:val="18"/>
                <w:szCs w:val="18"/>
              </w:rPr>
            </w:pPr>
          </w:p>
          <w:bookmarkEnd w:id="13"/>
          <w:p w14:paraId="5B254DCA" w14:textId="77777777" w:rsidR="007D6426" w:rsidRDefault="007D6426" w:rsidP="006A4846">
            <w:pPr>
              <w:rPr>
                <w:b/>
              </w:rPr>
            </w:pPr>
          </w:p>
          <w:p w14:paraId="41263465" w14:textId="77777777" w:rsidR="007D6426" w:rsidRDefault="007D6426" w:rsidP="006A4846">
            <w:pPr>
              <w:rPr>
                <w:b/>
              </w:rPr>
            </w:pPr>
          </w:p>
          <w:p w14:paraId="71B4E3C0" w14:textId="77777777" w:rsidR="007D6426" w:rsidRDefault="007D6426" w:rsidP="006A4846">
            <w:pPr>
              <w:rPr>
                <w:b/>
              </w:rPr>
            </w:pPr>
          </w:p>
          <w:p w14:paraId="43922D84" w14:textId="77777777" w:rsidR="007D6426" w:rsidRDefault="007D6426" w:rsidP="006A4846">
            <w:pPr>
              <w:rPr>
                <w:b/>
              </w:rPr>
            </w:pPr>
          </w:p>
          <w:p w14:paraId="59E90907" w14:textId="77777777" w:rsidR="007D6426" w:rsidRDefault="007D6426" w:rsidP="006A4846">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6A4846">
              <w:tc>
                <w:tcPr>
                  <w:tcW w:w="5594" w:type="dxa"/>
                </w:tcPr>
                <w:p w14:paraId="5C0C36D8" w14:textId="77777777" w:rsidR="007D6426" w:rsidRDefault="007D6426" w:rsidP="006A4846">
                  <w:pPr>
                    <w:rPr>
                      <w:b/>
                    </w:rPr>
                  </w:pPr>
                </w:p>
                <w:p w14:paraId="5BA0EC7C" w14:textId="77777777" w:rsidR="007D6426" w:rsidRPr="00857C5D" w:rsidRDefault="007D6426" w:rsidP="006A4846">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6A4846">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6A4846">
                  <w:pPr>
                    <w:rPr>
                      <w:b/>
                    </w:rPr>
                  </w:pPr>
                </w:p>
                <w:p w14:paraId="6F18DF29" w14:textId="77777777" w:rsidR="007D6426" w:rsidRDefault="007D6426" w:rsidP="006A4846">
                  <w:pPr>
                    <w:rPr>
                      <w:b/>
                    </w:rPr>
                  </w:pPr>
                </w:p>
              </w:tc>
            </w:tr>
          </w:tbl>
          <w:p w14:paraId="3D93BC86" w14:textId="77777777" w:rsidR="007D6426" w:rsidRDefault="007D6426" w:rsidP="006A4846">
            <w:pPr>
              <w:rPr>
                <w:b/>
              </w:rPr>
            </w:pPr>
          </w:p>
          <w:p w14:paraId="67B4338C" w14:textId="77777777" w:rsidR="007D6426" w:rsidRPr="00E218A8" w:rsidRDefault="007D6426" w:rsidP="006A4846">
            <w:pPr>
              <w:rPr>
                <w:b/>
              </w:rPr>
            </w:pPr>
            <w:r w:rsidRPr="00E218A8">
              <w:rPr>
                <w:b/>
              </w:rPr>
              <w:t>Comment#</w:t>
            </w:r>
            <w:r>
              <w:rPr>
                <w:b/>
              </w:rPr>
              <w:t>3</w:t>
            </w:r>
            <w:r w:rsidRPr="00E218A8">
              <w:rPr>
                <w:b/>
              </w:rPr>
              <w:t xml:space="preserve"> (Clause 5.2.1.5.1)</w:t>
            </w:r>
          </w:p>
          <w:p w14:paraId="072A7E05" w14:textId="77777777" w:rsidR="007D6426" w:rsidRDefault="007D6426" w:rsidP="006A4846">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6A4846"/>
          <w:tbl>
            <w:tblPr>
              <w:tblStyle w:val="TableGrid"/>
              <w:tblW w:w="0" w:type="auto"/>
              <w:tblLook w:val="04A0" w:firstRow="1" w:lastRow="0" w:firstColumn="1" w:lastColumn="0" w:noHBand="0" w:noVBand="1"/>
            </w:tblPr>
            <w:tblGrid>
              <w:gridCol w:w="5594"/>
            </w:tblGrid>
            <w:tr w:rsidR="007D6426" w14:paraId="5FC2F65F" w14:textId="77777777" w:rsidTr="006A4846">
              <w:tc>
                <w:tcPr>
                  <w:tcW w:w="5594" w:type="dxa"/>
                </w:tcPr>
                <w:p w14:paraId="6F502557" w14:textId="77777777" w:rsidR="007D6426" w:rsidRPr="00857C5D" w:rsidRDefault="007D6426" w:rsidP="006A4846">
                  <w:pPr>
                    <w:pStyle w:val="ListParagraph"/>
                    <w:ind w:left="567" w:hanging="283"/>
                    <w:rPr>
                      <w:szCs w:val="20"/>
                    </w:rPr>
                  </w:pPr>
                  <w:r w:rsidRPr="006A4846">
                    <w:rPr>
                      <w:szCs w:val="20"/>
                    </w:rPr>
                    <w:t xml:space="preserve">correspond to the indicated TCI-States specific to </w:t>
                  </w:r>
                  <w:proofErr w:type="spellStart"/>
                  <w:r w:rsidRPr="006A4846">
                    <w:rPr>
                      <w:szCs w:val="20"/>
                    </w:rPr>
                    <w:t>coresetPoolIndex</w:t>
                  </w:r>
                  <w:proofErr w:type="spellEnd"/>
                  <w:r w:rsidRPr="006A4846">
                    <w:rPr>
                      <w:szCs w:val="20"/>
                    </w:rPr>
                    <w:t xml:space="preserve"> value 0 and value 1, respectively. </w:t>
                  </w:r>
                </w:p>
                <w:p w14:paraId="70B55AF6" w14:textId="77777777" w:rsidR="007D6426" w:rsidRPr="00D71D28" w:rsidRDefault="007D6426" w:rsidP="006A4846">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6A4846">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6A4846">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6A4846">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6A4846">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6A4846">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6A4846">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 xml:space="preserve">If the UE reports its capability of [default beam per </w:t>
                  </w:r>
                  <w:proofErr w:type="spellStart"/>
                  <w:r w:rsidRPr="00E218A8">
                    <w:rPr>
                      <w:strike/>
                      <w:color w:val="FF0000"/>
                      <w:szCs w:val="20"/>
                    </w:rPr>
                    <w:t>coresetPoolIndex</w:t>
                  </w:r>
                  <w:proofErr w:type="spellEnd"/>
                  <w:r w:rsidRPr="00E218A8">
                    <w:rPr>
                      <w:strike/>
                      <w:color w:val="FF0000"/>
                      <w:szCs w:val="20"/>
                    </w:rPr>
                    <w:t xml:space="preserve"> for M-DCI based MTRP] in frequency range 2, the UE uses both indicated joint/DL TCI states to buffer the received signal before a threshold.</w:t>
                  </w:r>
                </w:p>
                <w:p w14:paraId="5063A7A7" w14:textId="77777777" w:rsidR="007D6426" w:rsidRPr="002A17DE" w:rsidRDefault="007D6426" w:rsidP="006A4846">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6A4846"/>
              </w:tc>
            </w:tr>
          </w:tbl>
          <w:p w14:paraId="55728ECD" w14:textId="77777777" w:rsidR="007D6426" w:rsidRDefault="007D6426" w:rsidP="006A4846"/>
          <w:p w14:paraId="26DD24B8" w14:textId="77777777" w:rsidR="007D6426" w:rsidRPr="006C023D" w:rsidRDefault="007D6426" w:rsidP="006A4846">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6A4846">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6A4846">
            <w:pPr>
              <w:spacing w:after="0"/>
              <w:rPr>
                <w:rFonts w:cs="Times"/>
                <w:color w:val="000000"/>
              </w:rPr>
            </w:pPr>
          </w:p>
          <w:p w14:paraId="007C135C" w14:textId="77777777" w:rsidR="007D6426" w:rsidRDefault="007D6426" w:rsidP="006A4846">
            <w:pPr>
              <w:spacing w:after="0"/>
              <w:rPr>
                <w:rFonts w:cs="Times"/>
                <w:color w:val="000000"/>
              </w:rPr>
            </w:pPr>
          </w:p>
          <w:p w14:paraId="32FF57AF" w14:textId="77777777" w:rsidR="007D6426" w:rsidRPr="00310CDC" w:rsidRDefault="007D6426" w:rsidP="006A4846">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6A4846">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proofErr w:type="spellStart"/>
            <w:r w:rsidRPr="00141D3A">
              <w:rPr>
                <w:i/>
                <w:iCs/>
              </w:rPr>
              <w:t>coresetPoolIndex</w:t>
            </w:r>
            <w:proofErr w:type="spellEnd"/>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proofErr w:type="spellStart"/>
            <w:r w:rsidRPr="00141D3A">
              <w:rPr>
                <w:i/>
                <w:iCs/>
                <w:color w:val="000000"/>
                <w:szCs w:val="20"/>
                <w:highlight w:val="cyan"/>
              </w:rPr>
              <w:t>coresetPoolIndex</w:t>
            </w:r>
            <w:proofErr w:type="spellEnd"/>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proofErr w:type="spellStart"/>
            <w:r w:rsidRPr="00141D3A">
              <w:rPr>
                <w:i/>
                <w:iCs/>
                <w:color w:val="000000"/>
              </w:rPr>
              <w:t>coresetPoolIndex</w:t>
            </w:r>
            <w:proofErr w:type="spellEnd"/>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6A4846"/>
          <w:p w14:paraId="7EADD89C" w14:textId="77777777" w:rsidR="007D6426" w:rsidRPr="00141D3A" w:rsidRDefault="007D6426" w:rsidP="006A4846">
            <w:pPr>
              <w:rPr>
                <w:sz w:val="18"/>
                <w:szCs w:val="18"/>
                <w:highlight w:val="green"/>
                <w:lang w:eastAsia="zh-CN"/>
              </w:rPr>
            </w:pPr>
            <w:bookmarkStart w:id="14"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6A4846">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6A4846">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6A4846">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6A4846">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6A4846">
            <w:pPr>
              <w:snapToGrid w:val="0"/>
              <w:rPr>
                <w:sz w:val="18"/>
                <w:szCs w:val="18"/>
              </w:rPr>
            </w:pPr>
            <w:r w:rsidRPr="00141D3A">
              <w:rPr>
                <w:sz w:val="18"/>
                <w:szCs w:val="18"/>
              </w:rPr>
              <w:t>FFS: The threshold value</w:t>
            </w:r>
          </w:p>
          <w:bookmarkEnd w:id="14"/>
          <w:p w14:paraId="71A8DBF9" w14:textId="77777777" w:rsidR="007D6426" w:rsidRPr="00674FB9" w:rsidRDefault="007D6426" w:rsidP="006A4846">
            <w:pPr>
              <w:rPr>
                <w:b/>
              </w:rPr>
            </w:pPr>
            <w:r w:rsidRPr="00674FB9">
              <w:rPr>
                <w:b/>
              </w:rPr>
              <w:t>Comment#4 (Clause 6.1)</w:t>
            </w:r>
          </w:p>
          <w:p w14:paraId="760BC86E" w14:textId="77777777" w:rsidR="007D6426" w:rsidRPr="00674FB9" w:rsidRDefault="007D6426" w:rsidP="006A4846">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6A4846">
              <w:tc>
                <w:tcPr>
                  <w:tcW w:w="5594" w:type="dxa"/>
                </w:tcPr>
                <w:p w14:paraId="3D15103C" w14:textId="77777777" w:rsidR="007D6426" w:rsidRPr="00857C5D" w:rsidRDefault="007D6426" w:rsidP="006A4846">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6A4846">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proofErr w:type="spellStart"/>
                  <w:r w:rsidRPr="00857C5D">
                    <w:rPr>
                      <w:i/>
                      <w:iCs/>
                      <w:color w:val="000000" w:themeColor="text1"/>
                      <w:szCs w:val="20"/>
                    </w:rPr>
                    <w:t>coresetPoolIndex</w:t>
                  </w:r>
                  <w:proofErr w:type="spellEnd"/>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xml:space="preserve">, the first and the second indicated TCI states correspond to the indicated TCI-States or TCI-UL-States specific to </w:t>
                  </w:r>
                  <w:proofErr w:type="spellStart"/>
                  <w:r w:rsidRPr="00857C5D">
                    <w:rPr>
                      <w:color w:val="000000" w:themeColor="text1"/>
                      <w:szCs w:val="20"/>
                    </w:rPr>
                    <w:t>coresetPoolIndex</w:t>
                  </w:r>
                  <w:proofErr w:type="spellEnd"/>
                  <w:r w:rsidRPr="00857C5D">
                    <w:rPr>
                      <w:color w:val="000000" w:themeColor="text1"/>
                      <w:szCs w:val="20"/>
                    </w:rPr>
                    <w:t xml:space="preserve"> value 0 and value 1, respectively</w:t>
                  </w:r>
                  <w:r>
                    <w:rPr>
                      <w:color w:val="000000" w:themeColor="text1"/>
                      <w:szCs w:val="20"/>
                    </w:rPr>
                    <w:t xml:space="preserve">, </w:t>
                  </w:r>
                  <w:proofErr w:type="gramStart"/>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proofErr w:type="gram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6A4846"/>
              </w:tc>
            </w:tr>
          </w:tbl>
          <w:p w14:paraId="2A90430A" w14:textId="77777777" w:rsidR="007D6426" w:rsidRDefault="007D6426" w:rsidP="006A4846"/>
          <w:p w14:paraId="7B689A24" w14:textId="77777777" w:rsidR="007D6426" w:rsidRPr="006C5BB6" w:rsidRDefault="007D6426" w:rsidP="006A4846">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w:t>
            </w:r>
            <w:proofErr w:type="gramStart"/>
            <w:r>
              <w:rPr>
                <w:b/>
                <w:bCs/>
                <w:color w:val="000000"/>
                <w:highlight w:val="green"/>
                <w:lang w:eastAsia="zh-CN"/>
              </w:rPr>
              <w:t>A(</w:t>
            </w:r>
            <w:proofErr w:type="gramEnd"/>
            <w:r>
              <w:rPr>
                <w:b/>
                <w:bCs/>
                <w:color w:val="000000"/>
                <w:highlight w:val="green"/>
                <w:lang w:eastAsia="zh-CN"/>
              </w:rPr>
              <w:t>113)</w:t>
            </w:r>
          </w:p>
          <w:p w14:paraId="76EE4A2A" w14:textId="77777777" w:rsidR="007D6426" w:rsidRPr="00524F83" w:rsidRDefault="007D6426" w:rsidP="006A4846">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6A4846">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 xml:space="preserve">ote: The association between PUSCH antenna port(s) and an SRS resource set is discussed and defined in </w:t>
            </w:r>
            <w:proofErr w:type="spellStart"/>
            <w:r w:rsidRPr="00674FB9">
              <w:rPr>
                <w:color w:val="000000"/>
                <w:szCs w:val="20"/>
              </w:rPr>
              <w:t>STxMP</w:t>
            </w:r>
            <w:proofErr w:type="spellEnd"/>
            <w:r w:rsidRPr="00674FB9">
              <w:rPr>
                <w:color w:val="000000"/>
                <w:szCs w:val="20"/>
              </w:rPr>
              <w:t xml:space="preserve"> AI</w:t>
            </w:r>
          </w:p>
          <w:p w14:paraId="515AB8CB" w14:textId="77777777" w:rsidR="007D6426" w:rsidRPr="00674FB9" w:rsidRDefault="007D6426" w:rsidP="006A4846">
            <w:pPr>
              <w:spacing w:after="0"/>
              <w:rPr>
                <w:rFonts w:ascii="Times" w:eastAsia="Batang" w:hAnsi="Times" w:cs="Times"/>
                <w:color w:val="000000"/>
                <w:sz w:val="18"/>
                <w:szCs w:val="18"/>
              </w:rPr>
            </w:pPr>
          </w:p>
          <w:p w14:paraId="20703650" w14:textId="77777777" w:rsidR="007D6426" w:rsidRPr="00674FB9" w:rsidRDefault="007D6426" w:rsidP="006A4846">
            <w:pPr>
              <w:spacing w:after="0"/>
              <w:rPr>
                <w:rFonts w:ascii="Times" w:eastAsia="Batang" w:hAnsi="Times" w:cs="Times"/>
                <w:color w:val="000000"/>
                <w:sz w:val="18"/>
                <w:szCs w:val="18"/>
              </w:rPr>
            </w:pPr>
            <w:bookmarkStart w:id="15"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6A4846">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5"/>
          <w:p w14:paraId="7E7D7EDD" w14:textId="77777777" w:rsidR="007D6426" w:rsidRDefault="007D6426" w:rsidP="006A4846"/>
          <w:p w14:paraId="2F78CD56" w14:textId="77777777" w:rsidR="007D6426" w:rsidRPr="00D225BA" w:rsidRDefault="007D6426" w:rsidP="006A4846">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6A4846">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674FB9">
              <w:rPr>
                <w:rFonts w:ascii="Times" w:eastAsia="Batang" w:hAnsi="Times" w:cs="Times"/>
                <w:i/>
                <w:iCs/>
                <w:color w:val="000000"/>
                <w:sz w:val="18"/>
                <w:szCs w:val="18"/>
              </w:rPr>
              <w:t>coresetPoolIndex</w:t>
            </w:r>
            <w:proofErr w:type="spellEnd"/>
            <w:r w:rsidRPr="00674FB9">
              <w:rPr>
                <w:rFonts w:ascii="Times" w:eastAsia="Batang" w:hAnsi="Times" w:cs="Times"/>
                <w:i/>
                <w:iCs/>
                <w:color w:val="000000"/>
                <w:sz w:val="18"/>
                <w:szCs w:val="18"/>
              </w:rPr>
              <w:t xml:space="preserve"> </w:t>
            </w:r>
            <w:r w:rsidRPr="00674FB9">
              <w:rPr>
                <w:rFonts w:ascii="Times" w:eastAsia="Batang" w:hAnsi="Times" w:cs="Times"/>
                <w:color w:val="000000"/>
                <w:sz w:val="18"/>
                <w:szCs w:val="18"/>
              </w:rPr>
              <w:t>value 0 and value 1, respectively.</w:t>
            </w:r>
          </w:p>
          <w:p w14:paraId="2BBB2B8C" w14:textId="77777777" w:rsidR="007D6426" w:rsidRDefault="007D6426" w:rsidP="006A4846"/>
          <w:p w14:paraId="46825F2B" w14:textId="77777777" w:rsidR="007D6426" w:rsidRDefault="007D6426" w:rsidP="006A4846"/>
          <w:p w14:paraId="1289CF23" w14:textId="77777777" w:rsidR="007D6426" w:rsidRPr="00010009" w:rsidRDefault="007D6426" w:rsidP="006A4846"/>
        </w:tc>
        <w:tc>
          <w:tcPr>
            <w:tcW w:w="1837" w:type="dxa"/>
          </w:tcPr>
          <w:p w14:paraId="4BDC3560" w14:textId="77777777" w:rsidR="007D6426" w:rsidRDefault="007D6426" w:rsidP="006A4846"/>
        </w:tc>
      </w:tr>
      <w:tr w:rsidR="00B3184C" w14:paraId="75A78030" w14:textId="77777777">
        <w:trPr>
          <w:trHeight w:val="53"/>
          <w:jc w:val="center"/>
        </w:trPr>
        <w:tc>
          <w:tcPr>
            <w:tcW w:w="1405" w:type="dxa"/>
          </w:tcPr>
          <w:p w14:paraId="158C03B0" w14:textId="77777777" w:rsidR="00B3184C" w:rsidRDefault="00B3184C">
            <w:pPr>
              <w:rPr>
                <w:color w:val="0000FF"/>
              </w:rPr>
            </w:pPr>
          </w:p>
        </w:tc>
        <w:tc>
          <w:tcPr>
            <w:tcW w:w="5820" w:type="dxa"/>
          </w:tcPr>
          <w:p w14:paraId="377624DF" w14:textId="77777777" w:rsidR="00B3184C" w:rsidRDefault="00B3184C">
            <w:pPr>
              <w:rPr>
                <w:color w:val="0000FF"/>
              </w:rPr>
            </w:pPr>
          </w:p>
        </w:tc>
        <w:tc>
          <w:tcPr>
            <w:tcW w:w="1837" w:type="dxa"/>
          </w:tcPr>
          <w:p w14:paraId="4A713FC0" w14:textId="77777777" w:rsidR="00B3184C" w:rsidRDefault="00B3184C"/>
        </w:tc>
      </w:tr>
      <w:tr w:rsidR="00B3184C" w14:paraId="62729519" w14:textId="77777777">
        <w:trPr>
          <w:trHeight w:val="53"/>
          <w:jc w:val="center"/>
        </w:trPr>
        <w:tc>
          <w:tcPr>
            <w:tcW w:w="1405" w:type="dxa"/>
          </w:tcPr>
          <w:p w14:paraId="35EDB0AB" w14:textId="77777777" w:rsidR="00B3184C" w:rsidRDefault="00B3184C">
            <w:pPr>
              <w:rPr>
                <w:color w:val="0000FF"/>
              </w:rPr>
            </w:pPr>
          </w:p>
        </w:tc>
        <w:tc>
          <w:tcPr>
            <w:tcW w:w="5820" w:type="dxa"/>
          </w:tcPr>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it is already agreed that the two SRS resource sets hav</w:t>
            </w:r>
            <w:r>
              <w:rPr>
                <w:rFonts w:asciiTheme="majorBidi" w:hAnsiTheme="majorBidi" w:cstheme="majorBidi"/>
                <w:bCs/>
                <w:iCs/>
                <w:sz w:val="22"/>
                <w:szCs w:val="22"/>
                <w:lang w:eastAsia="ko-KR"/>
              </w:rPr>
              <w:t xml:space="preserve">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w:t>
            </w:r>
            <w:r>
              <w:rPr>
                <w:rFonts w:asciiTheme="majorBidi" w:hAnsiTheme="majorBidi" w:cstheme="majorBidi"/>
                <w:bCs/>
                <w:iCs/>
                <w:sz w:val="22"/>
                <w:szCs w:val="22"/>
              </w:rPr>
              <w:t xml:space="preserve">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w:t>
                                  </w:r>
                                  <w:r>
                                    <w:t xml:space="preserve">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w:t>
                                  </w:r>
                                  <w:r>
                                    <w:t>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w:t>
                            </w:r>
                            <w:r>
                              <w:t xml:space="preserve">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w:t>
                            </w:r>
                            <w:r>
                              <w:t>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w:t>
            </w:r>
            <w:r>
              <w:rPr>
                <w:sz w:val="22"/>
                <w:szCs w:val="22"/>
                <w:lang w:eastAsia="zh-CN"/>
              </w:rPr>
              <w:t xml:space="preserve">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w:t>
            </w:r>
            <w:r>
              <w:rPr>
                <w:sz w:val="22"/>
                <w:szCs w:val="22"/>
                <w:lang w:eastAsia="zh-CN"/>
              </w:rPr>
              <w:t>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srs-ResourceSetToAddModLis</w:t>
            </w:r>
            <w:r>
              <w:rPr>
                <w:i/>
                <w:color w:val="000000"/>
              </w:rPr>
              <w:t xml:space="preserve">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When the number of UL PT-RS port(s) is one, the association between UL PT-RS port(s) and DM-RS port(s) is signa</w:t>
            </w:r>
            <w:r>
              <w:rPr>
                <w:color w:val="000000"/>
                <w:lang w:eastAsia="ko-KR"/>
              </w:rPr>
              <w:t xml:space="preserve">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w:t>
            </w:r>
            <w:r>
              <w:rPr>
                <w:color w:val="000000"/>
                <w:lang w:eastAsia="ko-KR"/>
              </w:rPr>
              <w:t xml:space="preserve">(s)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two SRS reso</w:t>
            </w:r>
            <w:r>
              <w:rPr>
                <w:color w:val="000000"/>
              </w:rPr>
              <w:t xml:space="preserve">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Section 6.1: We sug</w:t>
            </w:r>
            <w:r>
              <w:rPr>
                <w:sz w:val="22"/>
                <w:szCs w:val="22"/>
                <w:lang w:eastAsia="zh-CN"/>
              </w:rPr>
              <w:t xml:space="preserve">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CG+PUSCH with SP-CSI overlap, or PUSCH wi</w:t>
            </w:r>
            <w:r>
              <w:rPr>
                <w:rFonts w:ascii="Times" w:eastAsia="DengXian" w:hAnsi="Times"/>
                <w:strike/>
                <w:lang w:val="en-CA" w:eastAsia="zh-CN"/>
              </w:rPr>
              <w:t xml:space="preserve">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073C5455" w14:textId="77777777" w:rsidR="00B3184C" w:rsidRDefault="00F41EAA">
            <w:pPr>
              <w:rPr>
                <w:lang w:eastAsia="zh-CN"/>
              </w:rPr>
            </w:pPr>
            <w:r>
              <w:rPr>
                <w:noProof/>
                <w:lang w:val="en-US" w:eastAsia="zh-CN"/>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w:t>
                                  </w:r>
                                  <w:r>
                                    <w:rPr>
                                      <w:lang w:eastAsia="zh-CN"/>
                                    </w:rPr>
                                    <w:t xml:space="preserve">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w:t>
                                  </w:r>
                                  <w:r>
                                    <w:rPr>
                                      <w:lang w:eastAsia="zh-CN"/>
                                    </w:rPr>
                                    <w:t xml:space="preserve">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and the symbol duration are based on the minimum of the subcarrier spacing corresponding to the PUSCH with configured grant and the subcarrier spacing of the</w:t>
                                  </w:r>
                                  <w:r>
                                    <w:rPr>
                                      <w:lang w:eastAsia="zh-CN"/>
                                    </w:rPr>
                                    <w:t xml:space="preserv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w:t>
                            </w:r>
                            <w:r>
                              <w:rPr>
                                <w:lang w:eastAsia="zh-CN"/>
                              </w:rPr>
                              <w:t xml:space="preserve">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w:t>
                            </w:r>
                            <w:r>
                              <w:rPr>
                                <w:lang w:eastAsia="zh-CN"/>
                              </w:rPr>
                              <w:t xml:space="preserve">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and the symbol duration are based on the minimum of the subcarrier spacing corresponding to the PUSCH with configured grant and the subcarrier spacing of the</w:t>
                            </w:r>
                            <w:r>
                              <w:rPr>
                                <w:lang w:eastAsia="zh-CN"/>
                              </w:rPr>
                              <w:t xml:space="preserv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the correspondence between TPMI fields and laye</w:t>
            </w:r>
            <w:r>
              <w:rPr>
                <w:rFonts w:hint="eastAsia"/>
                <w:color w:val="000000"/>
                <w:lang w:eastAsia="zh-CN"/>
              </w:rPr>
              <w:t xml:space="preserv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w:t>
                  </w:r>
                  <w:r>
                    <w:rPr>
                      <w:color w:val="000000"/>
                    </w:rPr>
                    <w:t xml:space="preserve">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16"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w:t>
                  </w:r>
                  <w:r>
                    <w:rPr>
                      <w:color w:val="000000"/>
                    </w:rPr>
                    <w:t xml:space="preserve">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w:t>
                  </w:r>
                  <w:r>
                    <w:rPr>
                      <w:strike/>
                      <w:color w:val="FF0000"/>
                    </w:rPr>
                    <w:t xml:space="preserve"> first TPMI is used to indicate precoder to be applied over layers {0…v</w:t>
                  </w:r>
                  <w:r>
                    <w:rPr>
                      <w:strike/>
                      <w:color w:val="FF0000"/>
                      <w:vertAlign w:val="subscript"/>
                    </w:rPr>
                    <w:t>1</w:t>
                  </w:r>
                  <w:r>
                    <w:rPr>
                      <w:strike/>
                      <w:color w:val="FF0000"/>
                    </w:rPr>
                    <w:t>-1}</w:t>
                  </w:r>
                  <w:r>
                    <w:rPr>
                      <w:color w:val="000000"/>
                    </w:rPr>
                    <w:t xml:space="preserve"> </w:t>
                  </w:r>
                  <w:del w:id="17"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w:t>
                  </w:r>
                  <w:r>
                    <w:rPr>
                      <w:color w:val="000000"/>
                    </w:rPr>
                    <w:t xml:space="preserve">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w:t>
                  </w:r>
                  <w:r>
                    <w:rPr>
                      <w:strike/>
                      <w:color w:val="FF0000"/>
                    </w:rPr>
                    <w:t>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w:t>
            </w:r>
            <w:r>
              <w:rPr>
                <w:lang w:val="en-CA"/>
              </w:rPr>
              <w:t>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w:t>
            </w:r>
            <w:r>
              <w:rPr>
                <w:highlight w:val="yellow"/>
                <w:lang w:val="en-CA"/>
              </w:rPr>
              <w:t>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two SRS resource sets are co</w:t>
                  </w:r>
                  <w:r>
                    <w:rPr>
                      <w:color w:val="000000"/>
                    </w:rPr>
                    <w:t xml:space="preserve">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w:t>
                  </w:r>
                  <w:r>
                    <w:rPr>
                      <w:color w:val="000000"/>
                      <w:lang w:eastAsia="ko-KR"/>
                    </w:rPr>
                    <w:t xml:space="preserve">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w:t>
            </w:r>
            <w:r>
              <w:rPr>
                <w:rFonts w:hint="eastAsia"/>
                <w:lang w:val="en-US" w:eastAsia="zh-CN"/>
              </w:rPr>
              <w:t>reed in RAN1#114), it should be noted that the scheduled two PUSCHs can be either overlapped or non-overlapped in time domain even though this RRC parameter is configured, due to gNB cannot guarantee ideal backhaul between two TRPs in terms of PUSCHs overl</w:t>
            </w:r>
            <w:r>
              <w:rPr>
                <w:rFonts w:hint="eastAsia"/>
                <w:lang w:val="en-US" w:eastAsia="zh-CN"/>
              </w:rPr>
              <w:t xml:space="preserve">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w:t>
            </w:r>
            <w:r>
              <w:rPr>
                <w:szCs w:val="20"/>
              </w:rPr>
              <w:t>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F41EAA">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r>
                    <w:rPr>
                      <w:rFonts w:hint="eastAsia"/>
                      <w:b/>
                      <w:bCs/>
                      <w:color w:val="000000"/>
                      <w:u w:val="single"/>
                      <w:lang w:val="en-US" w:eastAsia="zh-CN"/>
                    </w:rPr>
                    <w:t>):</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w:t>
                  </w:r>
                  <w:r>
                    <w:t>/non-overlapping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w:t>
                  </w:r>
                  <w:r>
                    <w:rPr>
                      <w:strike/>
                      <w:color w:val="FF0000"/>
                      <w:highlight w:val="yellow"/>
                      <w:lang w:val="en-US"/>
                    </w:rPr>
                    <w:t xml:space="preserv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can be dynami</w:t>
                  </w:r>
                  <w:r>
                    <w:rPr>
                      <w:color w:val="000000"/>
                      <w:lang w:val="en-US"/>
                    </w:rPr>
                    <w:t xml:space="preserve">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xml:space="preserve">, where the port index is based on the description </w:t>
            </w:r>
            <w:r>
              <w:rPr>
                <w:rFonts w:hint="eastAsia"/>
                <w:lang w:val="en-US" w:eastAsia="zh-CN"/>
              </w:rPr>
              <w:t>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In light of the a</w:t>
            </w:r>
            <w:r>
              <w:rPr>
                <w:rFonts w:hint="eastAsia"/>
                <w:lang w:val="en-US" w:eastAsia="zh-CN"/>
              </w:rPr>
              <w:t xml:space="preserve">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w:t>
            </w:r>
            <w:r>
              <w:rPr>
                <w:rFonts w:eastAsia="Times New Roman" w:cs="Times"/>
                <w:bCs/>
              </w:rPr>
              <w:t xml:space="preserve">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w:t>
            </w:r>
            <w:r>
              <w:rPr>
                <w:rFonts w:eastAsia="Times New Roman" w:cs="Times"/>
                <w:bCs/>
              </w:rPr>
              <w:t xml:space="preserve">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w:t>
            </w:r>
            <w:r>
              <w:rPr>
                <w:rFonts w:eastAsia="Times New Roman" w:cs="Times"/>
                <w:bCs/>
              </w:rPr>
              <w:t xml:space="preserve">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w:t>
            </w:r>
            <w:r>
              <w:rPr>
                <w:rFonts w:cs="Times"/>
                <w:bCs/>
              </w:rPr>
              <w:t>: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if a DCI format 0_1 or DCI forma</w:t>
            </w:r>
            <w:r w:rsidRPr="00920498">
              <w:rPr>
                <w:lang w:val="en-US"/>
              </w:rPr>
              <w:t xml:space="preserve">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w:t>
            </w:r>
            <w:r>
              <w:rPr>
                <w:highlight w:val="yellow"/>
                <w:lang w:val="en-US"/>
              </w:rPr>
              <w:t>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xml:space="preserve">, where the </w:t>
            </w:r>
            <w:r>
              <w:rPr>
                <w:highlight w:val="yellow"/>
                <w:lang w:val="en-US"/>
              </w:rPr>
              <w:t>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18" w:name="_Toc45107387"/>
            <w:bookmarkStart w:id="19" w:name="_Toc51774056"/>
            <w:bookmarkStart w:id="20" w:name="_Toc19796414"/>
            <w:bookmarkStart w:id="21" w:name="_Toc26459640"/>
            <w:bookmarkStart w:id="22" w:name="_Toc36026548"/>
            <w:bookmarkStart w:id="23" w:name="_Toc29230289"/>
            <w:bookmarkStart w:id="24"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18"/>
          <w:bookmarkEnd w:id="19"/>
          <w:bookmarkEnd w:id="20"/>
          <w:bookmarkEnd w:id="21"/>
          <w:bookmarkEnd w:id="22"/>
          <w:bookmarkEnd w:id="23"/>
          <w:bookmarkEnd w:id="24"/>
          <w:p w14:paraId="71CCE990" w14:textId="77777777" w:rsidR="00B3184C" w:rsidRDefault="00F41EAA">
            <w:r>
              <w:t>The frame str</w:t>
            </w:r>
            <w:r>
              <w:t>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w:t>
            </w:r>
            <w:r w:rsidRPr="00920498">
              <w:rPr>
                <w:lang w:val="en-US"/>
              </w:rPr>
              <w: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w:t>
                  </w:r>
                  <w:r>
                    <w:rPr>
                      <w:i/>
                      <w:iCs/>
                    </w:rPr>
                    <w:t>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w:t>
                  </w:r>
                  <w:r>
                    <w:rPr>
                      <w:color w:val="000000"/>
                    </w:rPr>
                    <w:t xml:space="preserve">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w:t>
                  </w:r>
                  <w:r>
                    <w:rPr>
                      <w:color w:val="000000"/>
                    </w:rPr>
                    <w:t>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w:t>
                  </w:r>
                  <w:r>
                    <w:t>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w:t>
                  </w:r>
                  <w:r>
                    <w:t>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layers appl</w:t>
                  </w:r>
                  <w:r>
                    <w:t xml:space="preserve">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w:t>
                  </w:r>
                  <w:r>
                    <w:t xml:space="preserve">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For one or two TPMI(s), the transmission precoder is selected from the uplink codebook that has a number</w:t>
                  </w:r>
                  <w:r>
                    <w:rPr>
                      <w:color w:val="000000"/>
                    </w:rPr>
                    <w:t xml:space="preserve">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 xml:space="preserve">used </w:t>
                  </w:r>
                  <w:r>
                    <w:rPr>
                      <w:color w:val="FF0000"/>
                      <w:highlight w:val="yellow"/>
                    </w:rPr>
                    <w:t>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w:t>
                  </w:r>
                  <w:r>
                    <w:rPr>
                      <w:color w:val="FF0000"/>
                      <w:highlight w:val="yellow"/>
                    </w:rPr>
                    <w:t>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 xml:space="preserve">SRI when multiple SRS resources are configured </w:t>
                  </w:r>
                  <w:r>
                    <w:rPr>
                      <w:color w:val="FF0000"/>
                      <w:highlight w:val="yellow"/>
                    </w:rPr>
                    <w:t>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s are indicated, the UE shall expect that the number of SRS antenna ports associated with two indicated SRIs would be the same. W</w:t>
                  </w:r>
                  <w:r>
                    <w:rPr>
                      <w:color w:val="000000"/>
                    </w:rPr>
                    <w:t xml:space="preserve">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w:t>
                  </w:r>
                  <w:r>
                    <w:rPr>
                      <w:color w:val="000000"/>
                    </w:rPr>
                    <w:t xml:space="preserve">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usag</w:t>
                  </w:r>
                  <w:r>
                    <w:rPr>
                      <w:i/>
                      <w:color w:val="000000"/>
                    </w:rPr>
                    <w:t xml:space="preserve">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w:t>
            </w:r>
            <w:r>
              <w:rPr>
                <w:rFonts w:hint="eastAsia"/>
              </w:rPr>
              <w:t>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t>
            </w:r>
            <w:r>
              <w:rPr>
                <w:rFonts w:hint="eastAsia"/>
                <w:lang w:val="en-US" w:eastAsia="zh-CN"/>
              </w:rPr>
              <w:t xml:space="preserve">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w:t>
            </w:r>
            <w:r>
              <w:rPr>
                <w:rFonts w:eastAsia="Times New Roman" w:cs="Times"/>
                <w:bCs/>
              </w:rPr>
              <w:t xml:space="preserve">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w:t>
            </w:r>
            <w:r>
              <w:rPr>
                <w:rFonts w:eastAsia="Times New Roman" w:cs="Times"/>
                <w:bCs/>
              </w:rPr>
              <w:t xml:space="preserv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w:t>
            </w:r>
            <w:r>
              <w:rPr>
                <w:rFonts w:eastAsia="Times New Roman" w:cs="Times"/>
                <w:bCs/>
              </w:rPr>
              <w:t>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 xml:space="preserve">For the SFN scheme of single-DCI based </w:t>
            </w:r>
            <w:proofErr w:type="spellStart"/>
            <w:r>
              <w:rPr>
                <w:lang w:val="en-CA"/>
              </w:rPr>
              <w:t>STxMP</w:t>
            </w:r>
            <w:proofErr w:type="spellEnd"/>
            <w:r>
              <w:rPr>
                <w:lang w:val="en-CA"/>
              </w:rPr>
              <w:t xml:space="preserve"> PUS</w:t>
            </w:r>
            <w:r>
              <w:rPr>
                <w:lang w:val="en-CA"/>
              </w:rPr>
              <w:t>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 xml:space="preserve">On the indication of number of layers for </w:t>
            </w:r>
            <w:r>
              <w:rPr>
                <w:lang w:val="en-CA"/>
              </w:rPr>
              <w:t>CB and NCB PUSCH:</w:t>
            </w:r>
          </w:p>
          <w:p w14:paraId="79529A06" w14:textId="77777777" w:rsidR="00B3184C" w:rsidRDefault="00F41EAA">
            <w:pPr>
              <w:pStyle w:val="ListParagraph"/>
              <w:numPr>
                <w:ilvl w:val="1"/>
                <w:numId w:val="5"/>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w:t>
                  </w:r>
                  <w:r>
                    <w:rPr>
                      <w:color w:val="000000"/>
                    </w:rPr>
                    <w:t xml:space="preserve">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w:t>
                  </w:r>
                  <w:r>
                    <w:rPr>
                      <w:color w:val="000000"/>
                    </w:rPr>
                    <w:t xml:space="preserve">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w:t>
                  </w:r>
                  <w:r>
                    <w:rPr>
                      <w:color w:val="000000"/>
                    </w:rPr>
                    <w:t xml:space="preserve">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w:t>
                  </w:r>
                  <w:r>
                    <w:rPr>
                      <w:color w:val="000000"/>
                    </w:rPr>
                    <w:t xml:space="preserve">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w:t>
                  </w:r>
                  <w:r>
                    <w:rPr>
                      <w:color w:val="FF0000"/>
                      <w:highlight w:val="yellow"/>
                    </w:rPr>
                    <w:t>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w:t>
                  </w:r>
                  <w:r>
                    <w:rPr>
                      <w:color w:val="000000"/>
                    </w:rPr>
                    <w:t xml:space="preserve">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w:t>
                  </w:r>
                  <w:r>
                    <w:rPr>
                      <w:color w:val="000000"/>
                    </w:rPr>
                    <w:t xml:space="preserve">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w:t>
                  </w:r>
                  <w:r>
                    <w:rPr>
                      <w:color w:val="000000"/>
                    </w:rPr>
                    <w:t>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w:t>
            </w:r>
            <w:r>
              <w:rPr>
                <w:rFonts w:hint="eastAsia"/>
                <w:lang w:val="en-US" w:eastAsia="zh-CN"/>
              </w:rPr>
              <w:t>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higher layer parameter</w:t>
                  </w:r>
                  <w:r>
                    <w:t xml:space="preserve">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SRIs are given by the DCI field</w:t>
                  </w:r>
                  <w:r>
                    <w:rPr>
                      <w:color w:val="000000"/>
                    </w:rPr>
                    <w:t xml:space="preserve">s of two SRS resource indicators in clause 7.3.1.1.2 and 7.3.1.1.3 of [5, TS 38.212] for DCI format 0_1 and 0_2. </w:t>
                  </w:r>
                </w:p>
                <w:p w14:paraId="4665636D"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w:t>
                  </w:r>
                  <w:r>
                    <w:t xml:space="preserve">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two SRI(s) are given by the DCI fields of two SRS resource indicator and two Precoding information and number of layers in clause 7.3.1.1.2 and 7.</w:t>
                  </w:r>
                  <w:r>
                    <w:rPr>
                      <w:color w:val="000000"/>
                    </w:rPr>
                    <w:t xml:space="preserve">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0…v-1} and the second SRI is used to indicate resource(s</w:t>
                  </w:r>
                  <w:r>
                    <w:t xml:space="preserve">)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w:t>
                  </w:r>
                  <w:r>
                    <w:t xml:space="preserve">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 xml:space="preserve">SRS </w:t>
                  </w:r>
                  <w:r w:rsidRPr="00920498">
                    <w:rPr>
                      <w:i/>
                      <w:iCs/>
                      <w:color w:val="000000"/>
                      <w:lang w:val="en-US"/>
                    </w:rPr>
                    <w:t>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w:t>
                  </w:r>
                  <w:r>
                    <w:rPr>
                      <w:color w:val="FF0000"/>
                      <w:highlight w:val="yellow"/>
                    </w:rPr>
                    <w:t xml:space="preserve">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w:t>
                  </w:r>
                  <w:r>
                    <w:rPr>
                      <w:color w:val="FF0000"/>
                      <w:highlight w:val="yellow"/>
                    </w:rPr>
                    <w:t xml:space="preserve">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w:t>
            </w:r>
            <w:r>
              <w:rPr>
                <w:rFonts w:hint="eastAsia"/>
                <w:lang w:val="en-US" w:eastAsia="zh-CN"/>
              </w:rPr>
              <w:t xml:space="preserve">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6B4BC38D"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w:t>
            </w:r>
            <w:r>
              <w:rPr>
                <w:rFonts w:eastAsia="DengXian"/>
                <w:szCs w:val="20"/>
                <w:lang w:val="en-CA"/>
              </w:rPr>
              <w:t>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w:t>
                  </w:r>
                  <w:r>
                    <w:t xml:space="preserve">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w:t>
                  </w:r>
                  <w:r>
                    <w:rPr>
                      <w:i/>
                    </w:rPr>
                    <w:t>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TS 38.21</w:t>
                  </w:r>
                  <w:r>
                    <w:rPr>
                      <w:strike/>
                      <w:color w:val="FF0000"/>
                      <w:highlight w:val="yellow"/>
                      <w:lang w:eastAsia="ko-KR"/>
                    </w:rPr>
                    <w:t xml:space="preserve">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w:t>
                  </w:r>
                  <w:r>
                    <w:rPr>
                      <w:color w:val="000000"/>
                      <w:lang w:eastAsia="ko-KR"/>
                    </w:rPr>
                    <w:t xml:space="preserve">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w:t>
                  </w:r>
                  <w:r>
                    <w:rPr>
                      <w:color w:val="000000"/>
                      <w:lang w:eastAsia="ko-KR"/>
                    </w:rPr>
                    <w:t>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6A4846">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6A4846">
            <w:pPr>
              <w:rPr>
                <w:b/>
              </w:rPr>
            </w:pPr>
          </w:p>
          <w:p w14:paraId="28E9CCBB" w14:textId="77777777" w:rsidR="007D6426" w:rsidRPr="00732FED" w:rsidRDefault="007D6426" w:rsidP="006A4846">
            <w:pPr>
              <w:rPr>
                <w:b/>
              </w:rPr>
            </w:pPr>
            <w:r w:rsidRPr="00732FED">
              <w:rPr>
                <w:b/>
              </w:rPr>
              <w:t>Comment#</w:t>
            </w:r>
            <w:r>
              <w:rPr>
                <w:b/>
              </w:rPr>
              <w:t>1</w:t>
            </w:r>
            <w:r w:rsidRPr="00732FED">
              <w:rPr>
                <w:b/>
              </w:rPr>
              <w:t xml:space="preserve"> (Clause 6.1)</w:t>
            </w:r>
          </w:p>
          <w:p w14:paraId="2C5FF974" w14:textId="77777777" w:rsidR="007D6426" w:rsidRDefault="007D6426" w:rsidP="006A4846">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6A4846">
              <w:tc>
                <w:tcPr>
                  <w:tcW w:w="5594" w:type="dxa"/>
                </w:tcPr>
                <w:p w14:paraId="78F1909C" w14:textId="77777777" w:rsidR="007D6426" w:rsidRDefault="007D6426" w:rsidP="006A4846">
                  <w:proofErr w:type="gramStart"/>
                  <w:r w:rsidRPr="00732FED">
                    <w:t>When  two</w:t>
                  </w:r>
                  <w:proofErr w:type="gramEnd"/>
                  <w:r w:rsidRPr="00732FED">
                    <w:t xml:space="preserve">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w:t>
                  </w:r>
                  <w:proofErr w:type="spellStart"/>
                  <w:r w:rsidRPr="00732FED">
                    <w:t>coresetPoolIndex</w:t>
                  </w:r>
                  <w:proofErr w:type="spellEnd"/>
                  <w:r w:rsidRPr="00732FED">
                    <w:t xml:space="preserve"> 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6A4846"/>
          <w:p w14:paraId="174930A7" w14:textId="77777777" w:rsidR="007D6426" w:rsidRPr="00651018" w:rsidRDefault="007D6426" w:rsidP="006A4846">
            <w:pPr>
              <w:rPr>
                <w:b/>
              </w:rPr>
            </w:pPr>
            <w:r w:rsidRPr="00651018">
              <w:rPr>
                <w:b/>
              </w:rPr>
              <w:t>Comment#2 (Clause 6.1):</w:t>
            </w:r>
          </w:p>
          <w:p w14:paraId="6DDC2CFD" w14:textId="77777777" w:rsidR="007D6426" w:rsidRDefault="007D6426" w:rsidP="006A4846">
            <w:pPr>
              <w:rPr>
                <w:color w:val="0000FF"/>
              </w:rPr>
            </w:pPr>
          </w:p>
          <w:p w14:paraId="32B6DA33" w14:textId="77777777" w:rsidR="007D6426" w:rsidRPr="007D33FB" w:rsidRDefault="007D6426" w:rsidP="006A4846">
            <w:pPr>
              <w:rPr>
                <w:color w:val="000000" w:themeColor="text1"/>
              </w:rPr>
            </w:pPr>
            <w:r w:rsidRPr="00651018">
              <w:lastRenderedPageBreak/>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6A4846">
              <w:tc>
                <w:tcPr>
                  <w:tcW w:w="6050" w:type="dxa"/>
                </w:tcPr>
                <w:p w14:paraId="2BDDACC5" w14:textId="77777777" w:rsidR="007D6426" w:rsidRDefault="007D6426" w:rsidP="006A4846">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6A4846">
            <w:pPr>
              <w:rPr>
                <w:color w:val="0000FF"/>
              </w:rPr>
            </w:pPr>
          </w:p>
        </w:tc>
        <w:tc>
          <w:tcPr>
            <w:tcW w:w="1837" w:type="dxa"/>
          </w:tcPr>
          <w:p w14:paraId="0A7613C8" w14:textId="77777777" w:rsidR="007D6426" w:rsidRDefault="007D6426" w:rsidP="006A4846"/>
        </w:tc>
      </w:tr>
      <w:tr w:rsidR="00B3184C" w14:paraId="19FF2FD5" w14:textId="77777777" w:rsidTr="007D6426">
        <w:trPr>
          <w:trHeight w:val="53"/>
          <w:jc w:val="center"/>
        </w:trPr>
        <w:tc>
          <w:tcPr>
            <w:tcW w:w="1405" w:type="dxa"/>
          </w:tcPr>
          <w:p w14:paraId="2B2C8640" w14:textId="77777777" w:rsidR="00B3184C" w:rsidRDefault="00B3184C">
            <w:pPr>
              <w:rPr>
                <w:color w:val="0000FF"/>
              </w:rPr>
            </w:pPr>
          </w:p>
        </w:tc>
        <w:tc>
          <w:tcPr>
            <w:tcW w:w="6276" w:type="dxa"/>
          </w:tcPr>
          <w:p w14:paraId="66270CA8" w14:textId="77777777" w:rsidR="00B3184C" w:rsidRDefault="00B3184C">
            <w:pPr>
              <w:rPr>
                <w:color w:val="0000FF"/>
              </w:rPr>
            </w:pPr>
          </w:p>
        </w:tc>
        <w:tc>
          <w:tcPr>
            <w:tcW w:w="1837" w:type="dxa"/>
          </w:tcPr>
          <w:p w14:paraId="031D66D8" w14:textId="77777777" w:rsidR="00B3184C" w:rsidRDefault="00B3184C"/>
        </w:tc>
      </w:tr>
      <w:tr w:rsidR="00B3184C" w14:paraId="625B1801" w14:textId="77777777" w:rsidTr="007D6426">
        <w:trPr>
          <w:trHeight w:val="53"/>
          <w:jc w:val="center"/>
        </w:trPr>
        <w:tc>
          <w:tcPr>
            <w:tcW w:w="1405" w:type="dxa"/>
          </w:tcPr>
          <w:p w14:paraId="6DDABD2B" w14:textId="77777777" w:rsidR="00B3184C" w:rsidRDefault="00B3184C">
            <w:pPr>
              <w:rPr>
                <w:color w:val="0000FF"/>
              </w:rPr>
            </w:pPr>
          </w:p>
        </w:tc>
        <w:tc>
          <w:tcPr>
            <w:tcW w:w="6276" w:type="dxa"/>
          </w:tcPr>
          <w:p w14:paraId="7B9813B4" w14:textId="77777777" w:rsidR="00B3184C" w:rsidRDefault="00B3184C">
            <w:pPr>
              <w:rPr>
                <w:color w:val="0000FF"/>
              </w:rPr>
            </w:pPr>
          </w:p>
        </w:tc>
        <w:tc>
          <w:tcPr>
            <w:tcW w:w="1837" w:type="dxa"/>
          </w:tcPr>
          <w:p w14:paraId="1438CE9D" w14:textId="77777777" w:rsidR="00B3184C" w:rsidRDefault="00B3184C"/>
        </w:tc>
      </w:tr>
      <w:tr w:rsidR="00B3184C" w14:paraId="41059F8C" w14:textId="77777777" w:rsidTr="007D6426">
        <w:trPr>
          <w:trHeight w:val="53"/>
          <w:jc w:val="center"/>
        </w:trPr>
        <w:tc>
          <w:tcPr>
            <w:tcW w:w="1405" w:type="dxa"/>
          </w:tcPr>
          <w:p w14:paraId="5BB4B654" w14:textId="77777777" w:rsidR="00B3184C" w:rsidRDefault="00B3184C">
            <w:pPr>
              <w:rPr>
                <w:color w:val="0000FF"/>
              </w:rPr>
            </w:pPr>
          </w:p>
        </w:tc>
        <w:tc>
          <w:tcPr>
            <w:tcW w:w="6276" w:type="dxa"/>
          </w:tcPr>
          <w:p w14:paraId="3EC397CC" w14:textId="77777777" w:rsidR="00B3184C" w:rsidRDefault="00B3184C">
            <w:pPr>
              <w:rPr>
                <w:color w:val="0000FF"/>
              </w:rPr>
            </w:pPr>
          </w:p>
        </w:tc>
        <w:tc>
          <w:tcPr>
            <w:tcW w:w="1837" w:type="dxa"/>
          </w:tcPr>
          <w:p w14:paraId="70A33A6F" w14:textId="77777777" w:rsidR="00B3184C" w:rsidRDefault="00B3184C"/>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w:t>
            </w:r>
            <w:r>
              <w:rPr>
                <w:lang w:eastAsia="zh-CN"/>
              </w:rPr>
              <w:t xml:space="preserve">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PUSCH to PT-RS power ratio in section 6.2.3.1, seems the current vers</w:t>
            </w:r>
            <w:r>
              <w:t xml:space="preserve">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r>
            <w:commentRangeStart w:id="25"/>
            <w:r w:rsidRPr="00920498">
              <w:rPr>
                <w:lang w:val="en-US"/>
              </w:rPr>
              <w:t xml:space="preserve">For </w:t>
            </w:r>
            <w:commentRangeEnd w:id="25"/>
            <w:r>
              <w:rPr>
                <w:rStyle w:val="CommentReference"/>
              </w:rPr>
              <w:commentReference w:id="25"/>
            </w:r>
            <w:r w:rsidRPr="00920498">
              <w:rPr>
                <w:lang w:val="en-US"/>
              </w:rPr>
              <w:t xml:space="preserve">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lastRenderedPageBreak/>
              <w:t xml:space="preserve">Table 6.2.3.1-3A: Factor related to PUSCH to PT-RS power ratio per layer per RE </w:t>
            </w:r>
            <w:r>
              <w:rPr>
                <w:rFonts w:ascii="Arial" w:hAnsi="Arial"/>
                <w:b/>
                <w:noProof/>
                <w:position w:val="-10"/>
                <w:lang w:val="en-US" w:eastAsia="zh-CN"/>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w:t>
            </w:r>
            <w:r>
              <w:rPr>
                <w:rFonts w:ascii="Arial" w:hAnsi="Arial"/>
                <w:b/>
              </w:rPr>
              <w:t>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0.85pt" o:ole="">
                        <v:imagedata r:id="rId16" o:title=""/>
                      </v:shape>
                      <o:OLEObject Type="Embed" ProgID="Equation.3" ShapeID="_x0000_i1025" DrawAspect="Content" ObjectID="_1755366114" r:id="rId17"/>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xml:space="preserve">+ </m:t>
                      </m:r>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w:t>
            </w:r>
            <w:r>
              <w:rPr>
                <w:sz w:val="21"/>
                <w:lang w:eastAsia="zh-CN"/>
              </w:rPr>
              <w:t xml:space="preserve">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w:t>
                  </w:r>
                  <w:r>
                    <w:rPr>
                      <w:szCs w:val="20"/>
                    </w:rPr>
                    <w:t>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10</m:t>
                        </m:r>
                        <m:r>
                          <m:rPr>
                            <m:sty m:val="bi"/>
                          </m:rPr>
                          <w:rPr>
                            <w:rFonts w:ascii="Cambria Math" w:hAnsi="Cambria Math"/>
                            <w:szCs w:val="20"/>
                          </w:rPr>
                          <m:t xml:space="preserve">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10</m:t>
                        </m:r>
                        <m:r>
                          <m:rPr>
                            <m:sty m:val="bi"/>
                          </m:rPr>
                          <w:rPr>
                            <w:rFonts w:ascii="Cambria Math" w:hAnsi="Cambria Math"/>
                            <w:szCs w:val="20"/>
                          </w:rPr>
                          <m:t xml:space="preserve">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w:t>
            </w:r>
            <w:r>
              <w:rPr>
                <w:rFonts w:hint="eastAsia"/>
                <w:lang w:val="en-US" w:eastAsia="zh-CN"/>
              </w:rPr>
              <w:t>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8"/>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w14:anchorId="245F7331">
                <v:shape id="_x0000_i1026" type="#_x0000_t75" style="width:133.75pt;height:13.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Pr>
                <w:rFonts w:cs="Times"/>
                <w:position w:val="-8"/>
              </w:rPr>
              <w:pict w14:anchorId="15923668">
                <v:shape id="_x0000_i1027" type="#_x0000_t75" style="width:133.75pt;height:13.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w14:anchorId="67D08468">
                <v:shape id="_x0000_i1028" type="#_x0000_t75" style="width:1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cs="Times"/>
                <w:szCs w:val="20"/>
              </w:rPr>
              <w:instrText xml:space="preserve"> </w:instrText>
            </w:r>
            <w:r>
              <w:rPr>
                <w:rFonts w:cs="Times"/>
                <w:szCs w:val="20"/>
              </w:rPr>
              <w:fldChar w:fldCharType="separate"/>
            </w:r>
            <w:r>
              <w:rPr>
                <w:rFonts w:cs="Times"/>
                <w:position w:val="-5"/>
              </w:rPr>
              <w:pict w14:anchorId="08516777">
                <v:shape id="_x0000_i1029" type="#_x0000_t75" style="width:10.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Pr>
                      <w:position w:val="-14"/>
                    </w:rPr>
                    <w:object w:dxaOrig="726" w:dyaOrig="415" w14:anchorId="423925A9">
                      <v:shape id="_x0000_i1030" type="#_x0000_t75" style="width:36.4pt;height:20.65pt" o:ole="">
                        <v:imagedata r:id="rId21" o:title=""/>
                      </v:shape>
                      <o:OLEObject Type="Embed" ProgID="Equation.3" ShapeID="_x0000_i1030" DrawAspect="Content" ObjectID="_1755366115" r:id="rId22"/>
                    </w:object>
                  </w:r>
                  <w:r>
                    <w:t>,</w:t>
                  </w:r>
                </w:p>
                <w:p w14:paraId="6CEB144D" w14:textId="77777777" w:rsidR="00B3184C" w:rsidRPr="00920498" w:rsidRDefault="00F41EAA">
                  <w:pPr>
                    <w:pStyle w:val="B1"/>
                    <w:rPr>
                      <w:lang w:val="en-US"/>
                    </w:rPr>
                  </w:pPr>
                  <w:r w:rsidRPr="00920498">
                    <w:rPr>
                      <w:lang w:val="en-US"/>
                    </w:rPr>
                    <w:lastRenderedPageBreak/>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Pr>
                      <w:position w:val="-10"/>
                    </w:rPr>
                    <w:object w:dxaOrig="726" w:dyaOrig="311" w14:anchorId="12E89DE7">
                      <v:shape id="_x0000_i1031" type="#_x0000_t75" style="width:36.4pt;height:15.55pt" o:ole="">
                        <v:imagedata r:id="rId23" o:title=""/>
                      </v:shape>
                      <o:OLEObject Type="Embed" ProgID="Equation.3" ShapeID="_x0000_i1031" DrawAspect="Content" ObjectID="_1755366116" r:id="rId24"/>
                    </w:object>
                  </w:r>
                  <w:r w:rsidRPr="00920498">
                    <w:rPr>
                      <w:lang w:val="en-US"/>
                    </w:rPr>
                    <w:t xml:space="preserve"> is given by </w:t>
                  </w:r>
                  <w:r>
                    <w:rPr>
                      <w:position w:val="-10"/>
                    </w:rPr>
                    <w:object w:dxaOrig="2051" w:dyaOrig="311" w14:anchorId="40CF2774">
                      <v:shape id="_x0000_i1032" type="#_x0000_t75" style="width:102.5pt;height:15.55pt" o:ole="">
                        <v:imagedata r:id="rId25" o:title=""/>
                      </v:shape>
                      <o:OLEObject Type="Embed" ProgID="Equation.3" ShapeID="_x0000_i1032" DrawAspect="Content" ObjectID="_1755366117" r:id="rId26"/>
                    </w:object>
                  </w:r>
                  <w:r w:rsidRPr="00920498">
                    <w:rPr>
                      <w:lang w:val="en-US"/>
                    </w:rPr>
                    <w:t xml:space="preserve">, where </w:t>
                  </w:r>
                  <w:r>
                    <w:rPr>
                      <w:position w:val="-10"/>
                    </w:rPr>
                    <w:object w:dxaOrig="726" w:dyaOrig="311" w14:anchorId="247307DA">
                      <v:shape id="_x0000_i1033" type="#_x0000_t75" style="width:36.4pt;height:15.55pt" o:ole="">
                        <v:imagedata r:id="rId27" o:title=""/>
                      </v:shape>
                      <o:OLEObject Type="Embed" ProgID="Equation.3" ShapeID="_x0000_i1033" DrawAspect="Content" ObjectID="_1755366118" r:id="rId28"/>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Pr>
                      <w:color w:val="000000"/>
                      <w:position w:val="-12"/>
                    </w:rPr>
                    <w:object w:dxaOrig="415" w:dyaOrig="311" w14:anchorId="442B8438">
                      <v:shape id="_x0000_i1034" type="#_x0000_t75" style="width:20.65pt;height:15.55pt" o:ole="">
                        <v:imagedata r:id="rId29" o:title=""/>
                      </v:shape>
                      <o:OLEObject Type="Embed" ProgID="Equation.DSMT4" ShapeID="_x0000_i1034" DrawAspect="Content" ObjectID="_1755366119" r:id="rId30"/>
                    </w:object>
                  </w:r>
                  <w:r w:rsidRPr="00920498">
                    <w:rPr>
                      <w:lang w:val="en-US"/>
                    </w:rPr>
                    <w:t xml:space="preserve"> specified in clause 6.4.1.2.</w:t>
                  </w:r>
                  <w:r w:rsidRPr="00920498">
                    <w:rPr>
                      <w:lang w:val="en-US"/>
                    </w:rPr>
                    <w:t xml:space="preserve">2.1 of [4, TS 38.211] is given by </w:t>
                  </w:r>
                  <w:r>
                    <w:rPr>
                      <w:color w:val="000000"/>
                      <w:position w:val="-12"/>
                    </w:rPr>
                    <w:object w:dxaOrig="1544" w:dyaOrig="622" w14:anchorId="5A3F5AD8">
                      <v:shape id="_x0000_i1035" type="#_x0000_t75" style="width:77.1pt;height:31.1pt" o:ole="">
                        <v:imagedata r:id="rId31" o:title=""/>
                      </v:shape>
                      <o:OLEObject Type="Embed" ProgID="Equation.DSMT4" ShapeID="_x0000_i1035" DrawAspect="Content" ObjectID="_1755366120" r:id="rId32"/>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w:t>
                  </w:r>
                  <w:r w:rsidRPr="00920498">
                    <w:rPr>
                      <w:lang w:val="en-US"/>
                    </w:rPr>
                    <w:t>e of non-codebook based PUSCH.</w:t>
                  </w:r>
                </w:p>
                <w:p w14:paraId="020997D6" w14:textId="77777777" w:rsidR="00B3184C" w:rsidRDefault="00F41EAA">
                  <w:pPr>
                    <w:pStyle w:val="B1"/>
                    <w:rPr>
                      <w:rFonts w:eastAsia="SimSun"/>
                      <w:lang w:val="en-US" w:eastAsia="zh-CN"/>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w:t>
                  </w:r>
                  <w:r>
                    <w:rPr>
                      <w:rFonts w:eastAsia="SimSun" w:hint="eastAsia"/>
                      <w:color w:val="FF0000"/>
                      <w:highlight w:val="yellow"/>
                      <w:lang w:val="en-US" w:eastAsia="zh-CN"/>
                    </w:rPr>
                    <w:t xml:space="preserve"> number of PTRS ports scheduled to the UE.</w:t>
                  </w:r>
                </w:p>
                <w:p w14:paraId="4512AEE7" w14:textId="77777777" w:rsidR="00B3184C" w:rsidRDefault="00F41EAA">
                  <w:pPr>
                    <w:pStyle w:val="TH"/>
                  </w:pPr>
                  <w:r>
                    <w:t>Table 6.2.3.1-</w:t>
                  </w:r>
                  <w:proofErr w:type="gramStart"/>
                  <w:r>
                    <w:t>3:</w:t>
                  </w:r>
                  <w:proofErr w:type="gramEnd"/>
                  <w:r>
                    <w:t xml:space="preserve"> Factor </w:t>
                  </w:r>
                  <w:proofErr w:type="spellStart"/>
                  <w:r>
                    <w:t>related</w:t>
                  </w:r>
                  <w:proofErr w:type="spellEnd"/>
                  <w:r>
                    <w:t xml:space="preserve"> to PUSCH to PT-RS power ratio per layer per RE </w:t>
                  </w:r>
                  <w:r>
                    <w:rPr>
                      <w:position w:val="-10"/>
                    </w:rPr>
                    <w:object w:dxaOrig="726" w:dyaOrig="311" w14:anchorId="7E22D0E8">
                      <v:shape id="_x0000_i1036" type="#_x0000_t75" style="width:36.4pt;height:15.55pt" o:ole="">
                        <v:imagedata r:id="rId27" o:title=""/>
                      </v:shape>
                      <o:OLEObject Type="Embed" ProgID="Equation.3" ShapeID="_x0000_i1036" DrawAspect="Content" ObjectID="_1755366121" r:id="rId33"/>
                    </w:object>
                  </w:r>
                  <w:proofErr w:type="spellStart"/>
                  <w:r>
                    <w:t>other</w:t>
                  </w:r>
                  <w:proofErr w:type="spellEnd"/>
                  <w:r>
                    <w:t xml:space="preserve"> </w:t>
                  </w:r>
                  <w:proofErr w:type="spellStart"/>
                  <w:r>
                    <w:t>than</w:t>
                  </w:r>
                  <w:proofErr w:type="spellEnd"/>
                  <w:r>
                    <w:t xml:space="preserve">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4pt;height:20.65pt" o:ole="">
                              <v:imagedata r:id="rId16" o:title=""/>
                            </v:shape>
                            <o:OLEObject Type="Embed" ProgID="Equation.3" ShapeID="_x0000_i1037" DrawAspect="Content" ObjectID="_1755366122" r:id="rId34"/>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4pt;height:20.65pt" o:ole="">
                              <v:imagedata r:id="rId35" o:title=""/>
                            </v:shape>
                            <o:OLEObject Type="Embed" ProgID="Equation.3" ShapeID="_x0000_i1038" DrawAspect="Content" ObjectID="_1755366123" r:id="rId36"/>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Table 6.2.3.1-3</w:t>
                  </w:r>
                  <w:proofErr w:type="gramStart"/>
                  <w:r>
                    <w:t>A:</w:t>
                  </w:r>
                  <w:proofErr w:type="gramEnd"/>
                  <w:r>
                    <w:t xml:space="preserve"> Factor </w:t>
                  </w:r>
                  <w:proofErr w:type="spellStart"/>
                  <w:r>
                    <w:t>related</w:t>
                  </w:r>
                  <w:proofErr w:type="spellEnd"/>
                  <w:r>
                    <w:t xml:space="preserve"> to PUSCH to PT-RS power ratio per layer per RE </w:t>
                  </w:r>
                  <w:r>
                    <w:rPr>
                      <w:noProof/>
                      <w:position w:val="-10"/>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4pt;height:20.65pt" o:ole="">
                              <v:imagedata r:id="rId16" o:title=""/>
                            </v:shape>
                            <o:OLEObject Type="Embed" ProgID="Equation.3" ShapeID="_x0000_i1039" DrawAspect="Content" ObjectID="_1755366124" r:id="rId37"/>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lastRenderedPageBreak/>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lastRenderedPageBreak/>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to align with 38.212 Table index and row index (some 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Pr>
                <w:lang w:eastAsia="ko-KR"/>
              </w:rPr>
              <w:t>9,</w:t>
            </w:r>
            <w:r w:rsidRPr="000B0658">
              <w:rPr>
                <w:lang w:val="en-US" w:eastAsia="ko-KR"/>
              </w:rPr>
              <w:t xml:space="preserve"> 10</w:t>
            </w:r>
            <w:r>
              <w:rPr>
                <w:lang w:eastAsia="ko-KR"/>
              </w:rPr>
              <w:t>,</w:t>
            </w:r>
            <w:r w:rsidRPr="000B0658">
              <w:rPr>
                <w:lang w:val="en-US" w:eastAsia="ko-KR"/>
              </w:rPr>
              <w:t xml:space="preserve"> </w:t>
            </w:r>
            <w:r>
              <w:rPr>
                <w:lang w:eastAsia="ko-KR"/>
              </w:rPr>
              <w:t xml:space="preserve">20, 21, 22, </w:t>
            </w:r>
            <w:r w:rsidRPr="000B0658">
              <w:rPr>
                <w:lang w:val="en-US" w:eastAsia="ko-KR"/>
              </w:rPr>
              <w:t>23</w:t>
            </w:r>
            <w:r>
              <w:rPr>
                <w:lang w:eastAsia="ko-KR"/>
              </w:rPr>
              <w:t xml:space="preserve"> or </w:t>
            </w:r>
            <w:r w:rsidRPr="000B0658">
              <w:rPr>
                <w:strike/>
                <w:color w:val="FF0000"/>
                <w:lang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Pr>
                <w:color w:val="000000" w:themeColor="text1"/>
                <w:lang w:eastAsia="ko-KR"/>
              </w:rPr>
              <w:t>9</w:t>
            </w:r>
            <w:r w:rsidRPr="000B0658">
              <w:rPr>
                <w:color w:val="000000" w:themeColor="text1"/>
                <w:lang w:val="en-US" w:eastAsia="ko-KR"/>
              </w:rPr>
              <w:t xml:space="preserve">, 10, </w:t>
            </w:r>
            <w:r>
              <w:rPr>
                <w:color w:val="000000" w:themeColor="text1"/>
                <w:lang w:eastAsia="ko-KR"/>
              </w:rPr>
              <w:t xml:space="preserve">20, 21, 22, </w:t>
            </w:r>
            <w:r w:rsidRPr="000B0658">
              <w:rPr>
                <w:color w:val="000000" w:themeColor="text1"/>
                <w:lang w:val="en-US" w:eastAsia="ko-KR"/>
              </w:rPr>
              <w:t>23</w:t>
            </w:r>
            <w:r>
              <w:rPr>
                <w:color w:val="000000" w:themeColor="text1"/>
                <w:lang w:eastAsia="ko-KR"/>
              </w:rPr>
              <w:t>, 42, 43, 44, 45, 46, 47</w:t>
            </w:r>
            <w:r w:rsidRPr="000B0658">
              <w:rPr>
                <w:color w:val="000000" w:themeColor="text1"/>
                <w:lang w:val="en-US" w:eastAsia="ko-KR"/>
              </w:rPr>
              <w:t xml:space="preserve"> or </w:t>
            </w:r>
            <w:r w:rsidRPr="00A72C4C">
              <w:rPr>
                <w:strike/>
                <w:color w:val="FF0000"/>
                <w:lang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857C5D">
              <w:rPr>
                <w:color w:val="000000" w:themeColor="text1"/>
                <w:lang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847A4B" w:rsidRDefault="00186F6A" w:rsidP="00186F6A">
            <w:pPr>
              <w:pStyle w:val="B1"/>
              <w:rPr>
                <w:color w:val="000000"/>
                <w:kern w:val="2"/>
                <w:lang w:eastAsia="ko-KR"/>
              </w:rPr>
            </w:pPr>
            <w:r w:rsidRPr="00186F6A">
              <w:rPr>
                <w:strike/>
                <w:color w:val="FF0000"/>
                <w:lang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186F6A">
              <w:rPr>
                <w:strike/>
                <w:color w:val="FF0000"/>
                <w:kern w:val="2"/>
                <w:lang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lastRenderedPageBreak/>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gramStart"/>
            <w:r>
              <w:t>a</w:t>
            </w:r>
            <w:proofErr w:type="gram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xml:space="preserve">”, as it is in different </w:t>
            </w:r>
            <w:r w:rsidRPr="009C308A">
              <w:rPr>
                <w:lang w:val="en-US"/>
              </w:rPr>
              <w:lastRenderedPageBreak/>
              <w:t>form than the agreement.</w:t>
            </w:r>
            <w:r>
              <w:t xml:space="preserve"> </w:t>
            </w:r>
            <w:proofErr w:type="gramStart"/>
            <w:r>
              <w:t>These two equation</w:t>
            </w:r>
            <w:proofErr w:type="gramEnd"/>
            <w:r>
              <w:t xml:space="preserve">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F41EA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w:t>
            </w:r>
            <w:r>
              <w:t>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proofErr w:type="spellStart"/>
            <w:r>
              <w:rPr>
                <w:lang w:eastAsia="zh-CN"/>
              </w:rPr>
              <w:t>Futurewei</w:t>
            </w:r>
            <w:proofErr w:type="spellEnd"/>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 xml:space="preserve">The current draft CR 38.214 describes the TDM can be supported. It does not specify that TDM can only be supported for </w:t>
            </w:r>
            <w:r>
              <w:t>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Support of time division mapping subsets of</w:t>
            </w:r>
            <w:r>
              <w:t xml:space="preserve"> ports of </w:t>
            </w:r>
            <w:r>
              <w:rPr>
                <w:strike/>
                <w:color w:val="FF0000"/>
              </w:rPr>
              <w:t>the</w:t>
            </w:r>
            <w:r>
              <w:rPr>
                <w:color w:val="FF0000"/>
              </w:rPr>
              <w:t xml:space="preserve"> an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 xml:space="preserve">/equations if TDM is configured, or add more descriptions </w:t>
            </w:r>
            <w:r>
              <w:rPr>
                <w:lang w:eastAsia="zh-CN"/>
              </w:rPr>
              <w:t>as below examples:</w:t>
            </w:r>
          </w:p>
          <w:p w14:paraId="099224B4" w14:textId="77777777" w:rsidR="00B3184C" w:rsidRDefault="00F41EAA">
            <w:pPr>
              <w:pStyle w:val="Heading4"/>
              <w:ind w:left="1289" w:hanging="864"/>
              <w:outlineLvl w:val="3"/>
              <w:rPr>
                <w:color w:val="000000"/>
              </w:rPr>
            </w:pPr>
            <w:bookmarkStart w:id="26" w:name="_Toc45810633"/>
            <w:bookmarkStart w:id="27" w:name="_Toc29673220"/>
            <w:bookmarkStart w:id="28" w:name="_Toc130409840"/>
            <w:bookmarkStart w:id="29" w:name="_Toc36645584"/>
            <w:bookmarkStart w:id="30" w:name="_Toc29674354"/>
            <w:bookmarkStart w:id="31" w:name="_Toc11352158"/>
            <w:bookmarkStart w:id="32" w:name="_Toc29673361"/>
            <w:bookmarkStart w:id="33" w:name="_Toc27299946"/>
            <w:bookmarkStart w:id="34" w:name="_Toc20318048"/>
            <w:bookmarkStart w:id="35" w:name="_Hlk497934490"/>
            <w:r>
              <w:rPr>
                <w:color w:val="000000"/>
              </w:rPr>
              <w:t>6.2.1.1</w:t>
            </w:r>
            <w:r>
              <w:rPr>
                <w:color w:val="000000"/>
              </w:rPr>
              <w:tab/>
              <w:t>UE SRS frequency hopping procedure</w:t>
            </w:r>
            <w:bookmarkEnd w:id="26"/>
            <w:bookmarkEnd w:id="27"/>
            <w:bookmarkEnd w:id="28"/>
            <w:bookmarkEnd w:id="29"/>
            <w:bookmarkEnd w:id="30"/>
            <w:bookmarkEnd w:id="31"/>
            <w:bookmarkEnd w:id="32"/>
            <w:bookmarkEnd w:id="33"/>
            <w:bookmarkEnd w:id="34"/>
          </w:p>
          <w:p w14:paraId="4696C2E4" w14:textId="77777777" w:rsidR="00B3184C" w:rsidRDefault="00F41EAA">
            <w:pPr>
              <w:ind w:left="425"/>
              <w:rPr>
                <w:color w:val="000000"/>
              </w:rPr>
            </w:pPr>
            <w:bookmarkStart w:id="36"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w:t>
            </w:r>
            <w:r>
              <w:rPr>
                <w:iCs/>
                <w:color w:val="FF0000"/>
              </w:rPr>
              <w:t xml:space="preserve">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55pt;height:14.55pt" o:ole="">
                  <v:imagedata r:id="rId38" o:title=""/>
                </v:shape>
                <o:OLEObject Type="Embed" ProgID="Equation.3" ShapeID="_x0000_i1040" DrawAspect="Content" ObjectID="_1755366125" r:id="rId39"/>
              </w:object>
            </w:r>
            <w:r>
              <w:rPr>
                <w:color w:val="000000"/>
              </w:rPr>
              <w:t xml:space="preserve"> symbols to the same set of subcarriers in the same set of PRBs. </w:t>
            </w:r>
            <w:r>
              <w:rPr>
                <w:color w:val="FF0000"/>
              </w:rPr>
              <w:t xml:space="preserve">When frequency hopping within an SRS resource in each slot is not configured and comb </w:t>
            </w:r>
            <w:r>
              <w:rPr>
                <w:color w:val="FF0000"/>
              </w:rPr>
              <w:t>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55pt;height:14.55pt" o:ole="">
                  <v:imagedata r:id="rId38" o:title=""/>
                </v:shape>
                <o:OLEObject Type="Embed" ProgID="Equation.3" ShapeID="_x0000_i1041" DrawAspect="Content" ObjectID="_1755366126" r:id="rId40"/>
              </w:object>
            </w:r>
            <w:r>
              <w:rPr>
                <w:color w:val="FF0000"/>
              </w:rPr>
              <w:t xml:space="preserve"> symbols and antenna ports {1000, 1002, 1004, 1006} of the SRS resource in each slot i</w:t>
            </w:r>
            <w:r>
              <w:rPr>
                <w:color w:val="FF0000"/>
              </w:rPr>
              <w:t xml:space="preserve">s mapped in the other half of the </w:t>
            </w:r>
            <w:r>
              <w:rPr>
                <w:color w:val="FF0000"/>
                <w:position w:val="-10"/>
              </w:rPr>
              <w:object w:dxaOrig="292" w:dyaOrig="292" w14:anchorId="2DEA9B60">
                <v:shape id="_x0000_i1042" type="#_x0000_t75" style="width:14.55pt;height:14.55pt" o:ole="">
                  <v:imagedata r:id="rId38" o:title=""/>
                </v:shape>
                <o:OLEObject Type="Embed" ProgID="Equation.3" ShapeID="_x0000_i1042" DrawAspect="Content" ObjectID="_1755366127" r:id="rId41"/>
              </w:object>
            </w:r>
            <w:r>
              <w:rPr>
                <w:color w:val="FF0000"/>
              </w:rPr>
              <w:t xml:space="preserve"> symbols to the same set of subcarriers in the same set of PRBs according to clause 6.4.1.4.2 of [4, TS 38.211]. When frequency hopping within an SRS resource in each slot is not configured and comb o</w:t>
            </w:r>
            <w:r>
              <w:rPr>
                <w:color w:val="FF0000"/>
              </w:rPr>
              <w:t xml:space="preserve">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55pt;height:14.55pt" o:ole="">
                  <v:imagedata r:id="rId38" o:title=""/>
                </v:shape>
                <o:OLEObject Type="Embed" ProgID="Equation.3" ShapeID="_x0000_i1043" DrawAspect="Content" ObjectID="_1755366128" r:id="rId42"/>
              </w:object>
            </w:r>
            <w:r>
              <w:rPr>
                <w:color w:val="FF0000"/>
              </w:rPr>
              <w:t xml:space="preserve"> </w:t>
            </w:r>
            <w:r>
              <w:rPr>
                <w:color w:val="FF0000"/>
              </w:rPr>
              <w:lastRenderedPageBreak/>
              <w:t xml:space="preserve">symbols to the subcarriers in the same set of PRBs according to clause 6.4.1.4.3 of [4, TS 38.211]. </w:t>
            </w:r>
            <w:r>
              <w:rPr>
                <w:color w:val="000000"/>
              </w:rPr>
              <w:t xml:space="preserve"> When fre</w:t>
            </w:r>
            <w:r>
              <w:rPr>
                <w:color w:val="000000"/>
              </w:rPr>
              <w:t>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85pt;height:14.55pt" o:ole="">
                  <v:imagedata r:id="rId43" o:title=""/>
                </v:shape>
                <o:OLEObject Type="Embed" ProgID="Equation.3" ShapeID="_x0000_i1044" DrawAspect="Content" ObjectID="_1755366129" r:id="rId44"/>
              </w:object>
            </w:r>
            <w:r>
              <w:rPr>
                <w:color w:val="000000"/>
              </w:rPr>
              <w:t xml:space="preserve">, </w:t>
            </w:r>
            <w:r>
              <w:rPr>
                <w:color w:val="000000"/>
                <w:position w:val="-10"/>
              </w:rPr>
              <w:object w:dxaOrig="438" w:dyaOrig="292" w14:anchorId="102F4E0B">
                <v:shape id="_x0000_i1045" type="#_x0000_t75" style="width:21.85pt;height:14.55pt" o:ole="">
                  <v:imagedata r:id="rId45" o:title=""/>
                </v:shape>
                <o:OLEObject Type="Embed" ProgID="Equation.3" ShapeID="_x0000_i1045" DrawAspect="Content" ObjectID="_1755366130" r:id="rId46"/>
              </w:object>
            </w:r>
            <w:r>
              <w:rPr>
                <w:color w:val="000000"/>
              </w:rPr>
              <w:t xml:space="preserve">and </w:t>
            </w:r>
            <w:r>
              <w:rPr>
                <w:color w:val="000000"/>
                <w:position w:val="-14"/>
              </w:rPr>
              <w:object w:dxaOrig="438" w:dyaOrig="292" w14:anchorId="39428870">
                <v:shape id="_x0000_i1046" type="#_x0000_t75" style="width:21.85pt;height:14.55pt" o:ole="">
                  <v:imagedata r:id="rId47" o:title=""/>
                </v:shape>
                <o:OLEObject Type="Embed" ProgID="Equation.3" ShapeID="_x0000_i1046" DrawAspect="Content" ObjectID="_1755366131" r:id="rId48"/>
              </w:object>
            </w:r>
            <w:r>
              <w:rPr>
                <w:color w:val="000000"/>
              </w:rPr>
              <w:t xml:space="preserve">defined in clause 6.4.1.4 of [4, TS 38.211], each of </w:t>
            </w:r>
            <w:r>
              <w:rPr>
                <w:color w:val="000000"/>
              </w:rPr>
              <w:t>the antenna ports of the SRS resource in each slot is mapped to different sets of subcarriers in each OFDM symbol, where the same transmission comb value is assumed for different sets of subcarriers. When both frequency hopping and repetition within an SRS</w:t>
            </w:r>
            <w:r>
              <w:rPr>
                <w:color w:val="000000"/>
              </w:rPr>
              <w:t xml:space="preserve">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w:t>
            </w:r>
            <w:r>
              <w:rPr>
                <w:color w:val="000000"/>
              </w:rPr>
              <w:t xml:space="preserve">ing to the SRS hopping parameters </w:t>
            </w:r>
            <w:r>
              <w:rPr>
                <w:color w:val="000000"/>
                <w:position w:val="-10"/>
              </w:rPr>
              <w:object w:dxaOrig="438" w:dyaOrig="292" w14:anchorId="618FD809">
                <v:shape id="_x0000_i1047" type="#_x0000_t75" style="width:21.85pt;height:14.55pt" o:ole="">
                  <v:imagedata r:id="rId43" o:title=""/>
                </v:shape>
                <o:OLEObject Type="Embed" ProgID="Equation.3" ShapeID="_x0000_i1047" DrawAspect="Content" ObjectID="_1755366132" r:id="rId49"/>
              </w:object>
            </w:r>
            <w:r>
              <w:rPr>
                <w:color w:val="000000"/>
              </w:rPr>
              <w:t xml:space="preserve">, </w:t>
            </w:r>
            <w:r>
              <w:rPr>
                <w:color w:val="000000"/>
                <w:position w:val="-10"/>
              </w:rPr>
              <w:object w:dxaOrig="438" w:dyaOrig="292" w14:anchorId="5DF082B4">
                <v:shape id="_x0000_i1048" type="#_x0000_t75" style="width:21.85pt;height:14.55pt" o:ole="">
                  <v:imagedata r:id="rId45" o:title=""/>
                </v:shape>
                <o:OLEObject Type="Embed" ProgID="Equation.3" ShapeID="_x0000_i1048" DrawAspect="Content" ObjectID="_1755366133" r:id="rId50"/>
              </w:object>
            </w:r>
            <w:r>
              <w:rPr>
                <w:color w:val="000000"/>
              </w:rPr>
              <w:t xml:space="preserve">and </w:t>
            </w:r>
            <w:r>
              <w:rPr>
                <w:color w:val="000000"/>
                <w:position w:val="-14"/>
              </w:rPr>
              <w:object w:dxaOrig="438" w:dyaOrig="292" w14:anchorId="01F1210B">
                <v:shape id="_x0000_i1049" type="#_x0000_t75" style="width:21.85pt;height:14.55pt" o:ole="">
                  <v:imagedata r:id="rId47" o:title=""/>
                </v:shape>
                <o:OLEObject Type="Embed" ProgID="Equation.3" ShapeID="_x0000_i1049" DrawAspect="Content" ObjectID="_1755366134" r:id="rId51"/>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w:t>
            </w:r>
            <w:r>
              <w:rPr>
                <w:szCs w:val="16"/>
              </w:rPr>
              <w:t>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 xml:space="preserve">=2,4,8,10,12 </m:t>
              </m:r>
              <m:r>
                <w:rPr>
                  <w:rFonts w:ascii="Cambria Math" w:hAnsi="Cambria Math"/>
                  <w:color w:val="000000" w:themeColor="text1"/>
                </w:rPr>
                <m:t>or</m:t>
              </m:r>
              <m:r>
                <w:rPr>
                  <w:rFonts w:ascii="Cambria Math" w:hAnsi="Cambria Math"/>
                  <w:color w:val="000000" w:themeColor="text1"/>
                </w:rPr>
                <m:t xml:space="preserve">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92" w:dyaOrig="292" w14:anchorId="2C6EC75D">
                <v:shape id="_x0000_i1050" type="#_x0000_t75" style="width:14.55pt;height:14.55pt" o:ole="">
                  <v:imagedata r:id="rId52" o:title=""/>
                </v:shape>
                <o:OLEObject Type="Embed" ProgID="Equation.3" ShapeID="_x0000_i1050" DrawAspect="Content" ObjectID="_1755366135" r:id="rId53"/>
              </w:object>
            </w:r>
            <w:r>
              <w:rPr>
                <w:color w:val="000000"/>
              </w:rPr>
              <w:t xml:space="preserve"> symbols when frequency hopping is configured with </w:t>
            </w:r>
            <w:r>
              <w:rPr>
                <w:i/>
                <w:color w:val="000000"/>
              </w:rPr>
              <w:t>R=1</w:t>
            </w:r>
            <w:r>
              <w:rPr>
                <w:color w:val="000000"/>
              </w:rPr>
              <w:t>. A</w:t>
            </w:r>
            <w:r>
              <w:rPr>
                <w:color w:val="000000"/>
              </w:rPr>
              <w:t xml:space="preserve">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w:t>
            </w:r>
            <w:r>
              <w:rPr>
                <w:color w:val="000000"/>
              </w:rPr>
              <w:t xml:space="preserve">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w:t>
            </w:r>
            <w:r>
              <w:rPr>
                <w:color w:val="FF0000"/>
              </w:rPr>
              <w:t xml:space="preserve"> not configured</w:t>
            </w:r>
            <w:r>
              <w:rPr>
                <w:color w:val="000000"/>
              </w:rPr>
              <w:t>.</w:t>
            </w:r>
          </w:p>
          <w:p w14:paraId="0051ED1A" w14:textId="77777777" w:rsidR="00B3184C" w:rsidRDefault="00F41EAA">
            <w:pPr>
              <w:ind w:left="425"/>
              <w:rPr>
                <w:color w:val="000000"/>
              </w:rPr>
            </w:pPr>
            <w:r>
              <w:rPr>
                <w:color w:val="000000"/>
              </w:rPr>
              <w:t>A UE may be configured</w:t>
            </w:r>
            <w:r>
              <w:rPr>
                <w:color w:val="000000"/>
                <w:position w:val="-10"/>
              </w:rPr>
              <w:object w:dxaOrig="563" w:dyaOrig="292" w14:anchorId="0BC3095C">
                <v:shape id="_x0000_i1051" type="#_x0000_t75" style="width:28.15pt;height:14.55pt" o:ole="">
                  <v:imagedata r:id="rId54" o:title=""/>
                </v:shape>
                <o:OLEObject Type="Embed" ProgID="Equation.3" ShapeID="_x0000_i1051" DrawAspect="Content" ObjectID="_1755366136" r:id="rId55"/>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 xml:space="preserve">=2,4,8,10,12 </m:t>
              </m:r>
              <m:r>
                <w:rPr>
                  <w:rFonts w:ascii="Cambria Math" w:hAnsi="Cambria Math"/>
                  <w:color w:val="000000" w:themeColor="text1"/>
                </w:rPr>
                <m:t>or</m:t>
              </m:r>
              <m:r>
                <w:rPr>
                  <w:rFonts w:ascii="Cambria Math" w:hAnsi="Cambria Math"/>
                  <w:color w:val="000000" w:themeColor="text1"/>
                </w:rPr>
                <m:t xml:space="preserve">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w:t>
            </w:r>
            <w:r>
              <w:rPr>
                <w:color w:val="000000"/>
              </w:rPr>
              <w:t xml:space="preserve">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when frequency hopping is confi</w:t>
            </w:r>
            <w:r>
              <w:rPr>
                <w:color w:val="000000"/>
              </w:rPr>
              <w:t xml:space="preserve">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36"/>
          </w:p>
          <w:bookmarkEnd w:id="35"/>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 xml:space="preserve">uawei, </w:t>
            </w:r>
            <w:proofErr w:type="spellStart"/>
            <w:r>
              <w:rPr>
                <w:lang w:eastAsia="zh-CN"/>
              </w:rPr>
              <w:t>HiSili</w:t>
            </w:r>
            <w:r>
              <w:rPr>
                <w:lang w:eastAsia="zh-CN"/>
              </w:rPr>
              <w:t>con</w:t>
            </w:r>
            <w:proofErr w:type="spellEnd"/>
          </w:p>
        </w:tc>
        <w:tc>
          <w:tcPr>
            <w:tcW w:w="5820" w:type="dxa"/>
          </w:tcPr>
          <w:p w14:paraId="3F095A48"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4D94941" w14:textId="77777777" w:rsidR="00B3184C" w:rsidRDefault="00F41EAA">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 xml:space="preserve">Proposed change </w:t>
                  </w:r>
                  <w:r>
                    <w:rPr>
                      <w:rFonts w:hint="eastAsia"/>
                      <w:b/>
                      <w:bCs/>
                      <w:u w:val="single"/>
                      <w:lang w:val="en-US" w:eastAsia="zh-CN"/>
                    </w:rPr>
                    <w:t>(section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w:t>
            </w:r>
            <w:r>
              <w:rPr>
                <w:rFonts w:hint="eastAsia"/>
                <w:lang w:val="en-US" w:eastAsia="zh-CN"/>
              </w:rPr>
              <w:t>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w:t>
                  </w:r>
                  <w:r>
                    <w:rPr>
                      <w:szCs w:val="22"/>
                    </w:rPr>
                    <w:t>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w:t>
                  </w:r>
                  <w:r>
                    <w:rPr>
                      <w:color w:val="000000"/>
                    </w:rPr>
                    <w:t xml:space="preserve">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proofErr w:type="spellStart"/>
                  <w:r>
                    <w:rPr>
                      <w:i/>
                      <w:iCs/>
                      <w:color w:val="000000"/>
                    </w:rPr>
                    <w:t>tdm</w:t>
                  </w:r>
                  <w:proofErr w:type="spellEnd"/>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xml:space="preserve">] can be both </w:t>
                  </w:r>
                  <w:r>
                    <w:rPr>
                      <w:rFonts w:hint="eastAsia"/>
                      <w:color w:val="FF0000"/>
                      <w:highlight w:val="yellow"/>
                      <w:lang w:val="en-US" w:eastAsia="zh-CN"/>
                    </w:rPr>
                    <w:t>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lastRenderedPageBreak/>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w:t>
                  </w:r>
                  <w:r>
                    <w:rPr>
                      <w:rFonts w:ascii="Arial" w:hAnsi="Arial" w:cs="Arial"/>
                      <w:sz w:val="18"/>
                      <w:szCs w:val="18"/>
                    </w:rPr>
                    <w:t xml:space="preserve">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w:t>
                  </w:r>
                  <w:r>
                    <w:rPr>
                      <w:rFonts w:ascii="Arial" w:eastAsia="Times New Roman" w:hAnsi="Arial" w:cs="Arial"/>
                      <w:sz w:val="18"/>
                      <w:szCs w:val="18"/>
                      <w:lang w:val="en-US" w:eastAsia="zh-CN"/>
                    </w:rPr>
                    <w:t xml:space="preserve">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37" w:author="yang" w:date="2023-09-04T20:00:00Z">
                    <w:r>
                      <w:rPr>
                        <w:color w:val="000000"/>
                      </w:rPr>
                      <w:t xml:space="preserve">does </w:t>
                    </w:r>
                  </w:ins>
                  <w:del w:id="38"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39" w:author="yang" w:date="2023-09-04T19:59:00Z">
                    <w:r>
                      <w:rPr>
                        <w:color w:val="000000"/>
                      </w:rPr>
                      <w:delText>[</w:delText>
                    </w:r>
                  </w:del>
                  <w:r>
                    <w:rPr>
                      <w:color w:val="000000"/>
                    </w:rPr>
                    <w:t xml:space="preserve">A UE </w:t>
                  </w:r>
                  <w:del w:id="40" w:author="yang" w:date="2023-09-04T20:01:00Z">
                    <w:r>
                      <w:rPr>
                        <w:color w:val="000000"/>
                      </w:rPr>
                      <w:delText xml:space="preserve">shall not expect to </w:delText>
                    </w:r>
                  </w:del>
                  <w:ins w:id="41" w:author="yang" w:date="2023-09-04T20:01:00Z">
                    <w:r>
                      <w:rPr>
                        <w:color w:val="000000"/>
                      </w:rPr>
                      <w:t xml:space="preserve">can </w:t>
                    </w:r>
                  </w:ins>
                  <w:r>
                    <w:rPr>
                      <w:color w:val="000000"/>
                    </w:rPr>
                    <w:t xml:space="preserve">be configured by </w:t>
                  </w:r>
                  <w:ins w:id="42" w:author="yang" w:date="2023-09-04T20:02:00Z">
                    <w:r>
                      <w:rPr>
                        <w:i/>
                        <w:color w:val="000000"/>
                      </w:rPr>
                      <w:t>ULcodebookFC-N1N2</w:t>
                    </w:r>
                    <w:r>
                      <w:rPr>
                        <w:color w:val="000000"/>
                      </w:rPr>
                      <w:t xml:space="preserve"> subjective to UE capability</w:t>
                    </w:r>
                  </w:ins>
                  <w:ins w:id="43" w:author="yang" w:date="2023-09-04T20:04:00Z">
                    <w:r>
                      <w:rPr>
                        <w:color w:val="000000"/>
                      </w:rPr>
                      <w:t xml:space="preserve">, </w:t>
                    </w:r>
                  </w:ins>
                  <w:ins w:id="44"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45" w:author="yang" w:date="2023-09-04T20:08:00Z">
                    <w:r>
                      <w:rPr>
                        <w:color w:val="000000"/>
                      </w:rPr>
                      <w:t>’</w:t>
                    </w:r>
                  </w:ins>
                  <w:ins w:id="46" w:author="yang" w:date="2023-09-04T20:07:00Z">
                    <w:r>
                      <w:rPr>
                        <w:color w:val="000000"/>
                      </w:rPr>
                      <w:t xml:space="preserve"> correspond</w:t>
                    </w:r>
                  </w:ins>
                  <w:ins w:id="47" w:author="yang" w:date="2023-09-04T20:08:00Z">
                    <w:r>
                      <w:rPr>
                        <w:color w:val="000000"/>
                      </w:rPr>
                      <w:t>ing</w:t>
                    </w:r>
                  </w:ins>
                  <w:ins w:id="48" w:author="yang" w:date="2023-09-04T20:07:00Z">
                    <w:r>
                      <w:rPr>
                        <w:color w:val="000000"/>
                      </w:rPr>
                      <w:t xml:space="preserve"> to Ng=1</w:t>
                    </w:r>
                  </w:ins>
                  <w:ins w:id="49" w:author="yang" w:date="2023-09-04T20:10:00Z">
                    <w:r>
                      <w:rPr>
                        <w:color w:val="000000"/>
                      </w:rPr>
                      <w:t>, where Ng represents the number of antenna port-groups</w:t>
                    </w:r>
                  </w:ins>
                  <w:ins w:id="50" w:author="yang" w:date="2023-09-04T20:08:00Z">
                    <w:r>
                      <w:rPr>
                        <w:color w:val="000000"/>
                      </w:rPr>
                      <w:t>.</w:t>
                    </w:r>
                  </w:ins>
                  <w:del w:id="51"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52"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 xml:space="preserve">Editor </w:t>
            </w:r>
            <w:r>
              <w:t>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r>
              <w:rPr>
                <w:kern w:val="2"/>
                <w:lang w:val="en-US" w:eastAsia="zh-CN"/>
              </w:rPr>
              <w:t>when</w:t>
            </w:r>
            <w:r>
              <w:rPr>
                <w:kern w:val="2"/>
                <w:lang w:val="en-US" w:eastAsia="zh-CN"/>
              </w:rPr>
              <w:t xml:space="preserve"> receiving a PDSCH scheduled with RA-RNTI in response to a </w:t>
            </w:r>
            <w:proofErr w:type="gramStart"/>
            <w:r>
              <w:rPr>
                <w:kern w:val="2"/>
                <w:lang w:val="en-US" w:eastAsia="zh-CN"/>
              </w:rPr>
              <w:t>random access</w:t>
            </w:r>
            <w:proofErr w:type="gramEnd"/>
            <w:r>
              <w:rPr>
                <w:kern w:val="2"/>
                <w:lang w:val="en-US" w:eastAsia="zh-CN"/>
              </w:rPr>
              <w:t xml:space="preserve"> procedure triggered by a PDCCH order which triggers </w:t>
            </w:r>
            <w:r>
              <w:rPr>
                <w:kern w:val="2"/>
                <w:lang w:val="en-US" w:eastAsia="zh-CN"/>
              </w:rPr>
              <w:lastRenderedPageBreak/>
              <w:t xml:space="preserve">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used for the PDCCH order trans</w:t>
            </w:r>
            <w:r>
              <w:rPr>
                <w:kern w:val="2"/>
                <w:lang w:val="en-US" w:eastAsia="zh-CN"/>
              </w:rPr>
              <w:t xml:space="preserve">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w:t>
            </w:r>
            <w:r>
              <w:rPr>
                <w:kern w:val="2"/>
                <w:lang w:val="en-US" w:eastAsia="zh-CN"/>
              </w:rPr>
              <w:t xml:space="preserve">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w:t>
            </w:r>
            <w:r>
              <w:rPr>
                <w:kern w:val="2"/>
                <w:lang w:val="en-US" w:eastAsia="zh-CN"/>
              </w:rPr>
              <w:t xml:space="preserve">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w:t>
            </w:r>
            <w:r>
              <w:rPr>
                <w:kern w:val="2"/>
                <w:lang w:eastAsia="zh-CN"/>
              </w:rPr>
              <w:t>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77777777" w:rsidR="00B3184C" w:rsidRDefault="00B3184C">
            <w:pPr>
              <w:rPr>
                <w:lang w:eastAsia="zh-CN"/>
              </w:rPr>
            </w:pPr>
          </w:p>
        </w:tc>
        <w:tc>
          <w:tcPr>
            <w:tcW w:w="5820" w:type="dxa"/>
          </w:tcPr>
          <w:p w14:paraId="7ABCF29C" w14:textId="77777777" w:rsidR="00B3184C" w:rsidRDefault="00B3184C">
            <w:pPr>
              <w:rPr>
                <w:lang w:eastAsia="zh-CN"/>
              </w:rPr>
            </w:pP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77777777" w:rsidR="00B3184C" w:rsidRDefault="00B3184C">
            <w:pPr>
              <w:rPr>
                <w:color w:val="0000FF"/>
              </w:rPr>
            </w:pPr>
          </w:p>
        </w:tc>
        <w:tc>
          <w:tcPr>
            <w:tcW w:w="5820" w:type="dxa"/>
          </w:tcPr>
          <w:p w14:paraId="7F853497" w14:textId="77777777" w:rsidR="00B3184C" w:rsidRDefault="00B3184C">
            <w:pPr>
              <w:rPr>
                <w:color w:val="0000FF"/>
              </w:rPr>
            </w:pP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Mihai Enescu - after RAN1#114" w:date="2023-09-01T12:19:00Z" w:initials="ME">
    <w:p w14:paraId="099C3AE2" w14:textId="77777777" w:rsidR="00B3184C" w:rsidRDefault="00F41EAA">
      <w:pPr>
        <w:pStyle w:val="CommentText"/>
      </w:pPr>
      <w:r>
        <w:rPr>
          <w:b/>
          <w:bCs/>
          <w:highlight w:val="green"/>
        </w:rPr>
        <w:t>Agreement</w:t>
      </w:r>
      <w:r>
        <w:t>(RAN1 114)</w:t>
      </w:r>
    </w:p>
    <w:p w14:paraId="56FC50AB" w14:textId="77777777" w:rsidR="00B3184C" w:rsidRDefault="00F41EAA">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lang w:val="en-US" w:eastAsia="zh-CN"/>
        </w:rPr>
        <w:drawing>
          <wp:inline distT="0" distB="0" distL="0" distR="0" wp14:anchorId="2D3A7619" wp14:editId="36D16EE8">
            <wp:extent cx="457200" cy="200025"/>
            <wp:effectExtent l="0" t="0" r="0" b="9525"/>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15BD1200" w14:textId="77777777" w:rsidR="00B3184C" w:rsidRDefault="00F41EAA">
      <w:pPr>
        <w:pStyle w:val="CommentText"/>
      </w:pPr>
      <w:r>
        <w:t>-</w:t>
      </w:r>
      <w:r>
        <w:tab/>
        <w:t>Alt.2:</w:t>
      </w:r>
      <w:r>
        <w:rPr>
          <w:i/>
          <w:iCs/>
        </w:rPr>
        <w:t xml:space="preserve"> </w:t>
      </w:r>
      <w:r>
        <w:rPr>
          <w:noProof/>
          <w:lang w:val="en-US" w:eastAsia="zh-CN"/>
        </w:rPr>
        <w:drawing>
          <wp:inline distT="0" distB="0" distL="0" distR="0" wp14:anchorId="1B987B3F" wp14:editId="43BCE5DF">
            <wp:extent cx="1699260" cy="167640"/>
            <wp:effectExtent l="0" t="0" r="0" b="3810"/>
            <wp:docPr id="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lang w:val="en-US" w:eastAsia="zh-CN"/>
        </w:rPr>
        <w:drawing>
          <wp:inline distT="0" distB="0" distL="0" distR="0" wp14:anchorId="40CB6884" wp14:editId="567554E3">
            <wp:extent cx="129540" cy="152400"/>
            <wp:effectExtent l="0" t="0" r="3810" b="0"/>
            <wp:docPr id="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w:t>
      </w:r>
      <w:r>
        <w:t xml:space="preserve">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D1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D1200" w16cid:durableId="28A04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charset w:val="86"/>
    <w:family w:val="auto"/>
    <w:pitch w:val="default"/>
  </w:font>
  <w:font w:name="Gulim">
    <w:altName w:val="Malgun Gothic"/>
    <w:panose1 w:val="020B0600000101010101"/>
    <w:charset w:val="81"/>
    <w:family w:val="swiss"/>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6"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9"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1"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6"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3"/>
  </w:num>
  <w:num w:numId="4">
    <w:abstractNumId w:val="1"/>
  </w:num>
  <w:num w:numId="5">
    <w:abstractNumId w:val="7"/>
  </w:num>
  <w:num w:numId="6">
    <w:abstractNumId w:val="0"/>
  </w:num>
  <w:num w:numId="7">
    <w:abstractNumId w:val="14"/>
  </w:num>
  <w:num w:numId="8">
    <w:abstractNumId w:val="18"/>
  </w:num>
  <w:num w:numId="9">
    <w:abstractNumId w:val="2"/>
  </w:num>
  <w:num w:numId="10">
    <w:abstractNumId w:val="5"/>
  </w:num>
  <w:num w:numId="11">
    <w:abstractNumId w:val="15"/>
  </w:num>
  <w:num w:numId="12">
    <w:abstractNumId w:val="12"/>
  </w:num>
  <w:num w:numId="13">
    <w:abstractNumId w:val="10"/>
  </w:num>
  <w:num w:numId="14">
    <w:abstractNumId w:val="6"/>
  </w:num>
  <w:num w:numId="15">
    <w:abstractNumId w:val="16"/>
  </w:num>
  <w:num w:numId="16">
    <w:abstractNumId w:val="4"/>
  </w:num>
  <w:num w:numId="17">
    <w:abstractNumId w:val="17"/>
  </w:num>
  <w:num w:numId="18">
    <w:abstractNumId w:val="9"/>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Bo">
    <w15:presenceInfo w15:providerId="None" w15:userId="ZTE-Bo"/>
  </w15:person>
  <w15:person w15:author="yang">
    <w15:presenceInfo w15:providerId="None" w15:userId="Yang"/>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5"/>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6.png"/><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oleObject" Target="embeddings/oleObject23.bin"/><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oleObject" Target="embeddings/oleObject17.bin"/><Relationship Id="rId20" Type="http://schemas.openxmlformats.org/officeDocument/2006/relationships/image" Target="media/image8.png"/><Relationship Id="rId41" Type="http://schemas.openxmlformats.org/officeDocument/2006/relationships/oleObject" Target="embeddings/oleObject14.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07D660D8-57E6-4AC4-89EA-AD466C76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10754</Words>
  <Characters>61303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Keyvan2</cp:lastModifiedBy>
  <cp:revision>5</cp:revision>
  <dcterms:created xsi:type="dcterms:W3CDTF">2023-09-05T00:22:00Z</dcterms:created>
  <dcterms:modified xsi:type="dcterms:W3CDTF">2023-09-05T00:24:00Z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ies>
</file>