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02751" w14:textId="77777777" w:rsidR="00B3184C" w:rsidRDefault="00000000">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proofErr w:type="spellStart"/>
      <w:r>
        <w:rPr>
          <w:rFonts w:ascii="Arial" w:hAnsi="Arial" w:cs="Arial"/>
          <w:b/>
          <w:bCs/>
          <w:sz w:val="24"/>
          <w:szCs w:val="24"/>
        </w:rPr>
        <w:t>xxxx</w:t>
      </w:r>
      <w:proofErr w:type="spellEnd"/>
    </w:p>
    <w:p w14:paraId="0F612FD6" w14:textId="77777777" w:rsidR="00B3184C" w:rsidRDefault="00000000">
      <w:pPr>
        <w:pStyle w:val="Header"/>
        <w:rPr>
          <w:rFonts w:eastAsia="MS Mincho" w:cs="Arial"/>
          <w:sz w:val="24"/>
          <w:szCs w:val="24"/>
          <w:lang w:eastAsia="ja-JP"/>
        </w:rPr>
      </w:pPr>
      <w:r>
        <w:rPr>
          <w:rFonts w:eastAsia="MS Mincho" w:cs="Arial"/>
          <w:sz w:val="24"/>
          <w:szCs w:val="24"/>
          <w:lang w:eastAsia="ja-JP"/>
        </w:rPr>
        <w:t>Toulouse, France, August 21st – 25th, 2023</w:t>
      </w:r>
    </w:p>
    <w:p w14:paraId="1E74DD51" w14:textId="77777777" w:rsidR="00B3184C" w:rsidRDefault="00B3184C">
      <w:pPr>
        <w:pStyle w:val="Header"/>
        <w:rPr>
          <w:bCs/>
          <w:sz w:val="24"/>
          <w:lang w:eastAsia="ja-JP"/>
        </w:rPr>
      </w:pPr>
    </w:p>
    <w:p w14:paraId="045B253A" w14:textId="77777777" w:rsidR="00B3184C" w:rsidRDefault="00000000">
      <w:pPr>
        <w:pStyle w:val="CRCoverPage"/>
        <w:rPr>
          <w:rFonts w:cs="Arial"/>
          <w:b/>
          <w:bCs/>
          <w:sz w:val="24"/>
          <w:lang w:eastAsia="ja-JP"/>
        </w:rPr>
      </w:pPr>
      <w:r>
        <w:rPr>
          <w:rFonts w:cs="Arial"/>
          <w:b/>
          <w:bCs/>
          <w:sz w:val="24"/>
          <w:lang w:val="en-US"/>
        </w:rPr>
        <w:t>Agenda item:       9.</w:t>
      </w:r>
      <w:r>
        <w:rPr>
          <w:rFonts w:cs="Arial"/>
          <w:b/>
          <w:bCs/>
          <w:sz w:val="24"/>
        </w:rPr>
        <w:t>17</w:t>
      </w:r>
    </w:p>
    <w:p w14:paraId="37AFC969" w14:textId="77777777" w:rsidR="00B3184C" w:rsidRDefault="00000000">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6DCE827B" w14:textId="77777777" w:rsidR="00B3184C" w:rsidRDefault="00000000">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Summary of email discussion on NR_MIMO enhancements on uTCI_STxMP_DMRS_SRS_8Tx</w:t>
      </w:r>
      <w:r>
        <w:rPr>
          <w:rFonts w:ascii="Arial" w:hAnsi="Arial" w:cs="Arial"/>
          <w:b/>
          <w:bCs/>
          <w:sz w:val="24"/>
        </w:rPr>
        <w:t>_</w:t>
      </w:r>
      <w:r>
        <w:rPr>
          <w:rFonts w:ascii="Arial" w:hAnsi="Arial" w:cs="Arial"/>
          <w:b/>
          <w:bCs/>
          <w:sz w:val="24"/>
          <w:lang w:val="en-US"/>
        </w:rPr>
        <w:t>2TA</w:t>
      </w:r>
    </w:p>
    <w:p w14:paraId="26709183" w14:textId="77777777" w:rsidR="00B3184C" w:rsidRDefault="00000000">
      <w:pPr>
        <w:rPr>
          <w:rFonts w:ascii="Arial" w:hAnsi="Arial" w:cs="Arial"/>
          <w:b/>
          <w:bCs/>
          <w:sz w:val="24"/>
          <w:lang w:val="en-US"/>
        </w:rPr>
      </w:pPr>
      <w:r>
        <w:rPr>
          <w:rFonts w:ascii="Arial" w:hAnsi="Arial" w:cs="Arial"/>
          <w:b/>
          <w:bCs/>
          <w:sz w:val="24"/>
          <w:lang w:val="en-US"/>
        </w:rPr>
        <w:t>Document for:     Discussion and Decision</w:t>
      </w:r>
    </w:p>
    <w:p w14:paraId="478B0690" w14:textId="77777777" w:rsidR="00B3184C" w:rsidRDefault="00000000">
      <w:pPr>
        <w:pStyle w:val="Heading1"/>
        <w:rPr>
          <w:lang w:val="en-US"/>
        </w:rPr>
      </w:pPr>
      <w:r>
        <w:rPr>
          <w:lang w:val="en-US"/>
        </w:rPr>
        <w:t>1</w:t>
      </w:r>
      <w:r>
        <w:rPr>
          <w:lang w:val="en-US"/>
        </w:rPr>
        <w:tab/>
        <w:t>Introduction</w:t>
      </w:r>
    </w:p>
    <w:p w14:paraId="3B879017" w14:textId="77777777" w:rsidR="00B3184C" w:rsidRDefault="00000000">
      <w:pPr>
        <w:rPr>
          <w:rFonts w:eastAsia="MS Mincho"/>
          <w:szCs w:val="24"/>
        </w:rPr>
      </w:pPr>
      <w:r>
        <w:rPr>
          <w:rFonts w:eastAsia="MS Mincho"/>
          <w:szCs w:val="24"/>
          <w:lang w:val="en-US"/>
        </w:rPr>
        <w:t xml:space="preserve">This thread will discuss the draft CR to 38.214 for </w:t>
      </w:r>
      <w:r>
        <w:rPr>
          <w:rFonts w:eastAsia="MS Mincho"/>
          <w:szCs w:val="24"/>
        </w:rPr>
        <w:t xml:space="preserve">NR MIMO: </w:t>
      </w:r>
      <w:proofErr w:type="spellStart"/>
      <w:r>
        <w:rPr>
          <w:rFonts w:eastAsia="MS Mincho"/>
          <w:szCs w:val="24"/>
        </w:rPr>
        <w:t>uTCI</w:t>
      </w:r>
      <w:proofErr w:type="spellEnd"/>
      <w:r>
        <w:rPr>
          <w:rFonts w:eastAsia="MS Mincho"/>
          <w:szCs w:val="24"/>
        </w:rPr>
        <w:t xml:space="preserve">, </w:t>
      </w:r>
      <w:proofErr w:type="spellStart"/>
      <w:r>
        <w:rPr>
          <w:rFonts w:eastAsia="MS Mincho"/>
          <w:szCs w:val="24"/>
        </w:rPr>
        <w:t>STxMP</w:t>
      </w:r>
      <w:proofErr w:type="spellEnd"/>
      <w:r>
        <w:rPr>
          <w:rFonts w:eastAsia="MS Mincho"/>
          <w:szCs w:val="24"/>
        </w:rPr>
        <w:t xml:space="preserve">, DMRS, SRS, 8TX, </w:t>
      </w:r>
      <w:proofErr w:type="gramStart"/>
      <w:r>
        <w:rPr>
          <w:rFonts w:eastAsia="MS Mincho"/>
          <w:szCs w:val="24"/>
        </w:rPr>
        <w:t>2TA</w:t>
      </w:r>
      <w:proofErr w:type="gramEnd"/>
    </w:p>
    <w:p w14:paraId="5AAF8AA9" w14:textId="77777777" w:rsidR="00B3184C" w:rsidRDefault="00000000">
      <w:pPr>
        <w:rPr>
          <w:lang w:val="en-US" w:eastAsia="zh-CN"/>
        </w:rPr>
      </w:pPr>
      <w:bookmarkStart w:id="1" w:name="_Ref54348033"/>
      <w:r>
        <w:rPr>
          <w:rFonts w:eastAsia="MS Mincho"/>
          <w:szCs w:val="24"/>
          <w:lang w:val="en-US"/>
        </w:rPr>
        <w:t xml:space="preserve">First checkpoint for this discussion: </w:t>
      </w:r>
      <w:r>
        <w:rPr>
          <w:rFonts w:eastAsia="MS Mincho"/>
          <w:b/>
          <w:bCs/>
          <w:szCs w:val="24"/>
          <w:highlight w:val="yellow"/>
        </w:rPr>
        <w:t>September 5, 6:00am UTC!</w:t>
      </w:r>
    </w:p>
    <w:p w14:paraId="1B675A1A" w14:textId="77777777" w:rsidR="00B3184C" w:rsidRDefault="00000000">
      <w:pPr>
        <w:pStyle w:val="Heading1"/>
        <w:rPr>
          <w:lang w:val="en-US"/>
        </w:rPr>
      </w:pPr>
      <w:r>
        <w:rPr>
          <w:lang w:val="en-US"/>
        </w:rPr>
        <w:t>2</w:t>
      </w:r>
      <w:r>
        <w:rPr>
          <w:lang w:val="en-US"/>
        </w:rPr>
        <w:tab/>
      </w:r>
      <w:bookmarkEnd w:id="1"/>
      <w:r>
        <w:rPr>
          <w:lang w:val="en-US"/>
        </w:rPr>
        <w:t>Discussion – first round</w:t>
      </w:r>
    </w:p>
    <w:p w14:paraId="66F84FB7" w14:textId="77777777" w:rsidR="00B3184C" w:rsidRDefault="00000000">
      <w:pPr>
        <w:pStyle w:val="BodyText"/>
        <w:rPr>
          <w:rFonts w:ascii="Times New Roman" w:hAnsi="Times New Roman"/>
          <w:b/>
          <w:bCs/>
        </w:rPr>
      </w:pPr>
      <w:r>
        <w:rPr>
          <w:rFonts w:ascii="Times New Roman" w:hAnsi="Times New Roman"/>
        </w:rPr>
        <w:t xml:space="preserve">The comments in this section are based on version 0 of the </w:t>
      </w:r>
      <w:proofErr w:type="spellStart"/>
      <w:r>
        <w:rPr>
          <w:rFonts w:ascii="Times New Roman" w:hAnsi="Times New Roman"/>
        </w:rPr>
        <w:t>the</w:t>
      </w:r>
      <w:proofErr w:type="spellEnd"/>
      <w:r>
        <w:rPr>
          <w:rFonts w:ascii="Times New Roman" w:hAnsi="Times New Roman"/>
        </w:rPr>
        <w:t xml:space="preserve"> draft CR available in the </w:t>
      </w:r>
      <w:r>
        <w:rPr>
          <w:rFonts w:ascii="Times New Roman" w:hAnsi="Times New Roman"/>
          <w:b/>
          <w:bCs/>
        </w:rPr>
        <w:t>Post RAN1#114 discussion.</w:t>
      </w:r>
    </w:p>
    <w:p w14:paraId="5F170921" w14:textId="77777777" w:rsidR="00B3184C" w:rsidRDefault="00000000">
      <w:pPr>
        <w:pStyle w:val="Heading3"/>
      </w:pPr>
      <w:r>
        <w:t xml:space="preserve">2.1 </w:t>
      </w:r>
      <w:proofErr w:type="spellStart"/>
      <w:r>
        <w:t>uTCI</w:t>
      </w:r>
      <w:proofErr w:type="spellEnd"/>
    </w:p>
    <w:tbl>
      <w:tblPr>
        <w:tblStyle w:val="TableGrid"/>
        <w:tblW w:w="0" w:type="auto"/>
        <w:jc w:val="center"/>
        <w:tblLook w:val="04A0" w:firstRow="1" w:lastRow="0" w:firstColumn="1" w:lastColumn="0" w:noHBand="0" w:noVBand="1"/>
      </w:tblPr>
      <w:tblGrid>
        <w:gridCol w:w="1405"/>
        <w:gridCol w:w="5820"/>
        <w:gridCol w:w="1837"/>
      </w:tblGrid>
      <w:tr w:rsidR="00B3184C" w14:paraId="7A375B93" w14:textId="77777777">
        <w:trPr>
          <w:trHeight w:val="335"/>
          <w:jc w:val="center"/>
        </w:trPr>
        <w:tc>
          <w:tcPr>
            <w:tcW w:w="1405" w:type="dxa"/>
            <w:shd w:val="clear" w:color="auto" w:fill="D9D9D9" w:themeFill="background1" w:themeFillShade="D9"/>
          </w:tcPr>
          <w:p w14:paraId="11C6152D" w14:textId="77777777" w:rsidR="00B3184C" w:rsidRDefault="00000000">
            <w:r>
              <w:t>Company</w:t>
            </w:r>
          </w:p>
        </w:tc>
        <w:tc>
          <w:tcPr>
            <w:tcW w:w="5820" w:type="dxa"/>
            <w:shd w:val="clear" w:color="auto" w:fill="D9D9D9" w:themeFill="background1" w:themeFillShade="D9"/>
          </w:tcPr>
          <w:p w14:paraId="77271F2F" w14:textId="77777777" w:rsidR="00B3184C" w:rsidRDefault="00000000">
            <w:r>
              <w:t>Comments</w:t>
            </w:r>
          </w:p>
        </w:tc>
        <w:tc>
          <w:tcPr>
            <w:tcW w:w="1837" w:type="dxa"/>
            <w:shd w:val="clear" w:color="auto" w:fill="D9D9D9" w:themeFill="background1" w:themeFillShade="D9"/>
          </w:tcPr>
          <w:p w14:paraId="32E444FD" w14:textId="77777777" w:rsidR="00B3184C" w:rsidRDefault="00000000">
            <w:r>
              <w:t>Editor reply/Notes</w:t>
            </w:r>
          </w:p>
        </w:tc>
      </w:tr>
      <w:tr w:rsidR="00B3184C" w14:paraId="140E5967" w14:textId="77777777">
        <w:trPr>
          <w:trHeight w:val="244"/>
          <w:jc w:val="center"/>
        </w:trPr>
        <w:tc>
          <w:tcPr>
            <w:tcW w:w="1405" w:type="dxa"/>
          </w:tcPr>
          <w:p w14:paraId="38C1030D" w14:textId="77777777" w:rsidR="00B3184C" w:rsidRDefault="00000000">
            <w:pPr>
              <w:rPr>
                <w:lang w:eastAsia="zh-CN"/>
              </w:rPr>
            </w:pPr>
            <w:r>
              <w:rPr>
                <w:lang w:eastAsia="zh-CN"/>
              </w:rPr>
              <w:t>Samsung</w:t>
            </w:r>
          </w:p>
        </w:tc>
        <w:tc>
          <w:tcPr>
            <w:tcW w:w="5820" w:type="dxa"/>
          </w:tcPr>
          <w:p w14:paraId="5F9ECBE2" w14:textId="77777777" w:rsidR="00B3184C" w:rsidRDefault="00000000">
            <w:pPr>
              <w:rPr>
                <w:lang w:eastAsia="zh-CN"/>
              </w:rPr>
            </w:pPr>
            <w:r>
              <w:rPr>
                <w:lang w:eastAsia="zh-CN"/>
              </w:rPr>
              <w:t xml:space="preserve">Comment 1: Based on the following agreement made in RAN1#114, we would like to suggest the following </w:t>
            </w:r>
            <w:r>
              <w:rPr>
                <w:color w:val="FF0000"/>
                <w:lang w:eastAsia="zh-CN"/>
              </w:rPr>
              <w:t xml:space="preserve">text updates </w:t>
            </w:r>
            <w:r>
              <w:rPr>
                <w:lang w:eastAsia="zh-CN"/>
              </w:rPr>
              <w:t>for the configuration of the [TCI selection field].</w:t>
            </w:r>
          </w:p>
          <w:p w14:paraId="6A0085D9" w14:textId="77777777" w:rsidR="00B3184C" w:rsidRDefault="00000000">
            <w:pPr>
              <w:pStyle w:val="B2"/>
              <w:spacing w:after="0"/>
              <w:ind w:left="0" w:firstLine="0"/>
              <w:rPr>
                <w:b/>
                <w:bCs/>
                <w:color w:val="000000"/>
                <w:highlight w:val="green"/>
                <w:lang w:val="en-US"/>
              </w:rPr>
            </w:pPr>
            <w:r>
              <w:rPr>
                <w:b/>
                <w:bCs/>
                <w:color w:val="000000"/>
                <w:highlight w:val="green"/>
                <w:lang w:val="en-US"/>
              </w:rPr>
              <w:t>Agreement</w:t>
            </w:r>
          </w:p>
          <w:p w14:paraId="311BD37D" w14:textId="77777777" w:rsidR="00B3184C" w:rsidRDefault="00000000">
            <w:pPr>
              <w:rPr>
                <w:color w:val="000000"/>
              </w:rPr>
            </w:pPr>
            <w:r>
              <w:rPr>
                <w:color w:val="000000"/>
              </w:rPr>
              <w:t>Support joint configuration of the presence of “TCI states selection” field for DCI format 1_1 and DCI format 1_2 in the same DL BWP</w:t>
            </w:r>
          </w:p>
          <w:tbl>
            <w:tblPr>
              <w:tblStyle w:val="TableGrid"/>
              <w:tblW w:w="0" w:type="auto"/>
              <w:tblLook w:val="04A0" w:firstRow="1" w:lastRow="0" w:firstColumn="1" w:lastColumn="0" w:noHBand="0" w:noVBand="1"/>
            </w:tblPr>
            <w:tblGrid>
              <w:gridCol w:w="5594"/>
            </w:tblGrid>
            <w:tr w:rsidR="00B3184C" w14:paraId="2A112EA9" w14:textId="77777777">
              <w:tc>
                <w:tcPr>
                  <w:tcW w:w="6011" w:type="dxa"/>
                </w:tcPr>
                <w:p w14:paraId="138D2D57" w14:textId="77777777" w:rsidR="00B3184C" w:rsidRDefault="00000000">
                  <w:pPr>
                    <w:rPr>
                      <w:color w:val="000000"/>
                      <w:kern w:val="2"/>
                      <w:sz w:val="16"/>
                      <w:szCs w:val="16"/>
                      <w:lang w:eastAsia="zh-CN"/>
                    </w:rPr>
                  </w:pPr>
                  <w:r>
                    <w:rPr>
                      <w:color w:val="000000"/>
                      <w:kern w:val="2"/>
                      <w:sz w:val="16"/>
                      <w:szCs w:val="16"/>
                      <w:lang w:eastAsia="zh-CN"/>
                    </w:rPr>
                    <w:t>-</w:t>
                  </w:r>
                  <w:r>
                    <w:rPr>
                      <w:color w:val="000000"/>
                      <w:kern w:val="2"/>
                      <w:sz w:val="16"/>
                      <w:szCs w:val="16"/>
                      <w:lang w:eastAsia="zh-CN"/>
                    </w:rPr>
                    <w:tab/>
                    <w:t xml:space="preserve">When the UE is configured with </w:t>
                  </w:r>
                  <w:proofErr w:type="spellStart"/>
                  <w:r>
                    <w:rPr>
                      <w:i/>
                      <w:color w:val="000000"/>
                      <w:kern w:val="2"/>
                      <w:sz w:val="16"/>
                      <w:szCs w:val="16"/>
                      <w:lang w:eastAsia="zh-CN"/>
                    </w:rPr>
                    <w:t>tciSelection-PresentInDCI</w:t>
                  </w:r>
                  <w:proofErr w:type="spellEnd"/>
                  <w:r>
                    <w:rPr>
                      <w:i/>
                      <w:color w:val="000000"/>
                      <w:kern w:val="2"/>
                      <w:sz w:val="16"/>
                      <w:szCs w:val="16"/>
                      <w:lang w:eastAsia="zh-CN"/>
                    </w:rPr>
                    <w:t xml:space="preserve"> </w:t>
                  </w:r>
                  <w:r>
                    <w:rPr>
                      <w:color w:val="FF0000"/>
                      <w:kern w:val="2"/>
                      <w:sz w:val="16"/>
                      <w:szCs w:val="16"/>
                      <w:lang w:eastAsia="zh-CN"/>
                    </w:rPr>
                    <w:t>jointly for both DCI formats 1_1 and 1_2 in the same DL BWP,</w:t>
                  </w:r>
                  <w:r>
                    <w:rPr>
                      <w:color w:val="000000"/>
                      <w:kern w:val="2"/>
                      <w:sz w:val="16"/>
                      <w:szCs w:val="16"/>
                      <w:lang w:eastAsia="zh-CN"/>
                    </w:rPr>
                    <w:t xml:space="preserve"> and when the UE receives a DCI format 1_1/1_2 that schedules or activates PDSCH reception, the UE shall determine the indicated joint/DL TCI state(s) for the PDSCH reception according to the following:</w:t>
                  </w:r>
                </w:p>
              </w:tc>
            </w:tr>
          </w:tbl>
          <w:p w14:paraId="7037CAE1" w14:textId="77777777" w:rsidR="00B3184C" w:rsidRDefault="00B3184C">
            <w:pPr>
              <w:rPr>
                <w:lang w:eastAsia="zh-CN"/>
              </w:rPr>
            </w:pPr>
          </w:p>
          <w:p w14:paraId="276F1080" w14:textId="77777777" w:rsidR="00B3184C" w:rsidRDefault="00000000">
            <w:pPr>
              <w:rPr>
                <w:lang w:eastAsia="zh-CN"/>
              </w:rPr>
            </w:pPr>
            <w:r>
              <w:rPr>
                <w:lang w:eastAsia="zh-CN"/>
              </w:rPr>
              <w:t>Comment 2: for aperiodic CSI-RS reception in both S-DCI and M-DCI, we do not think the texts “</w:t>
            </w:r>
            <w:r>
              <w:rPr>
                <w:lang w:val="en-US"/>
              </w:rPr>
              <w:t xml:space="preserve">If the UE reports its capability of [two default beams for S-DCI based MTRP] in frequency range 2, </w:t>
            </w:r>
            <w:r>
              <w:t xml:space="preserve">the </w:t>
            </w:r>
            <w:r>
              <w:rPr>
                <w:lang w:val="en-US"/>
              </w:rPr>
              <w:t>UE uses both indicated joint/DL TCI states to buffer the received signal before a threshold.</w:t>
            </w:r>
            <w:r>
              <w:rPr>
                <w:lang w:eastAsia="zh-CN"/>
              </w:rPr>
              <w:t xml:space="preserve">” are needed. To our understanding, (1) the note in the corresponding agreement is only for clarification purpose, (2) similar UE assumptions were in Rel-15/16, but were not captured in the specifications, (3) “buffer” is unclear. Hence, we suggest the following </w:t>
            </w:r>
            <w:r>
              <w:rPr>
                <w:color w:val="FF0000"/>
                <w:lang w:eastAsia="zh-CN"/>
              </w:rPr>
              <w:t>modifications</w:t>
            </w:r>
            <w:r>
              <w:rPr>
                <w:lang w:eastAsia="zh-CN"/>
              </w:rPr>
              <w:t xml:space="preserve"> for both SDCI and MDCI.</w:t>
            </w:r>
          </w:p>
          <w:tbl>
            <w:tblPr>
              <w:tblStyle w:val="TableGrid"/>
              <w:tblW w:w="0" w:type="auto"/>
              <w:tblLook w:val="04A0" w:firstRow="1" w:lastRow="0" w:firstColumn="1" w:lastColumn="0" w:noHBand="0" w:noVBand="1"/>
            </w:tblPr>
            <w:tblGrid>
              <w:gridCol w:w="5594"/>
            </w:tblGrid>
            <w:tr w:rsidR="00B3184C" w14:paraId="1B6099BF" w14:textId="77777777">
              <w:tc>
                <w:tcPr>
                  <w:tcW w:w="6011" w:type="dxa"/>
                </w:tcPr>
                <w:p w14:paraId="6AD8D497" w14:textId="77777777" w:rsidR="00B3184C" w:rsidRDefault="00000000">
                  <w:pPr>
                    <w:rPr>
                      <w:color w:val="000000"/>
                      <w:kern w:val="2"/>
                      <w:sz w:val="16"/>
                      <w:szCs w:val="16"/>
                      <w:lang w:val="en-US" w:eastAsia="zh-CN"/>
                    </w:rPr>
                  </w:pPr>
                  <w:r>
                    <w:rPr>
                      <w:iCs/>
                      <w:color w:val="000000"/>
                      <w:kern w:val="2"/>
                      <w:sz w:val="16"/>
                      <w:szCs w:val="16"/>
                      <w:lang w:val="en-US" w:eastAsia="zh-CN"/>
                    </w:rPr>
                    <w:t>-</w:t>
                  </w:r>
                  <w:r>
                    <w:rPr>
                      <w:i/>
                      <w:color w:val="000000"/>
                      <w:kern w:val="2"/>
                      <w:sz w:val="16"/>
                      <w:szCs w:val="16"/>
                      <w:lang w:val="en-US" w:eastAsia="zh-CN"/>
                    </w:rPr>
                    <w:tab/>
                  </w:r>
                  <w:r>
                    <w:rPr>
                      <w:color w:val="000000"/>
                      <w:kern w:val="2"/>
                      <w:sz w:val="16"/>
                      <w:szCs w:val="16"/>
                      <w:lang w:val="en-US" w:eastAsia="zh-CN"/>
                    </w:rPr>
                    <w:t xml:space="preserve">if the UE is in frequency range 1, or the UE reports its capability of [two default beams for S-DCI based MTRP] in frequency range 2, the UE shall apply the first or the second indicated joint/DL TCI state to the </w:t>
                  </w:r>
                  <w:r>
                    <w:rPr>
                      <w:color w:val="000000"/>
                      <w:kern w:val="2"/>
                      <w:sz w:val="16"/>
                      <w:szCs w:val="16"/>
                      <w:lang w:eastAsia="zh-CN"/>
                    </w:rPr>
                    <w:t>aperiodic</w:t>
                  </w:r>
                  <w:r>
                    <w:rPr>
                      <w:color w:val="000000"/>
                      <w:kern w:val="2"/>
                      <w:sz w:val="16"/>
                      <w:szCs w:val="16"/>
                      <w:lang w:val="en-US" w:eastAsia="zh-CN"/>
                    </w:rPr>
                    <w:t xml:space="preserve"> CSI-RS according to the </w:t>
                  </w:r>
                  <w:r>
                    <w:rPr>
                      <w:color w:val="000000"/>
                      <w:kern w:val="2"/>
                      <w:sz w:val="16"/>
                      <w:szCs w:val="16"/>
                      <w:lang w:eastAsia="zh-CN"/>
                    </w:rPr>
                    <w:t>higher layer</w:t>
                  </w:r>
                  <w:r>
                    <w:rPr>
                      <w:color w:val="000000"/>
                      <w:kern w:val="2"/>
                      <w:sz w:val="16"/>
                      <w:szCs w:val="16"/>
                      <w:lang w:val="en-US" w:eastAsia="zh-CN"/>
                    </w:rPr>
                    <w:t xml:space="preserve"> configuration(s) provided to the </w:t>
                  </w:r>
                  <w:r>
                    <w:rPr>
                      <w:color w:val="000000"/>
                      <w:kern w:val="2"/>
                      <w:sz w:val="16"/>
                      <w:szCs w:val="16"/>
                      <w:lang w:eastAsia="zh-CN"/>
                    </w:rPr>
                    <w:t>aperiodic</w:t>
                  </w:r>
                  <w:r>
                    <w:rPr>
                      <w:color w:val="000000"/>
                      <w:kern w:val="2"/>
                      <w:sz w:val="16"/>
                      <w:szCs w:val="16"/>
                      <w:lang w:val="en-US" w:eastAsia="zh-CN"/>
                    </w:rPr>
                    <w:t xml:space="preserve"> CSI-RS resource or </w:t>
                  </w:r>
                  <w:r>
                    <w:rPr>
                      <w:color w:val="000000"/>
                      <w:kern w:val="2"/>
                      <w:sz w:val="16"/>
                      <w:szCs w:val="16"/>
                      <w:lang w:eastAsia="zh-CN"/>
                    </w:rPr>
                    <w:t>to the aperiodic</w:t>
                  </w:r>
                  <w:r>
                    <w:rPr>
                      <w:color w:val="000000"/>
                      <w:kern w:val="2"/>
                      <w:sz w:val="16"/>
                      <w:szCs w:val="16"/>
                      <w:lang w:val="en-US" w:eastAsia="zh-CN"/>
                    </w:rPr>
                    <w:t xml:space="preserve"> CSI-RS resource set</w:t>
                  </w:r>
                  <w:r>
                    <w:rPr>
                      <w:color w:val="000000"/>
                      <w:kern w:val="2"/>
                      <w:sz w:val="16"/>
                      <w:szCs w:val="16"/>
                      <w:lang w:eastAsia="zh-CN"/>
                    </w:rPr>
                    <w:t xml:space="preserve">. </w:t>
                  </w:r>
                  <w:r>
                    <w:rPr>
                      <w:strike/>
                      <w:color w:val="FF0000"/>
                      <w:kern w:val="2"/>
                      <w:sz w:val="16"/>
                      <w:szCs w:val="16"/>
                      <w:lang w:val="en-US" w:eastAsia="zh-CN"/>
                    </w:rPr>
                    <w:t xml:space="preserve">If the UE reports its capability of [two default beams for S-DCI based MTRP] in frequency range 2, </w:t>
                  </w:r>
                  <w:r>
                    <w:rPr>
                      <w:strike/>
                      <w:color w:val="FF0000"/>
                      <w:kern w:val="2"/>
                      <w:sz w:val="16"/>
                      <w:szCs w:val="16"/>
                      <w:lang w:eastAsia="zh-CN"/>
                    </w:rPr>
                    <w:t xml:space="preserve">the </w:t>
                  </w:r>
                  <w:r>
                    <w:rPr>
                      <w:strike/>
                      <w:color w:val="FF0000"/>
                      <w:kern w:val="2"/>
                      <w:sz w:val="16"/>
                      <w:szCs w:val="16"/>
                      <w:lang w:val="en-US" w:eastAsia="zh-CN"/>
                    </w:rPr>
                    <w:t>UE uses both indicated joint/DL TCI states to buffer the received signal before a threshold.</w:t>
                  </w:r>
                </w:p>
              </w:tc>
            </w:tr>
          </w:tbl>
          <w:p w14:paraId="63F6F5A6" w14:textId="77777777" w:rsidR="00B3184C" w:rsidRDefault="00B3184C"/>
          <w:tbl>
            <w:tblPr>
              <w:tblStyle w:val="TableGrid"/>
              <w:tblW w:w="0" w:type="auto"/>
              <w:tblLook w:val="04A0" w:firstRow="1" w:lastRow="0" w:firstColumn="1" w:lastColumn="0" w:noHBand="0" w:noVBand="1"/>
            </w:tblPr>
            <w:tblGrid>
              <w:gridCol w:w="5594"/>
            </w:tblGrid>
            <w:tr w:rsidR="00B3184C" w14:paraId="2D5DDE47" w14:textId="77777777">
              <w:tc>
                <w:tcPr>
                  <w:tcW w:w="6011" w:type="dxa"/>
                </w:tcPr>
                <w:p w14:paraId="143AC32A" w14:textId="77777777" w:rsidR="00B3184C" w:rsidRDefault="00000000">
                  <w:pPr>
                    <w:rPr>
                      <w:color w:val="000000"/>
                      <w:kern w:val="2"/>
                      <w:sz w:val="16"/>
                      <w:szCs w:val="16"/>
                      <w:lang w:val="en-US" w:eastAsia="zh-CN"/>
                    </w:rPr>
                  </w:pPr>
                  <w:r>
                    <w:rPr>
                      <w:iCs/>
                      <w:color w:val="000000"/>
                      <w:kern w:val="2"/>
                      <w:sz w:val="16"/>
                      <w:szCs w:val="16"/>
                      <w:lang w:val="en-US" w:eastAsia="zh-CN"/>
                    </w:rPr>
                    <w:t>-</w:t>
                  </w:r>
                  <w:r>
                    <w:rPr>
                      <w:i/>
                      <w:color w:val="000000"/>
                      <w:kern w:val="2"/>
                      <w:sz w:val="16"/>
                      <w:szCs w:val="16"/>
                      <w:lang w:val="en-US" w:eastAsia="zh-CN"/>
                    </w:rPr>
                    <w:tab/>
                  </w:r>
                  <w:r>
                    <w:rPr>
                      <w:color w:val="000000"/>
                      <w:kern w:val="2"/>
                      <w:sz w:val="16"/>
                      <w:szCs w:val="16"/>
                      <w:lang w:val="en-US" w:eastAsia="zh-CN"/>
                    </w:rPr>
                    <w:t xml:space="preserve">if the UE is in frequency range 1, or the UE reports its capability of [default beam per </w:t>
                  </w:r>
                  <w:proofErr w:type="spellStart"/>
                  <w:r>
                    <w:rPr>
                      <w:i/>
                      <w:iCs/>
                      <w:color w:val="000000"/>
                      <w:kern w:val="2"/>
                      <w:sz w:val="16"/>
                      <w:szCs w:val="16"/>
                      <w:lang w:val="en-US" w:eastAsia="zh-CN"/>
                    </w:rPr>
                    <w:t>coresetPoolIndex</w:t>
                  </w:r>
                  <w:proofErr w:type="spellEnd"/>
                  <w:r>
                    <w:rPr>
                      <w:color w:val="000000"/>
                      <w:kern w:val="2"/>
                      <w:sz w:val="16"/>
                      <w:szCs w:val="16"/>
                      <w:lang w:val="en-US" w:eastAsia="zh-CN"/>
                    </w:rPr>
                    <w:t xml:space="preserve"> for M-DCI based MTRP] in frequency range 2, </w:t>
                  </w:r>
                  <w:r>
                    <w:rPr>
                      <w:color w:val="000000"/>
                      <w:kern w:val="2"/>
                      <w:sz w:val="16"/>
                      <w:szCs w:val="16"/>
                      <w:lang w:val="en-US" w:eastAsia="zh-CN"/>
                    </w:rPr>
                    <w:lastRenderedPageBreak/>
                    <w:t xml:space="preserve">the UE shall apply the first or the second indicated joint/DL TCI state to the </w:t>
                  </w:r>
                  <w:r>
                    <w:rPr>
                      <w:color w:val="000000"/>
                      <w:kern w:val="2"/>
                      <w:sz w:val="16"/>
                      <w:szCs w:val="16"/>
                      <w:lang w:eastAsia="zh-CN"/>
                    </w:rPr>
                    <w:t>aperiodic</w:t>
                  </w:r>
                  <w:r>
                    <w:rPr>
                      <w:color w:val="000000"/>
                      <w:kern w:val="2"/>
                      <w:sz w:val="16"/>
                      <w:szCs w:val="16"/>
                      <w:lang w:val="en-US" w:eastAsia="zh-CN"/>
                    </w:rPr>
                    <w:t xml:space="preserve"> CSI-RS according to the </w:t>
                  </w:r>
                  <w:r>
                    <w:rPr>
                      <w:color w:val="000000"/>
                      <w:kern w:val="2"/>
                      <w:sz w:val="16"/>
                      <w:szCs w:val="16"/>
                      <w:lang w:eastAsia="zh-CN"/>
                    </w:rPr>
                    <w:t>higher layer</w:t>
                  </w:r>
                  <w:r>
                    <w:rPr>
                      <w:color w:val="000000"/>
                      <w:kern w:val="2"/>
                      <w:sz w:val="16"/>
                      <w:szCs w:val="16"/>
                      <w:lang w:val="en-US" w:eastAsia="zh-CN"/>
                    </w:rPr>
                    <w:t xml:space="preserve"> configuration(s) provided to the </w:t>
                  </w:r>
                  <w:r>
                    <w:rPr>
                      <w:color w:val="000000"/>
                      <w:kern w:val="2"/>
                      <w:sz w:val="16"/>
                      <w:szCs w:val="16"/>
                      <w:lang w:eastAsia="zh-CN"/>
                    </w:rPr>
                    <w:t>aperiodic</w:t>
                  </w:r>
                  <w:r>
                    <w:rPr>
                      <w:color w:val="000000"/>
                      <w:kern w:val="2"/>
                      <w:sz w:val="16"/>
                      <w:szCs w:val="16"/>
                      <w:lang w:val="en-US" w:eastAsia="zh-CN"/>
                    </w:rPr>
                    <w:t xml:space="preserve"> CSI-RS resource or </w:t>
                  </w:r>
                  <w:r>
                    <w:rPr>
                      <w:color w:val="000000"/>
                      <w:kern w:val="2"/>
                      <w:sz w:val="16"/>
                      <w:szCs w:val="16"/>
                      <w:lang w:eastAsia="zh-CN"/>
                    </w:rPr>
                    <w:t>aperiodic</w:t>
                  </w:r>
                  <w:r>
                    <w:rPr>
                      <w:color w:val="000000"/>
                      <w:kern w:val="2"/>
                      <w:sz w:val="16"/>
                      <w:szCs w:val="16"/>
                      <w:lang w:val="en-US" w:eastAsia="zh-CN"/>
                    </w:rPr>
                    <w:t xml:space="preserve"> CSI-RS resource set</w:t>
                  </w:r>
                  <w:r>
                    <w:rPr>
                      <w:color w:val="000000"/>
                      <w:kern w:val="2"/>
                      <w:sz w:val="16"/>
                      <w:szCs w:val="16"/>
                      <w:lang w:eastAsia="zh-CN"/>
                    </w:rPr>
                    <w:t xml:space="preserve">. </w:t>
                  </w:r>
                  <w:r>
                    <w:rPr>
                      <w:strike/>
                      <w:color w:val="FF0000"/>
                      <w:kern w:val="2"/>
                      <w:sz w:val="16"/>
                      <w:szCs w:val="16"/>
                      <w:lang w:val="en-US" w:eastAsia="zh-CN"/>
                    </w:rPr>
                    <w:t xml:space="preserve">If the UE reports its capability of [default beam per </w:t>
                  </w:r>
                  <w:proofErr w:type="spellStart"/>
                  <w:r>
                    <w:rPr>
                      <w:strike/>
                      <w:color w:val="FF0000"/>
                      <w:kern w:val="2"/>
                      <w:sz w:val="16"/>
                      <w:szCs w:val="16"/>
                      <w:lang w:val="en-US" w:eastAsia="zh-CN"/>
                    </w:rPr>
                    <w:t>coresetPoolIndex</w:t>
                  </w:r>
                  <w:proofErr w:type="spellEnd"/>
                  <w:r>
                    <w:rPr>
                      <w:strike/>
                      <w:color w:val="FF0000"/>
                      <w:kern w:val="2"/>
                      <w:sz w:val="16"/>
                      <w:szCs w:val="16"/>
                      <w:lang w:val="en-US" w:eastAsia="zh-CN"/>
                    </w:rPr>
                    <w:t xml:space="preserve"> for M-DCI based MTRP] in frequency range 2, </w:t>
                  </w:r>
                  <w:r>
                    <w:rPr>
                      <w:strike/>
                      <w:color w:val="FF0000"/>
                      <w:kern w:val="2"/>
                      <w:sz w:val="16"/>
                      <w:szCs w:val="16"/>
                      <w:lang w:eastAsia="zh-CN"/>
                    </w:rPr>
                    <w:t xml:space="preserve">the </w:t>
                  </w:r>
                  <w:r>
                    <w:rPr>
                      <w:strike/>
                      <w:color w:val="FF0000"/>
                      <w:kern w:val="2"/>
                      <w:sz w:val="16"/>
                      <w:szCs w:val="16"/>
                      <w:lang w:val="en-US" w:eastAsia="zh-CN"/>
                    </w:rPr>
                    <w:t>UE uses both indicated joint/DL TCI states to buffer the received signal before a threshold.</w:t>
                  </w:r>
                </w:p>
              </w:tc>
            </w:tr>
          </w:tbl>
          <w:p w14:paraId="0525103B" w14:textId="77777777" w:rsidR="00B3184C" w:rsidRDefault="00B3184C"/>
          <w:p w14:paraId="79EC5104" w14:textId="77777777" w:rsidR="00B3184C" w:rsidRDefault="00B3184C">
            <w:pPr>
              <w:rPr>
                <w:lang w:eastAsia="zh-CN"/>
              </w:rPr>
            </w:pPr>
          </w:p>
        </w:tc>
        <w:tc>
          <w:tcPr>
            <w:tcW w:w="1837" w:type="dxa"/>
          </w:tcPr>
          <w:p w14:paraId="79ECFF62" w14:textId="77777777" w:rsidR="00B3184C" w:rsidRDefault="00B3184C"/>
        </w:tc>
      </w:tr>
      <w:tr w:rsidR="00B3184C" w14:paraId="7D3C8374" w14:textId="77777777">
        <w:trPr>
          <w:trHeight w:val="53"/>
          <w:jc w:val="center"/>
        </w:trPr>
        <w:tc>
          <w:tcPr>
            <w:tcW w:w="1405" w:type="dxa"/>
          </w:tcPr>
          <w:p w14:paraId="05886F35" w14:textId="77777777" w:rsidR="00B3184C" w:rsidRDefault="00000000">
            <w:pPr>
              <w:rPr>
                <w:lang w:eastAsia="zh-CN"/>
              </w:rPr>
            </w:pPr>
            <w:r>
              <w:rPr>
                <w:lang w:eastAsia="zh-CN"/>
              </w:rPr>
              <w:t>ZTE</w:t>
            </w:r>
          </w:p>
        </w:tc>
        <w:tc>
          <w:tcPr>
            <w:tcW w:w="5820" w:type="dxa"/>
          </w:tcPr>
          <w:p w14:paraId="5E1EECDD" w14:textId="77777777" w:rsidR="00B3184C" w:rsidRDefault="00000000">
            <w:pPr>
              <w:rPr>
                <w:b/>
                <w:u w:val="single"/>
                <w:lang w:eastAsia="zh-CN"/>
              </w:rPr>
            </w:pPr>
            <w:r>
              <w:rPr>
                <w:b/>
                <w:u w:val="single"/>
                <w:lang w:eastAsia="zh-CN"/>
              </w:rPr>
              <w:t>Comment-1</w:t>
            </w:r>
          </w:p>
          <w:p w14:paraId="6371C55B" w14:textId="77777777" w:rsidR="00B3184C" w:rsidRDefault="00000000">
            <w:pPr>
              <w:rPr>
                <w:color w:val="0000FF"/>
              </w:rPr>
            </w:pPr>
            <w:r>
              <w:t xml:space="preserve">Regarding </w:t>
            </w:r>
            <w:proofErr w:type="gramStart"/>
            <w:r>
              <w:t>group based</w:t>
            </w:r>
            <w:proofErr w:type="gramEnd"/>
            <w:r>
              <w:t xml:space="preserve"> reporting in Rel-18, we prefer to use the description for UL SRS (as we mentioned in June spec-review), and then we may need to clarifying that the spatial filter is applied to UL simultaneous transmission, rather than DL-RS(s) in the group based report. So, we have the following suggestion.</w:t>
            </w:r>
          </w:p>
          <w:p w14:paraId="1EAD238E" w14:textId="77777777" w:rsidR="00B3184C" w:rsidRDefault="00000000">
            <w:r>
              <w:rPr>
                <w:b/>
              </w:rPr>
              <w:t>Proposed change</w:t>
            </w:r>
            <w:r>
              <w:t xml:space="preserve"> (Section 5.2.1.4.2</w:t>
            </w:r>
            <w:r>
              <w:tab/>
              <w:t>Report Quantity Configurations)</w:t>
            </w:r>
          </w:p>
          <w:p w14:paraId="7339BCD9" w14:textId="77777777" w:rsidR="00B3184C" w:rsidRDefault="00000000">
            <w:r>
              <w:t>-----------------------------</w:t>
            </w:r>
          </w:p>
          <w:p w14:paraId="090ECEDD" w14:textId="77777777" w:rsidR="00B3184C" w:rsidRDefault="00000000">
            <w:pPr>
              <w:pStyle w:val="B1"/>
              <w:rPr>
                <w:lang w:val="en-US"/>
              </w:rPr>
            </w:pPr>
            <w:r>
              <w:rPr>
                <w:lang w:val="en-US"/>
              </w:rPr>
              <w:t>-</w:t>
            </w:r>
            <w:r>
              <w:rPr>
                <w:lang w:val="en-US"/>
              </w:rPr>
              <w:tab/>
              <w:t xml:space="preserve">if the UE is configured with the higher layer parameter </w:t>
            </w:r>
            <w:r>
              <w:rPr>
                <w:i/>
                <w:color w:val="000000"/>
                <w:lang w:val="en-US"/>
              </w:rPr>
              <w:t xml:space="preserve">groupBasedBeamReporting-v18 </w:t>
            </w:r>
            <w:r>
              <w:rPr>
                <w:color w:val="000000"/>
                <w:lang w:val="en-US"/>
              </w:rPr>
              <w:t>set to</w:t>
            </w:r>
            <w:r w:rsidRPr="00920498">
              <w:rPr>
                <w:color w:val="000000"/>
                <w:lang w:val="en-US"/>
              </w:rPr>
              <w:t xml:space="preserve"> </w:t>
            </w:r>
            <w:proofErr w:type="spellStart"/>
            <w:r w:rsidRPr="00920498">
              <w:rPr>
                <w:i/>
                <w:color w:val="000000"/>
                <w:lang w:val="en-US"/>
              </w:rPr>
              <w:t>JointULandDL</w:t>
            </w:r>
            <w:proofErr w:type="spellEnd"/>
            <w:r>
              <w:rPr>
                <w:color w:val="000000"/>
                <w:lang w:val="en-US"/>
              </w:rPr>
              <w:t>, t</w:t>
            </w:r>
            <w:r>
              <w:rPr>
                <w:lang w:val="en-US"/>
              </w:rPr>
              <w:t xml:space="preserve">he UE is not required to update measurements for more than 64 CSI-RS and/or SSB resources, and the UE shall report in a single reporting instance </w:t>
            </w:r>
            <w:r>
              <w:rPr>
                <w:i/>
                <w:lang w:val="en-US"/>
              </w:rPr>
              <w:t>nrofReported</w:t>
            </w:r>
            <w:r w:rsidRPr="00920498">
              <w:rPr>
                <w:i/>
                <w:lang w:val="en-US"/>
              </w:rPr>
              <w:t>G</w:t>
            </w:r>
            <w:r>
              <w:rPr>
                <w:i/>
                <w:lang w:val="en-US"/>
              </w:rPr>
              <w:t>roup</w:t>
            </w:r>
            <w:r w:rsidRPr="00920498">
              <w:rPr>
                <w:i/>
                <w:lang w:val="en-US"/>
              </w:rPr>
              <w:t>s-r18,</w:t>
            </w:r>
            <w:r>
              <w:rPr>
                <w:lang w:val="en-US"/>
              </w:rPr>
              <w:t xml:space="preserve"> if configured</w:t>
            </w:r>
            <w:r w:rsidRPr="00920498">
              <w:rPr>
                <w:lang w:val="en-US"/>
              </w:rPr>
              <w:t>,</w:t>
            </w:r>
            <w:r>
              <w:rPr>
                <w:lang w:val="en-US"/>
              </w:rPr>
              <w:t xml:space="preserve"> group(s) of two CRIs or SSBRIs selecting one </w:t>
            </w:r>
            <w:r w:rsidRPr="00920498">
              <w:rPr>
                <w:lang w:val="en-US"/>
              </w:rPr>
              <w:t xml:space="preserve">CSI-RS or SSB </w:t>
            </w:r>
            <w:r>
              <w:rPr>
                <w:lang w:val="en-US"/>
              </w:rPr>
              <w:t xml:space="preserve">from </w:t>
            </w:r>
            <w:r w:rsidRPr="00920498">
              <w:rPr>
                <w:lang w:val="en-US"/>
              </w:rPr>
              <w:t xml:space="preserve">each of </w:t>
            </w:r>
            <w:r>
              <w:rPr>
                <w:lang w:val="en-US"/>
              </w:rPr>
              <w:t>the two CSI</w:t>
            </w:r>
            <w:r w:rsidRPr="00920498">
              <w:rPr>
                <w:lang w:val="en-US"/>
              </w:rPr>
              <w:t xml:space="preserve"> Resource</w:t>
            </w:r>
            <w:r>
              <w:rPr>
                <w:lang w:val="en-US"/>
              </w:rPr>
              <w:t xml:space="preserve"> Sets for </w:t>
            </w:r>
            <w:r w:rsidRPr="00920498">
              <w:rPr>
                <w:lang w:val="en-US"/>
              </w:rPr>
              <w:t>the</w:t>
            </w:r>
            <w:r>
              <w:rPr>
                <w:lang w:val="en-US"/>
              </w:rPr>
              <w:t xml:space="preserve"> report setting, where CSI-RS and/or SSB resources of each group can be received simultaneously </w:t>
            </w:r>
            <w:ins w:id="2" w:author="ZTE-Bo" w:date="2023-06-08T18:17:00Z">
              <w:r>
                <w:rPr>
                  <w:lang w:val="en-US"/>
                </w:rPr>
                <w:t>for DL transmission</w:t>
              </w:r>
            </w:ins>
            <w:ins w:id="3" w:author="ZTE-Bo" w:date="2023-06-08T18:19:00Z">
              <w:r>
                <w:rPr>
                  <w:lang w:val="en-US"/>
                </w:rPr>
                <w:t>(s)</w:t>
              </w:r>
            </w:ins>
            <w:r>
              <w:rPr>
                <w:lang w:val="en-US"/>
              </w:rPr>
              <w:t xml:space="preserve"> and applied </w:t>
            </w:r>
            <w:ins w:id="4" w:author="ZTE-Bo" w:date="2023-09-04T15:58:00Z">
              <w:r>
                <w:rPr>
                  <w:lang w:val="en-US"/>
                </w:rPr>
                <w:t>as reference RSs used for determining simultaneous TX spatial filters</w:t>
              </w:r>
            </w:ins>
            <w:r>
              <w:rPr>
                <w:lang w:val="en-US"/>
              </w:rPr>
              <w:t xml:space="preserve"> for </w:t>
            </w:r>
            <w:del w:id="5" w:author="ZTE-Bo" w:date="2023-09-04T15:58:00Z">
              <w:r>
                <w:rPr>
                  <w:lang w:val="en-US"/>
                </w:rPr>
                <w:delText xml:space="preserve">simultaneous  </w:delText>
              </w:r>
            </w:del>
            <w:ins w:id="6" w:author="ZTE-Bo" w:date="2023-09-04T15:58:00Z">
              <w:r>
                <w:rPr>
                  <w:lang w:val="en-US"/>
                </w:rPr>
                <w:t xml:space="preserve">UL  </w:t>
              </w:r>
            </w:ins>
            <w:r>
              <w:rPr>
                <w:lang w:val="en-US"/>
              </w:rPr>
              <w:t xml:space="preserve">transmission </w:t>
            </w:r>
            <w:del w:id="7" w:author="ZTE-Bo" w:date="2023-09-04T15:58:00Z">
              <w:r>
                <w:rPr>
                  <w:lang w:val="en-US"/>
                </w:rPr>
                <w:delText xml:space="preserve">with spatial filters </w:delText>
              </w:r>
            </w:del>
            <w:r>
              <w:rPr>
                <w:lang w:val="en-US"/>
              </w:rPr>
              <w:t>by the UE subject to UE capability.</w:t>
            </w:r>
          </w:p>
          <w:p w14:paraId="1822BBD8" w14:textId="77777777" w:rsidR="00B3184C" w:rsidRDefault="00000000">
            <w:pPr>
              <w:pStyle w:val="B1"/>
              <w:rPr>
                <w:lang w:val="en-US"/>
              </w:rPr>
            </w:pPr>
            <w:r>
              <w:rPr>
                <w:lang w:val="en-US"/>
              </w:rPr>
              <w:t xml:space="preserve">- </w:t>
            </w:r>
            <w:r>
              <w:rPr>
                <w:lang w:val="en-US"/>
              </w:rPr>
              <w:tab/>
              <w:t xml:space="preserve">if the UE is configured with the higher layer parameter </w:t>
            </w:r>
            <w:r>
              <w:rPr>
                <w:i/>
                <w:color w:val="000000"/>
                <w:lang w:val="en-US"/>
              </w:rPr>
              <w:t xml:space="preserve">groupBasedBeamReporting-v18 </w:t>
            </w:r>
            <w:r>
              <w:rPr>
                <w:color w:val="000000"/>
                <w:lang w:val="en-US"/>
              </w:rPr>
              <w:t>set to</w:t>
            </w:r>
            <w:r w:rsidRPr="00920498">
              <w:rPr>
                <w:color w:val="000000"/>
                <w:lang w:val="en-US"/>
              </w:rPr>
              <w:t xml:space="preserve"> </w:t>
            </w:r>
            <w:proofErr w:type="spellStart"/>
            <w:r w:rsidRPr="00920498">
              <w:rPr>
                <w:i/>
                <w:color w:val="000000"/>
                <w:lang w:val="en-US"/>
              </w:rPr>
              <w:t>ULOnly</w:t>
            </w:r>
            <w:proofErr w:type="spellEnd"/>
            <w:r>
              <w:rPr>
                <w:i/>
                <w:color w:val="000000"/>
                <w:lang w:val="en-US"/>
              </w:rPr>
              <w:t>,</w:t>
            </w:r>
            <w:r>
              <w:rPr>
                <w:color w:val="000000"/>
                <w:lang w:val="en-US"/>
              </w:rPr>
              <w:t xml:space="preserve"> t</w:t>
            </w:r>
            <w:r>
              <w:rPr>
                <w:lang w:val="en-US"/>
              </w:rPr>
              <w:t xml:space="preserve">he UE is not required to update measurements for more than 64 CSI-RS and/or SSB resources, and the UE shall report in a single reporting instance </w:t>
            </w:r>
            <w:r>
              <w:rPr>
                <w:i/>
                <w:lang w:val="en-US"/>
              </w:rPr>
              <w:t>nrofReported</w:t>
            </w:r>
            <w:r w:rsidRPr="00920498">
              <w:rPr>
                <w:i/>
                <w:lang w:val="en-US"/>
              </w:rPr>
              <w:t>G</w:t>
            </w:r>
            <w:r>
              <w:rPr>
                <w:i/>
                <w:lang w:val="en-US"/>
              </w:rPr>
              <w:t>roup</w:t>
            </w:r>
            <w:r w:rsidRPr="00920498">
              <w:rPr>
                <w:i/>
                <w:lang w:val="en-US"/>
              </w:rPr>
              <w:t>s-r18,</w:t>
            </w:r>
            <w:r>
              <w:rPr>
                <w:lang w:val="en-US"/>
              </w:rPr>
              <w:t xml:space="preserve"> if configured</w:t>
            </w:r>
            <w:r w:rsidRPr="00920498">
              <w:rPr>
                <w:lang w:val="en-US"/>
              </w:rPr>
              <w:t>,</w:t>
            </w:r>
            <w:r>
              <w:rPr>
                <w:lang w:val="en-US"/>
              </w:rPr>
              <w:t xml:space="preserve"> group(s) of two CRIs or SSBRIs selecting one </w:t>
            </w:r>
            <w:r w:rsidRPr="00920498">
              <w:rPr>
                <w:lang w:val="en-US"/>
              </w:rPr>
              <w:t xml:space="preserve">CSI-RS or SSB </w:t>
            </w:r>
            <w:r>
              <w:rPr>
                <w:lang w:val="en-US"/>
              </w:rPr>
              <w:t xml:space="preserve">from </w:t>
            </w:r>
            <w:r w:rsidRPr="00920498">
              <w:rPr>
                <w:lang w:val="en-US"/>
              </w:rPr>
              <w:t xml:space="preserve">each of </w:t>
            </w:r>
            <w:r>
              <w:rPr>
                <w:lang w:val="en-US"/>
              </w:rPr>
              <w:t>the two CSI</w:t>
            </w:r>
            <w:r w:rsidRPr="00920498">
              <w:rPr>
                <w:lang w:val="en-US"/>
              </w:rPr>
              <w:t xml:space="preserve"> Resource</w:t>
            </w:r>
            <w:r>
              <w:rPr>
                <w:lang w:val="en-US"/>
              </w:rPr>
              <w:t xml:space="preserve"> Sets for </w:t>
            </w:r>
            <w:r w:rsidRPr="00920498">
              <w:rPr>
                <w:lang w:val="en-US"/>
              </w:rPr>
              <w:t>the</w:t>
            </w:r>
            <w:r>
              <w:rPr>
                <w:lang w:val="en-US"/>
              </w:rPr>
              <w:t xml:space="preserve"> report setting, where CSI-RS and/or SSB resources of each group can be applied </w:t>
            </w:r>
            <w:ins w:id="8" w:author="ZTE-Bo" w:date="2023-09-04T15:59:00Z">
              <w:r>
                <w:rPr>
                  <w:lang w:val="en-US"/>
                </w:rPr>
                <w:t xml:space="preserve">as reference RSs used for determining simultaneous TX spatial filters </w:t>
              </w:r>
            </w:ins>
            <w:r>
              <w:rPr>
                <w:lang w:val="en-US"/>
              </w:rPr>
              <w:t xml:space="preserve">for </w:t>
            </w:r>
            <w:del w:id="9" w:author="ZTE-Bo" w:date="2023-09-04T15:59:00Z">
              <w:r>
                <w:rPr>
                  <w:lang w:val="en-US"/>
                </w:rPr>
                <w:delText xml:space="preserve">simultaneous  </w:delText>
              </w:r>
            </w:del>
            <w:ins w:id="10" w:author="ZTE-Bo" w:date="2023-09-04T15:59:00Z">
              <w:r>
                <w:rPr>
                  <w:lang w:val="en-US"/>
                </w:rPr>
                <w:t xml:space="preserve">UL  </w:t>
              </w:r>
            </w:ins>
            <w:r>
              <w:rPr>
                <w:lang w:val="en-US"/>
              </w:rPr>
              <w:t xml:space="preserve">transmission </w:t>
            </w:r>
            <w:del w:id="11" w:author="ZTE-Bo" w:date="2023-09-04T15:59:00Z">
              <w:r>
                <w:rPr>
                  <w:lang w:val="en-US"/>
                </w:rPr>
                <w:delText xml:space="preserve">with spatial filters </w:delText>
              </w:r>
            </w:del>
            <w:r>
              <w:rPr>
                <w:lang w:val="en-US"/>
              </w:rPr>
              <w:t>by the UE subject to UE capability.</w:t>
            </w:r>
          </w:p>
          <w:p w14:paraId="078D12DB" w14:textId="77777777" w:rsidR="00B3184C" w:rsidRDefault="00B3184C">
            <w:pPr>
              <w:pStyle w:val="B1"/>
              <w:rPr>
                <w:lang w:val="en-US"/>
              </w:rPr>
            </w:pPr>
          </w:p>
          <w:p w14:paraId="4A1916AD" w14:textId="77777777" w:rsidR="00B3184C" w:rsidRDefault="00000000">
            <w:pPr>
              <w:jc w:val="center"/>
            </w:pPr>
            <w:r>
              <w:t>&lt;omitted text&gt;</w:t>
            </w:r>
          </w:p>
          <w:p w14:paraId="3F87D0C0" w14:textId="77777777" w:rsidR="00B3184C" w:rsidRDefault="00000000">
            <w:pPr>
              <w:rPr>
                <w:lang w:eastAsia="zh-CN"/>
              </w:rPr>
            </w:pPr>
            <w:r>
              <w:t>-----------------------------</w:t>
            </w:r>
          </w:p>
        </w:tc>
        <w:tc>
          <w:tcPr>
            <w:tcW w:w="1837" w:type="dxa"/>
          </w:tcPr>
          <w:p w14:paraId="586030C9" w14:textId="77777777" w:rsidR="00B3184C" w:rsidRDefault="00B3184C"/>
        </w:tc>
      </w:tr>
      <w:tr w:rsidR="00B3184C" w14:paraId="75A78030" w14:textId="77777777">
        <w:trPr>
          <w:trHeight w:val="53"/>
          <w:jc w:val="center"/>
        </w:trPr>
        <w:tc>
          <w:tcPr>
            <w:tcW w:w="1405" w:type="dxa"/>
          </w:tcPr>
          <w:p w14:paraId="158C03B0" w14:textId="77777777" w:rsidR="00B3184C" w:rsidRDefault="00B3184C">
            <w:pPr>
              <w:rPr>
                <w:color w:val="0000FF"/>
              </w:rPr>
            </w:pPr>
          </w:p>
        </w:tc>
        <w:tc>
          <w:tcPr>
            <w:tcW w:w="5820" w:type="dxa"/>
          </w:tcPr>
          <w:p w14:paraId="377624DF" w14:textId="77777777" w:rsidR="00B3184C" w:rsidRDefault="00B3184C">
            <w:pPr>
              <w:rPr>
                <w:color w:val="0000FF"/>
              </w:rPr>
            </w:pPr>
          </w:p>
        </w:tc>
        <w:tc>
          <w:tcPr>
            <w:tcW w:w="1837" w:type="dxa"/>
          </w:tcPr>
          <w:p w14:paraId="4A713FC0" w14:textId="77777777" w:rsidR="00B3184C" w:rsidRDefault="00B3184C"/>
        </w:tc>
      </w:tr>
      <w:tr w:rsidR="00B3184C" w14:paraId="62729519" w14:textId="77777777">
        <w:trPr>
          <w:trHeight w:val="53"/>
          <w:jc w:val="center"/>
        </w:trPr>
        <w:tc>
          <w:tcPr>
            <w:tcW w:w="1405" w:type="dxa"/>
          </w:tcPr>
          <w:p w14:paraId="35EDB0AB" w14:textId="77777777" w:rsidR="00B3184C" w:rsidRDefault="00B3184C">
            <w:pPr>
              <w:rPr>
                <w:color w:val="0000FF"/>
              </w:rPr>
            </w:pPr>
          </w:p>
        </w:tc>
        <w:tc>
          <w:tcPr>
            <w:tcW w:w="5820" w:type="dxa"/>
          </w:tcPr>
          <w:p w14:paraId="7A9F5414" w14:textId="77777777" w:rsidR="00B3184C" w:rsidRDefault="00B3184C">
            <w:pPr>
              <w:rPr>
                <w:color w:val="0000FF"/>
              </w:rPr>
            </w:pPr>
          </w:p>
        </w:tc>
        <w:tc>
          <w:tcPr>
            <w:tcW w:w="1837" w:type="dxa"/>
          </w:tcPr>
          <w:p w14:paraId="4D6979CD" w14:textId="77777777" w:rsidR="00B3184C" w:rsidRDefault="00B3184C"/>
        </w:tc>
      </w:tr>
      <w:tr w:rsidR="00B3184C" w14:paraId="69E0C2E7" w14:textId="77777777">
        <w:trPr>
          <w:trHeight w:val="53"/>
          <w:jc w:val="center"/>
        </w:trPr>
        <w:tc>
          <w:tcPr>
            <w:tcW w:w="1405" w:type="dxa"/>
          </w:tcPr>
          <w:p w14:paraId="60CEC1F0" w14:textId="77777777" w:rsidR="00B3184C" w:rsidRDefault="00B3184C">
            <w:pPr>
              <w:rPr>
                <w:color w:val="0000FF"/>
              </w:rPr>
            </w:pPr>
          </w:p>
        </w:tc>
        <w:tc>
          <w:tcPr>
            <w:tcW w:w="5820" w:type="dxa"/>
          </w:tcPr>
          <w:p w14:paraId="76F2F691" w14:textId="77777777" w:rsidR="00B3184C" w:rsidRDefault="00B3184C">
            <w:pPr>
              <w:rPr>
                <w:color w:val="0000FF"/>
              </w:rPr>
            </w:pPr>
          </w:p>
        </w:tc>
        <w:tc>
          <w:tcPr>
            <w:tcW w:w="1837" w:type="dxa"/>
          </w:tcPr>
          <w:p w14:paraId="61EA0578" w14:textId="77777777" w:rsidR="00B3184C" w:rsidRDefault="00B3184C"/>
        </w:tc>
      </w:tr>
      <w:tr w:rsidR="00B3184C" w14:paraId="37D56869" w14:textId="77777777">
        <w:trPr>
          <w:trHeight w:val="53"/>
          <w:jc w:val="center"/>
        </w:trPr>
        <w:tc>
          <w:tcPr>
            <w:tcW w:w="1405" w:type="dxa"/>
          </w:tcPr>
          <w:p w14:paraId="6EA210DA" w14:textId="77777777" w:rsidR="00B3184C" w:rsidRDefault="00B3184C">
            <w:pPr>
              <w:rPr>
                <w:color w:val="0000FF"/>
              </w:rPr>
            </w:pPr>
          </w:p>
        </w:tc>
        <w:tc>
          <w:tcPr>
            <w:tcW w:w="5820" w:type="dxa"/>
          </w:tcPr>
          <w:p w14:paraId="5A6D5B7A" w14:textId="77777777" w:rsidR="00B3184C" w:rsidRDefault="00B3184C">
            <w:pPr>
              <w:rPr>
                <w:color w:val="0000FF"/>
              </w:rPr>
            </w:pPr>
          </w:p>
        </w:tc>
        <w:tc>
          <w:tcPr>
            <w:tcW w:w="1837" w:type="dxa"/>
          </w:tcPr>
          <w:p w14:paraId="305B40E5" w14:textId="77777777" w:rsidR="00B3184C" w:rsidRDefault="00B3184C"/>
        </w:tc>
      </w:tr>
    </w:tbl>
    <w:p w14:paraId="1113481C" w14:textId="77777777" w:rsidR="00B3184C" w:rsidRDefault="00B3184C"/>
    <w:p w14:paraId="2BC203FC" w14:textId="77777777" w:rsidR="00B3184C" w:rsidRDefault="00000000">
      <w:pPr>
        <w:pStyle w:val="Heading3"/>
      </w:pPr>
      <w:r>
        <w:lastRenderedPageBreak/>
        <w:t xml:space="preserve">2.2 </w:t>
      </w:r>
      <w:proofErr w:type="spellStart"/>
      <w:r>
        <w:t>STxMP</w:t>
      </w:r>
      <w:proofErr w:type="spellEnd"/>
    </w:p>
    <w:tbl>
      <w:tblPr>
        <w:tblStyle w:val="TableGrid"/>
        <w:tblW w:w="0" w:type="auto"/>
        <w:jc w:val="center"/>
        <w:tblLook w:val="04A0" w:firstRow="1" w:lastRow="0" w:firstColumn="1" w:lastColumn="0" w:noHBand="0" w:noVBand="1"/>
      </w:tblPr>
      <w:tblGrid>
        <w:gridCol w:w="1405"/>
        <w:gridCol w:w="6276"/>
        <w:gridCol w:w="1837"/>
      </w:tblGrid>
      <w:tr w:rsidR="00B3184C" w14:paraId="2DF2B69F" w14:textId="77777777">
        <w:trPr>
          <w:trHeight w:val="335"/>
          <w:jc w:val="center"/>
        </w:trPr>
        <w:tc>
          <w:tcPr>
            <w:tcW w:w="1405" w:type="dxa"/>
            <w:shd w:val="clear" w:color="auto" w:fill="D9D9D9" w:themeFill="background1" w:themeFillShade="D9"/>
          </w:tcPr>
          <w:p w14:paraId="4D1F9BA9" w14:textId="77777777" w:rsidR="00B3184C" w:rsidRDefault="00000000">
            <w:r>
              <w:t>Company</w:t>
            </w:r>
          </w:p>
        </w:tc>
        <w:tc>
          <w:tcPr>
            <w:tcW w:w="5820" w:type="dxa"/>
            <w:shd w:val="clear" w:color="auto" w:fill="D9D9D9" w:themeFill="background1" w:themeFillShade="D9"/>
          </w:tcPr>
          <w:p w14:paraId="50A37650" w14:textId="77777777" w:rsidR="00B3184C" w:rsidRDefault="00000000">
            <w:r>
              <w:t>Comments</w:t>
            </w:r>
          </w:p>
        </w:tc>
        <w:tc>
          <w:tcPr>
            <w:tcW w:w="1837" w:type="dxa"/>
            <w:shd w:val="clear" w:color="auto" w:fill="D9D9D9" w:themeFill="background1" w:themeFillShade="D9"/>
          </w:tcPr>
          <w:p w14:paraId="29FEC5B0" w14:textId="77777777" w:rsidR="00B3184C" w:rsidRDefault="00000000">
            <w:r>
              <w:t>Editor reply/Notes</w:t>
            </w:r>
          </w:p>
        </w:tc>
      </w:tr>
      <w:tr w:rsidR="00B3184C" w14:paraId="1ED7D1E8" w14:textId="77777777">
        <w:trPr>
          <w:trHeight w:val="53"/>
          <w:jc w:val="center"/>
        </w:trPr>
        <w:tc>
          <w:tcPr>
            <w:tcW w:w="1405" w:type="dxa"/>
          </w:tcPr>
          <w:p w14:paraId="5354C8C1" w14:textId="77777777" w:rsidR="00B3184C" w:rsidRDefault="00B3184C">
            <w:pPr>
              <w:rPr>
                <w:lang w:eastAsia="zh-CN"/>
              </w:rPr>
            </w:pPr>
          </w:p>
        </w:tc>
        <w:tc>
          <w:tcPr>
            <w:tcW w:w="5820" w:type="dxa"/>
          </w:tcPr>
          <w:p w14:paraId="76A66987" w14:textId="77777777" w:rsidR="00B3184C" w:rsidRDefault="00000000">
            <w:pPr>
              <w:autoSpaceDE/>
              <w:autoSpaceDN/>
              <w:adjustRightInd/>
              <w:spacing w:after="0"/>
              <w:jc w:val="left"/>
              <w:rPr>
                <w:rFonts w:eastAsia="Batang"/>
                <w:sz w:val="22"/>
                <w:szCs w:val="22"/>
              </w:rPr>
            </w:pPr>
            <w:r>
              <w:rPr>
                <w:rFonts w:eastAsia="Batang"/>
                <w:sz w:val="22"/>
                <w:szCs w:val="22"/>
              </w:rPr>
              <w:t>Thank you, Mihai, for the great efforts. Please see some initial comments from our side:</w:t>
            </w:r>
          </w:p>
          <w:p w14:paraId="692B62F1" w14:textId="77777777" w:rsidR="00B3184C" w:rsidRDefault="00B3184C">
            <w:pPr>
              <w:autoSpaceDE/>
              <w:autoSpaceDN/>
              <w:adjustRightInd/>
              <w:spacing w:after="0"/>
              <w:jc w:val="left"/>
              <w:rPr>
                <w:rFonts w:eastAsia="Batang"/>
                <w:sz w:val="22"/>
                <w:szCs w:val="22"/>
              </w:rPr>
            </w:pPr>
          </w:p>
          <w:p w14:paraId="407F9DFA" w14:textId="77777777" w:rsidR="00B3184C" w:rsidRDefault="00000000">
            <w:pPr>
              <w:autoSpaceDE/>
              <w:autoSpaceDN/>
              <w:adjustRightInd/>
              <w:spacing w:after="0"/>
              <w:jc w:val="left"/>
              <w:rPr>
                <w:rFonts w:asciiTheme="majorBidi" w:hAnsiTheme="majorBidi" w:cstheme="majorBidi"/>
                <w:bCs/>
                <w:iCs/>
                <w:sz w:val="22"/>
                <w:szCs w:val="22"/>
              </w:rPr>
            </w:pPr>
            <w:r>
              <w:rPr>
                <w:rFonts w:eastAsia="Batang"/>
                <w:b/>
                <w:bCs/>
                <w:sz w:val="22"/>
                <w:szCs w:val="22"/>
                <w:u w:val="single"/>
              </w:rPr>
              <w:t>Comment 1</w:t>
            </w:r>
            <w:r>
              <w:rPr>
                <w:rFonts w:eastAsia="Batang"/>
                <w:sz w:val="22"/>
                <w:szCs w:val="22"/>
              </w:rPr>
              <w:t xml:space="preserve">: </w:t>
            </w:r>
            <w:r>
              <w:rPr>
                <w:rFonts w:asciiTheme="majorBidi" w:hAnsiTheme="majorBidi" w:cstheme="majorBidi"/>
                <w:bCs/>
                <w:iCs/>
                <w:sz w:val="22"/>
                <w:szCs w:val="22"/>
              </w:rPr>
              <w:t xml:space="preserve">For all cases where two SRS resource sets can be configured (including Rel-17 single-DCI based TDM scheme, Rel-18 single-DCI based </w:t>
            </w:r>
            <w:proofErr w:type="spellStart"/>
            <w:r>
              <w:rPr>
                <w:rFonts w:asciiTheme="majorBidi" w:hAnsiTheme="majorBidi" w:cstheme="majorBidi"/>
                <w:bCs/>
                <w:iCs/>
                <w:sz w:val="22"/>
                <w:szCs w:val="22"/>
              </w:rPr>
              <w:t>STxMP</w:t>
            </w:r>
            <w:proofErr w:type="spellEnd"/>
            <w:r>
              <w:rPr>
                <w:rFonts w:asciiTheme="majorBidi" w:hAnsiTheme="majorBidi" w:cstheme="majorBidi"/>
                <w:bCs/>
                <w:iCs/>
                <w:sz w:val="22"/>
                <w:szCs w:val="22"/>
              </w:rPr>
              <w:t xml:space="preserve"> SDM/SFN schemes, and Rel-18 multi-DCI based </w:t>
            </w:r>
            <w:proofErr w:type="spellStart"/>
            <w:r>
              <w:rPr>
                <w:rFonts w:asciiTheme="majorBidi" w:hAnsiTheme="majorBidi" w:cstheme="majorBidi"/>
                <w:bCs/>
                <w:iCs/>
                <w:sz w:val="22"/>
                <w:szCs w:val="22"/>
              </w:rPr>
              <w:t>STxMP</w:t>
            </w:r>
            <w:proofErr w:type="spellEnd"/>
            <w:r>
              <w:rPr>
                <w:rFonts w:asciiTheme="majorBidi" w:hAnsiTheme="majorBidi" w:cstheme="majorBidi"/>
                <w:bCs/>
                <w:iCs/>
                <w:sz w:val="22"/>
                <w:szCs w:val="22"/>
              </w:rPr>
              <w:t xml:space="preserve"> PUSCH+PUSCH)</w:t>
            </w:r>
            <w:r>
              <w:rPr>
                <w:rFonts w:asciiTheme="majorBidi" w:hAnsiTheme="majorBidi" w:cstheme="majorBidi"/>
                <w:bCs/>
                <w:iCs/>
                <w:sz w:val="22"/>
                <w:szCs w:val="22"/>
                <w:lang w:eastAsia="ko-KR"/>
              </w:rPr>
              <w:t xml:space="preserve">, it is already agreed that the two SRS resource sets have the same number of SRS resources. This condition is currently captured for all cases above except for </w:t>
            </w:r>
            <w:r>
              <w:rPr>
                <w:rFonts w:asciiTheme="majorBidi" w:hAnsiTheme="majorBidi" w:cstheme="majorBidi"/>
                <w:bCs/>
                <w:iCs/>
                <w:sz w:val="22"/>
                <w:szCs w:val="22"/>
              </w:rPr>
              <w:t xml:space="preserve">Rel-18 multi-DCI based </w:t>
            </w:r>
            <w:proofErr w:type="spellStart"/>
            <w:r>
              <w:rPr>
                <w:rFonts w:asciiTheme="majorBidi" w:hAnsiTheme="majorBidi" w:cstheme="majorBidi"/>
                <w:bCs/>
                <w:iCs/>
                <w:sz w:val="22"/>
                <w:szCs w:val="22"/>
              </w:rPr>
              <w:t>STxMP</w:t>
            </w:r>
            <w:proofErr w:type="spellEnd"/>
            <w:r>
              <w:rPr>
                <w:rFonts w:asciiTheme="majorBidi" w:hAnsiTheme="majorBidi" w:cstheme="majorBidi"/>
                <w:bCs/>
                <w:iCs/>
                <w:sz w:val="22"/>
                <w:szCs w:val="22"/>
              </w:rPr>
              <w:t xml:space="preserve"> PUSCH+PUSCH. </w:t>
            </w:r>
          </w:p>
          <w:p w14:paraId="7ADC6545" w14:textId="77777777" w:rsidR="00B3184C" w:rsidRDefault="00000000">
            <w:pPr>
              <w:rPr>
                <w:rFonts w:asciiTheme="majorBidi" w:hAnsiTheme="majorBidi" w:cstheme="majorBidi"/>
                <w:bCs/>
                <w:iCs/>
                <w:sz w:val="22"/>
                <w:szCs w:val="22"/>
              </w:rPr>
            </w:pPr>
            <w:r>
              <w:rPr>
                <w:rFonts w:asciiTheme="majorBidi" w:hAnsiTheme="majorBidi" w:cstheme="majorBidi"/>
                <w:bCs/>
                <w:iCs/>
                <w:sz w:val="22"/>
                <w:szCs w:val="22"/>
              </w:rPr>
              <w:t xml:space="preserve">Hence, we suggest the following change in Section 6.1, which in addition to addressing this, also makes the description </w:t>
            </w:r>
            <w:proofErr w:type="gramStart"/>
            <w:r>
              <w:rPr>
                <w:rFonts w:asciiTheme="majorBidi" w:hAnsiTheme="majorBidi" w:cstheme="majorBidi"/>
                <w:bCs/>
                <w:iCs/>
                <w:sz w:val="22"/>
                <w:szCs w:val="22"/>
              </w:rPr>
              <w:t>more clear</w:t>
            </w:r>
            <w:proofErr w:type="gramEnd"/>
            <w:r>
              <w:rPr>
                <w:rFonts w:asciiTheme="majorBidi" w:hAnsiTheme="majorBidi" w:cstheme="majorBidi"/>
                <w:bCs/>
                <w:iCs/>
                <w:sz w:val="22"/>
                <w:szCs w:val="22"/>
              </w:rPr>
              <w:t xml:space="preserve"> (and removes some redundancy as well).</w:t>
            </w:r>
          </w:p>
          <w:p w14:paraId="74260605" w14:textId="77777777" w:rsidR="00B3184C" w:rsidRDefault="00000000">
            <w:pPr>
              <w:rPr>
                <w:rFonts w:asciiTheme="majorBidi" w:hAnsiTheme="majorBidi" w:cstheme="majorBidi"/>
                <w:bCs/>
                <w:iCs/>
                <w:sz w:val="22"/>
                <w:szCs w:val="22"/>
              </w:rPr>
            </w:pPr>
            <w:r>
              <w:rPr>
                <w:noProof/>
                <w:lang w:val="en-US" w:eastAsia="zh-CN"/>
              </w:rPr>
              <mc:AlternateContent>
                <mc:Choice Requires="wps">
                  <w:drawing>
                    <wp:inline distT="0" distB="0" distL="0" distR="0" wp14:anchorId="36958F12" wp14:editId="229E6980">
                      <wp:extent cx="3590925" cy="1828800"/>
                      <wp:effectExtent l="0" t="0" r="28575" b="22860"/>
                      <wp:docPr id="1" name="Text Box 1"/>
                      <wp:cNvGraphicFramePr/>
                      <a:graphic xmlns:a="http://schemas.openxmlformats.org/drawingml/2006/main">
                        <a:graphicData uri="http://schemas.microsoft.com/office/word/2010/wordprocessingShape">
                          <wps:wsp>
                            <wps:cNvSpPr txBox="1"/>
                            <wps:spPr>
                              <a:xfrm>
                                <a:off x="0" y="0"/>
                                <a:ext cx="3590925" cy="1828800"/>
                              </a:xfrm>
                              <a:prstGeom prst="rect">
                                <a:avLst/>
                              </a:prstGeom>
                              <a:noFill/>
                              <a:ln w="6350">
                                <a:solidFill>
                                  <a:prstClr val="black"/>
                                </a:solidFill>
                              </a:ln>
                            </wps:spPr>
                            <wps:txbx>
                              <w:txbxContent>
                                <w:p w14:paraId="0E912EED" w14:textId="77777777" w:rsidR="00B3184C" w:rsidRDefault="00000000">
                                  <w:pPr>
                                    <w:spacing w:after="0"/>
                                    <w:rPr>
                                      <w:color w:val="FF0000"/>
                                    </w:rPr>
                                  </w:pPr>
                                  <w:r>
                                    <w:rPr>
                                      <w:strike/>
                                      <w:color w:val="FF0000"/>
                                    </w:rPr>
                                    <w:t xml:space="preserve">When </w:t>
                                  </w:r>
                                  <w:r>
                                    <w:rPr>
                                      <w:color w:val="FF0000"/>
                                    </w:rPr>
                                    <w:t xml:space="preserve">If a UE </w:t>
                                  </w:r>
                                </w:p>
                                <w:p w14:paraId="72C20326" w14:textId="77777777" w:rsidR="00B3184C" w:rsidRDefault="00000000">
                                  <w:pPr>
                                    <w:spacing w:after="0"/>
                                    <w:ind w:left="285" w:hanging="285"/>
                                  </w:pPr>
                                  <w:r>
                                    <w:rPr>
                                      <w:color w:val="FF0000"/>
                                    </w:rPr>
                                    <w:t>-</w:t>
                                  </w:r>
                                  <w:r>
                                    <w:rPr>
                                      <w:color w:val="000000"/>
                                    </w:rPr>
                                    <w:tab/>
                                  </w:r>
                                  <w:r>
                                    <w:rPr>
                                      <w:color w:val="FF0000"/>
                                    </w:rPr>
                                    <w:t xml:space="preserve">is configured with </w:t>
                                  </w:r>
                                  <w:r>
                                    <w:rPr>
                                      <w:color w:val="000000"/>
                                    </w:rPr>
                                    <w:t xml:space="preserve">two SRS resource sets </w:t>
                                  </w:r>
                                  <w:r>
                                    <w:rPr>
                                      <w:strike/>
                                      <w:color w:val="FF0000"/>
                                    </w:rPr>
                                    <w:t>are configured</w:t>
                                  </w:r>
                                  <w:r>
                                    <w:rPr>
                                      <w:color w:val="000000"/>
                                    </w:rPr>
                                    <w:t xml:space="preserve">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or 'nonCodebook' </w:t>
                                  </w:r>
                                  <w:r>
                                    <w:t xml:space="preserve">and </w:t>
                                  </w:r>
                                </w:p>
                                <w:p w14:paraId="17FFCCD5" w14:textId="77777777" w:rsidR="00B3184C" w:rsidRDefault="00000000">
                                  <w:pPr>
                                    <w:spacing w:after="0"/>
                                    <w:ind w:left="285" w:hanging="285"/>
                                  </w:pPr>
                                  <w:r>
                                    <w:rPr>
                                      <w:color w:val="000000"/>
                                      <w:lang w:val="en-US"/>
                                    </w:rPr>
                                    <w:t xml:space="preserve">-    </w:t>
                                  </w:r>
                                  <w:r>
                                    <w:rPr>
                                      <w:color w:val="FF0000"/>
                                      <w:lang w:val="en-US"/>
                                    </w:rPr>
                                    <w:t xml:space="preserve">is configured with the </w:t>
                                  </w:r>
                                  <w:r>
                                    <w:rPr>
                                      <w:color w:val="000000"/>
                                      <w:lang w:val="en-US"/>
                                    </w:rPr>
                                    <w:t xml:space="preserve">higher layer parameter </w:t>
                                  </w:r>
                                  <w:r>
                                    <w:rPr>
                                      <w:i/>
                                      <w:iCs/>
                                      <w:color w:val="000000"/>
                                      <w:lang w:val="en-US"/>
                                    </w:rPr>
                                    <w:t>enableSTx2PofmDCI</w:t>
                                  </w:r>
                                  <w:r>
                                    <w:rPr>
                                      <w:color w:val="000000"/>
                                      <w:lang w:val="en-US"/>
                                    </w:rPr>
                                    <w:t xml:space="preserve"> </w:t>
                                  </w:r>
                                  <w:r>
                                    <w:rPr>
                                      <w:strike/>
                                      <w:color w:val="FF0000"/>
                                      <w:lang w:val="en-US"/>
                                    </w:rPr>
                                    <w:t>is configured</w:t>
                                  </w:r>
                                </w:p>
                                <w:p w14:paraId="4B61BCF4" w14:textId="77777777" w:rsidR="00B3184C" w:rsidRDefault="00000000">
                                  <w:pPr>
                                    <w:spacing w:after="0"/>
                                    <w:ind w:left="285" w:hanging="285"/>
                                  </w:pPr>
                                  <w:r>
                                    <w:rPr>
                                      <w:i/>
                                      <w:color w:val="FF0000"/>
                                    </w:rPr>
                                    <w:t>-</w:t>
                                  </w:r>
                                  <w:r>
                                    <w:rPr>
                                      <w:i/>
                                    </w:rPr>
                                    <w:tab/>
                                  </w:r>
                                  <w:r>
                                    <w:rPr>
                                      <w:iCs/>
                                      <w:color w:val="FF0000"/>
                                    </w:rPr>
                                    <w:t>is configured with</w:t>
                                  </w:r>
                                  <w:r>
                                    <w:rPr>
                                      <w:i/>
                                      <w:color w:val="FF0000"/>
                                    </w:rPr>
                                    <w:t xml:space="preserve"> </w:t>
                                  </w:r>
                                  <w:r>
                                    <w:rPr>
                                      <w:i/>
                                    </w:rPr>
                                    <w:t>PDCCH-Config</w:t>
                                  </w:r>
                                  <w:r>
                                    <w:t xml:space="preserve"> </w:t>
                                  </w:r>
                                  <w:r>
                                    <w:rPr>
                                      <w:color w:val="FF0000"/>
                                    </w:rPr>
                                    <w:t xml:space="preserve">that </w:t>
                                  </w:r>
                                  <w:r>
                                    <w:t xml:space="preserve">contains two different values of </w:t>
                                  </w:r>
                                  <w:r>
                                    <w:rPr>
                                      <w:i/>
                                    </w:rPr>
                                    <w:t>coresetPoolIndex</w:t>
                                  </w:r>
                                  <w:r>
                                    <w:t xml:space="preserve"> in </w:t>
                                  </w:r>
                                  <w:r>
                                    <w:rPr>
                                      <w:i/>
                                    </w:rPr>
                                    <w:t>ControlResourceSet</w:t>
                                  </w:r>
                                  <w:r>
                                    <w:t xml:space="preserve"> for the active BWP of a serving cell, </w:t>
                                  </w:r>
                                </w:p>
                                <w:p w14:paraId="7F9AB19B" w14:textId="77777777" w:rsidR="00B3184C" w:rsidRDefault="00000000">
                                  <w:pPr>
                                    <w:spacing w:after="0"/>
                                    <w:ind w:left="285" w:hanging="285"/>
                                    <w:rPr>
                                      <w:color w:val="FF0000"/>
                                    </w:rPr>
                                  </w:pPr>
                                  <w:r>
                                    <w:rPr>
                                      <w:color w:val="FF0000"/>
                                    </w:rPr>
                                    <w:t>the UE</w:t>
                                  </w:r>
                                </w:p>
                                <w:p w14:paraId="6C9C86C2" w14:textId="77777777" w:rsidR="00B3184C" w:rsidRDefault="00000000">
                                  <w:pPr>
                                    <w:spacing w:after="0"/>
                                    <w:ind w:left="285" w:hanging="285"/>
                                    <w:rPr>
                                      <w:color w:val="FF0000"/>
                                    </w:rPr>
                                  </w:pPr>
                                  <w:r>
                                    <w:rPr>
                                      <w:color w:val="FF0000"/>
                                    </w:rPr>
                                    <w:t>-</w:t>
                                  </w:r>
                                  <w:r>
                                    <w:rPr>
                                      <w:color w:val="000000"/>
                                    </w:rPr>
                                    <w:tab/>
                                  </w:r>
                                  <w:r>
                                    <w:rPr>
                                      <w:strike/>
                                      <w:color w:val="FF0000"/>
                                    </w:rPr>
                                    <w:t>and PDCCHs that</w:t>
                                  </w:r>
                                  <w:r>
                                    <w:rPr>
                                      <w:color w:val="FF0000"/>
                                    </w:rPr>
                                    <w:t xml:space="preserve"> can be</w:t>
                                  </w:r>
                                  <w:r>
                                    <w:t xml:space="preserve"> schedule</w:t>
                                  </w:r>
                                  <w:r>
                                    <w:rPr>
                                      <w:color w:val="FF0000"/>
                                    </w:rPr>
                                    <w:t>d/configured to transmit</w:t>
                                  </w:r>
                                  <w:r>
                                    <w:t xml:space="preserve"> two fully/partially overlapping PUSCHs in time domain and fully/partially/non-overlapping in frequency domain, </w:t>
                                  </w:r>
                                  <w:r>
                                    <w:rPr>
                                      <w:color w:val="FF0000"/>
                                    </w:rPr>
                                    <w:t>where the two PUSCHs</w:t>
                                  </w:r>
                                </w:p>
                                <w:p w14:paraId="4BEABFA1" w14:textId="77777777" w:rsidR="00B3184C" w:rsidRDefault="00000000">
                                  <w:pPr>
                                    <w:spacing w:after="0"/>
                                    <w:ind w:left="285"/>
                                    <w:rPr>
                                      <w:i/>
                                    </w:rPr>
                                  </w:pPr>
                                  <w:r>
                                    <w:rPr>
                                      <w:color w:val="FF0000"/>
                                    </w:rPr>
                                    <w:t>-</w:t>
                                  </w:r>
                                  <w:r>
                                    <w:rPr>
                                      <w:color w:val="FF0000"/>
                                    </w:rPr>
                                    <w:tab/>
                                  </w:r>
                                  <w:r>
                                    <w:t xml:space="preserve">are associated </w:t>
                                  </w:r>
                                  <w:r>
                                    <w:rPr>
                                      <w:color w:val="FF0000"/>
                                    </w:rPr>
                                    <w:t xml:space="preserve">with </w:t>
                                  </w:r>
                                  <w:r>
                                    <w:rPr>
                                      <w:strike/>
                                      <w:color w:val="FF0000"/>
                                    </w:rPr>
                                    <w:t xml:space="preserve">to different </w:t>
                                  </w:r>
                                  <w:r>
                                    <w:rPr>
                                      <w:i/>
                                      <w:strike/>
                                      <w:color w:val="FF0000"/>
                                    </w:rPr>
                                    <w:t>ControlResourceSets</w:t>
                                  </w:r>
                                  <w:r>
                                    <w:rPr>
                                      <w:strike/>
                                      <w:color w:val="FF0000"/>
                                    </w:rPr>
                                    <w:t xml:space="preserve"> having</w:t>
                                  </w:r>
                                  <w:r>
                                    <w:t xml:space="preserve"> different values of </w:t>
                                  </w:r>
                                  <w:r>
                                    <w:rPr>
                                      <w:i/>
                                    </w:rPr>
                                    <w:t>coresetPoolIndex</w:t>
                                  </w:r>
                                  <w:r>
                                    <w:rPr>
                                      <w:iCs/>
                                      <w:strike/>
                                      <w:color w:val="FF0000"/>
                                    </w:rPr>
                                    <w:t>.</w:t>
                                  </w:r>
                                  <w:r>
                                    <w:rPr>
                                      <w:iCs/>
                                      <w:color w:val="FF0000"/>
                                    </w:rPr>
                                    <w:t>, and</w:t>
                                  </w:r>
                                </w:p>
                                <w:p w14:paraId="07C666C6" w14:textId="77777777" w:rsidR="00B3184C" w:rsidRDefault="00000000">
                                  <w:pPr>
                                    <w:spacing w:after="0"/>
                                    <w:ind w:left="570" w:hanging="285"/>
                                  </w:pPr>
                                  <w:r>
                                    <w:t>-</w:t>
                                  </w:r>
                                  <w:r>
                                    <w:tab/>
                                  </w:r>
                                  <w:r>
                                    <w:rPr>
                                      <w:strike/>
                                      <w:color w:val="FF0000"/>
                                    </w:rPr>
                                    <w:t>Two fully/partially overlapping PUSCH transmissions</w:t>
                                  </w:r>
                                  <w:r>
                                    <w:t xml:space="preserve"> </w:t>
                                  </w:r>
                                  <w:r>
                                    <w:rPr>
                                      <w:color w:val="000000"/>
                                    </w:rPr>
                                    <w:t xml:space="preserve">can be dynamically scheduled by UL grant(s) in DCI(s) and/or transmission(s) corresponding to configured grant(s) Type 1 or Type 2. </w:t>
                                  </w:r>
                                </w:p>
                                <w:p w14:paraId="616160E4" w14:textId="77777777" w:rsidR="00B3184C" w:rsidRDefault="00000000">
                                  <w:pPr>
                                    <w:widowControl w:val="0"/>
                                    <w:snapToGrid w:val="0"/>
                                    <w:spacing w:after="0"/>
                                    <w:ind w:left="285" w:hanging="285"/>
                                    <w:rPr>
                                      <w:color w:val="FF0000"/>
                                    </w:rPr>
                                  </w:pPr>
                                  <w:r>
                                    <w:rPr>
                                      <w:i/>
                                      <w:color w:val="FF0000"/>
                                    </w:rPr>
                                    <w:t>-</w:t>
                                  </w:r>
                                  <w:r>
                                    <w:rPr>
                                      <w:i/>
                                      <w:color w:val="FF0000"/>
                                    </w:rPr>
                                    <w:tab/>
                                  </w:r>
                                  <w:r>
                                    <w:rPr>
                                      <w:iCs/>
                                      <w:color w:val="FF0000"/>
                                    </w:rPr>
                                    <w:t xml:space="preserve">is </w:t>
                                  </w:r>
                                  <w:r>
                                    <w:rPr>
                                      <w:color w:val="FF0000"/>
                                    </w:rPr>
                                    <w:t>not expected to be configured with different number of SRS resources in the two SRS resource sets.</w:t>
                                  </w:r>
                                </w:p>
                                <w:p w14:paraId="6FCEF60C" w14:textId="77777777" w:rsidR="00B3184C" w:rsidRDefault="00000000">
                                  <w:pPr>
                                    <w:widowControl w:val="0"/>
                                    <w:snapToGrid w:val="0"/>
                                    <w:spacing w:after="0"/>
                                    <w:ind w:left="285" w:hanging="285"/>
                                    <w:rPr>
                                      <w:i/>
                                      <w:color w:val="FF0000"/>
                                    </w:rPr>
                                  </w:pPr>
                                  <w:r>
                                    <w:rPr>
                                      <w:i/>
                                      <w:color w:val="FF0000"/>
                                    </w:rPr>
                                    <w:t>-</w:t>
                                  </w:r>
                                  <w:r>
                                    <w:t xml:space="preserve">    the DCI codepoint SRS Resource Set Indicator is not present.</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36958F12" id="_x0000_t202" coordsize="21600,21600" o:spt="202" path="m,l,21600r21600,l21600,xe">
                      <v:stroke joinstyle="miter"/>
                      <v:path gradientshapeok="t" o:connecttype="rect"/>
                    </v:shapetype>
                    <v:shape id="Text Box 1" o:spid="_x0000_s1026" type="#_x0000_t202" style="width:282.75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" filled="f" strokeweight=".5pt">
                      <v:textbox style="mso-fit-shape-to-text:t">
                        <w:txbxContent>
                          <w:p w14:paraId="0E912EED" w14:textId="77777777" w:rsidR="00B3184C" w:rsidRDefault="00000000">
                            <w:pPr>
                              <w:spacing w:after="0"/>
                              <w:rPr>
                                <w:color w:val="FF0000"/>
                              </w:rPr>
                            </w:pPr>
                            <w:r>
                              <w:rPr>
                                <w:strike/>
                                <w:color w:val="FF0000"/>
                              </w:rPr>
                              <w:t xml:space="preserve">When </w:t>
                            </w:r>
                            <w:r>
                              <w:rPr>
                                <w:color w:val="FF0000"/>
                              </w:rPr>
                              <w:t xml:space="preserve">If a UE </w:t>
                            </w:r>
                          </w:p>
                          <w:p w14:paraId="72C20326" w14:textId="77777777" w:rsidR="00B3184C" w:rsidRDefault="00000000">
                            <w:pPr>
                              <w:spacing w:after="0"/>
                              <w:ind w:left="285" w:hanging="285"/>
                            </w:pPr>
                            <w:r>
                              <w:rPr>
                                <w:color w:val="FF0000"/>
                              </w:rPr>
                              <w:t>-</w:t>
                            </w:r>
                            <w:r>
                              <w:rPr>
                                <w:color w:val="000000"/>
                              </w:rPr>
                              <w:tab/>
                            </w:r>
                            <w:r>
                              <w:rPr>
                                <w:color w:val="FF0000"/>
                              </w:rPr>
                              <w:t xml:space="preserve">is configured with </w:t>
                            </w:r>
                            <w:r>
                              <w:rPr>
                                <w:color w:val="000000"/>
                              </w:rPr>
                              <w:t xml:space="preserve">two SRS resource sets </w:t>
                            </w:r>
                            <w:r>
                              <w:rPr>
                                <w:strike/>
                                <w:color w:val="FF0000"/>
                              </w:rPr>
                              <w:t>are configured</w:t>
                            </w:r>
                            <w:r>
                              <w:rPr>
                                <w:color w:val="000000"/>
                              </w:rPr>
                              <w:t xml:space="preserve"> in </w:t>
                            </w:r>
                            <w:r>
                              <w:rPr>
                                <w:i/>
                                <w:color w:val="000000"/>
                              </w:rPr>
                              <w:t>srs-ResourceSetToAddModList</w:t>
                            </w:r>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SRS-ResourceSet</w:t>
                            </w:r>
                            <w:r>
                              <w:rPr>
                                <w:color w:val="000000"/>
                              </w:rPr>
                              <w:t xml:space="preserve"> set to 'codebook' or 'nonCodebook' </w:t>
                            </w:r>
                            <w:r>
                              <w:t xml:space="preserve">and </w:t>
                            </w:r>
                          </w:p>
                          <w:p w14:paraId="17FFCCD5" w14:textId="77777777" w:rsidR="00B3184C" w:rsidRDefault="00000000">
                            <w:pPr>
                              <w:spacing w:after="0"/>
                              <w:ind w:left="285" w:hanging="285"/>
                            </w:pPr>
                            <w:r>
                              <w:rPr>
                                <w:color w:val="000000"/>
                                <w:lang w:val="en-US"/>
                              </w:rPr>
                              <w:t xml:space="preserve">-    </w:t>
                            </w:r>
                            <w:r>
                              <w:rPr>
                                <w:color w:val="FF0000"/>
                                <w:lang w:val="en-US"/>
                              </w:rPr>
                              <w:t xml:space="preserve">is configured with the </w:t>
                            </w:r>
                            <w:r>
                              <w:rPr>
                                <w:color w:val="000000"/>
                                <w:lang w:val="en-US"/>
                              </w:rPr>
                              <w:t xml:space="preserve">higher layer parameter </w:t>
                            </w:r>
                            <w:r>
                              <w:rPr>
                                <w:i/>
                                <w:iCs/>
                                <w:color w:val="000000"/>
                                <w:lang w:val="en-US"/>
                              </w:rPr>
                              <w:t>enableSTx2PofmDCI</w:t>
                            </w:r>
                            <w:r>
                              <w:rPr>
                                <w:color w:val="000000"/>
                                <w:lang w:val="en-US"/>
                              </w:rPr>
                              <w:t xml:space="preserve"> </w:t>
                            </w:r>
                            <w:r>
                              <w:rPr>
                                <w:strike/>
                                <w:color w:val="FF0000"/>
                                <w:lang w:val="en-US"/>
                              </w:rPr>
                              <w:t>is configured</w:t>
                            </w:r>
                          </w:p>
                          <w:p w14:paraId="4B61BCF4" w14:textId="77777777" w:rsidR="00B3184C" w:rsidRDefault="00000000">
                            <w:pPr>
                              <w:spacing w:after="0"/>
                              <w:ind w:left="285" w:hanging="285"/>
                            </w:pPr>
                            <w:r>
                              <w:rPr>
                                <w:i/>
                                <w:color w:val="FF0000"/>
                              </w:rPr>
                              <w:t>-</w:t>
                            </w:r>
                            <w:r>
                              <w:rPr>
                                <w:i/>
                              </w:rPr>
                              <w:tab/>
                            </w:r>
                            <w:r>
                              <w:rPr>
                                <w:iCs/>
                                <w:color w:val="FF0000"/>
                              </w:rPr>
                              <w:t>is configured with</w:t>
                            </w:r>
                            <w:r>
                              <w:rPr>
                                <w:i/>
                                <w:color w:val="FF0000"/>
                              </w:rPr>
                              <w:t xml:space="preserve"> </w:t>
                            </w:r>
                            <w:r>
                              <w:rPr>
                                <w:i/>
                              </w:rPr>
                              <w:t>PDCCH-Config</w:t>
                            </w:r>
                            <w:r>
                              <w:t xml:space="preserve"> </w:t>
                            </w:r>
                            <w:r>
                              <w:rPr>
                                <w:color w:val="FF0000"/>
                              </w:rPr>
                              <w:t xml:space="preserve">that </w:t>
                            </w:r>
                            <w:r>
                              <w:t xml:space="preserve">contains two different values of </w:t>
                            </w:r>
                            <w:r>
                              <w:rPr>
                                <w:i/>
                              </w:rPr>
                              <w:t>coresetPoolIndex</w:t>
                            </w:r>
                            <w:r>
                              <w:t xml:space="preserve"> in </w:t>
                            </w:r>
                            <w:r>
                              <w:rPr>
                                <w:i/>
                              </w:rPr>
                              <w:t>ControlResourceSet</w:t>
                            </w:r>
                            <w:r>
                              <w:t xml:space="preserve"> for the active BWP of a serving cell, </w:t>
                            </w:r>
                          </w:p>
                          <w:p w14:paraId="7F9AB19B" w14:textId="77777777" w:rsidR="00B3184C" w:rsidRDefault="00000000">
                            <w:pPr>
                              <w:spacing w:after="0"/>
                              <w:ind w:left="285" w:hanging="285"/>
                              <w:rPr>
                                <w:color w:val="FF0000"/>
                              </w:rPr>
                            </w:pPr>
                            <w:r>
                              <w:rPr>
                                <w:color w:val="FF0000"/>
                              </w:rPr>
                              <w:t>the UE</w:t>
                            </w:r>
                          </w:p>
                          <w:p w14:paraId="6C9C86C2" w14:textId="77777777" w:rsidR="00B3184C" w:rsidRDefault="00000000">
                            <w:pPr>
                              <w:spacing w:after="0"/>
                              <w:ind w:left="285" w:hanging="285"/>
                              <w:rPr>
                                <w:color w:val="FF0000"/>
                              </w:rPr>
                            </w:pPr>
                            <w:r>
                              <w:rPr>
                                <w:color w:val="FF0000"/>
                              </w:rPr>
                              <w:t>-</w:t>
                            </w:r>
                            <w:r>
                              <w:rPr>
                                <w:color w:val="000000"/>
                              </w:rPr>
                              <w:tab/>
                            </w:r>
                            <w:r>
                              <w:rPr>
                                <w:strike/>
                                <w:color w:val="FF0000"/>
                              </w:rPr>
                              <w:t>and PDCCHs that</w:t>
                            </w:r>
                            <w:r>
                              <w:rPr>
                                <w:color w:val="FF0000"/>
                              </w:rPr>
                              <w:t xml:space="preserve"> can be</w:t>
                            </w:r>
                            <w:r>
                              <w:t xml:space="preserve"> schedule</w:t>
                            </w:r>
                            <w:r>
                              <w:rPr>
                                <w:color w:val="FF0000"/>
                              </w:rPr>
                              <w:t>d/configured to transmit</w:t>
                            </w:r>
                            <w:r>
                              <w:t xml:space="preserve"> two fully/partially overlapping PUSCHs in time domain and fully/partially/non-overlapping in frequency domain, </w:t>
                            </w:r>
                            <w:r>
                              <w:rPr>
                                <w:color w:val="FF0000"/>
                              </w:rPr>
                              <w:t>where the two PUSCHs</w:t>
                            </w:r>
                          </w:p>
                          <w:p w14:paraId="4BEABFA1" w14:textId="77777777" w:rsidR="00B3184C" w:rsidRDefault="00000000">
                            <w:pPr>
                              <w:spacing w:after="0"/>
                              <w:ind w:left="285"/>
                              <w:rPr>
                                <w:i/>
                              </w:rPr>
                            </w:pPr>
                            <w:r>
                              <w:rPr>
                                <w:color w:val="FF0000"/>
                              </w:rPr>
                              <w:t>-</w:t>
                            </w:r>
                            <w:r>
                              <w:rPr>
                                <w:color w:val="FF0000"/>
                              </w:rPr>
                              <w:tab/>
                            </w:r>
                            <w:r>
                              <w:t xml:space="preserve">are associated </w:t>
                            </w:r>
                            <w:r>
                              <w:rPr>
                                <w:color w:val="FF0000"/>
                              </w:rPr>
                              <w:t xml:space="preserve">with </w:t>
                            </w:r>
                            <w:r>
                              <w:rPr>
                                <w:strike/>
                                <w:color w:val="FF0000"/>
                              </w:rPr>
                              <w:t xml:space="preserve">to different </w:t>
                            </w:r>
                            <w:r>
                              <w:rPr>
                                <w:i/>
                                <w:strike/>
                                <w:color w:val="FF0000"/>
                              </w:rPr>
                              <w:t>ControlResourceSets</w:t>
                            </w:r>
                            <w:r>
                              <w:rPr>
                                <w:strike/>
                                <w:color w:val="FF0000"/>
                              </w:rPr>
                              <w:t xml:space="preserve"> having</w:t>
                            </w:r>
                            <w:r>
                              <w:t xml:space="preserve"> different values of </w:t>
                            </w:r>
                            <w:r>
                              <w:rPr>
                                <w:i/>
                              </w:rPr>
                              <w:t>coresetPoolIndex</w:t>
                            </w:r>
                            <w:r>
                              <w:rPr>
                                <w:iCs/>
                                <w:strike/>
                                <w:color w:val="FF0000"/>
                              </w:rPr>
                              <w:t>.</w:t>
                            </w:r>
                            <w:r>
                              <w:rPr>
                                <w:iCs/>
                                <w:color w:val="FF0000"/>
                              </w:rPr>
                              <w:t>, and</w:t>
                            </w:r>
                          </w:p>
                          <w:p w14:paraId="07C666C6" w14:textId="77777777" w:rsidR="00B3184C" w:rsidRDefault="00000000">
                            <w:pPr>
                              <w:spacing w:after="0"/>
                              <w:ind w:left="570" w:hanging="285"/>
                            </w:pPr>
                            <w:r>
                              <w:t>-</w:t>
                            </w:r>
                            <w:r>
                              <w:tab/>
                            </w:r>
                            <w:r>
                              <w:rPr>
                                <w:strike/>
                                <w:color w:val="FF0000"/>
                              </w:rPr>
                              <w:t>Two fully/partially overlapping PUSCH transmissions</w:t>
                            </w:r>
                            <w:r>
                              <w:t xml:space="preserve"> </w:t>
                            </w:r>
                            <w:r>
                              <w:rPr>
                                <w:color w:val="000000"/>
                              </w:rPr>
                              <w:t xml:space="preserve">can be dynamically scheduled by UL grant(s) in DCI(s) and/or transmission(s) corresponding to configured grant(s) Type 1 or Type 2. </w:t>
                            </w:r>
                          </w:p>
                          <w:p w14:paraId="616160E4" w14:textId="77777777" w:rsidR="00B3184C" w:rsidRDefault="00000000">
                            <w:pPr>
                              <w:widowControl w:val="0"/>
                              <w:snapToGrid w:val="0"/>
                              <w:spacing w:after="0"/>
                              <w:ind w:left="285" w:hanging="285"/>
                              <w:rPr>
                                <w:color w:val="FF0000"/>
                              </w:rPr>
                            </w:pPr>
                            <w:r>
                              <w:rPr>
                                <w:i/>
                                <w:color w:val="FF0000"/>
                              </w:rPr>
                              <w:t>-</w:t>
                            </w:r>
                            <w:r>
                              <w:rPr>
                                <w:i/>
                                <w:color w:val="FF0000"/>
                              </w:rPr>
                              <w:tab/>
                            </w:r>
                            <w:r>
                              <w:rPr>
                                <w:iCs/>
                                <w:color w:val="FF0000"/>
                              </w:rPr>
                              <w:t xml:space="preserve">is </w:t>
                            </w:r>
                            <w:r>
                              <w:rPr>
                                <w:color w:val="FF0000"/>
                              </w:rPr>
                              <w:t>not expected to be configured with different number of SRS resources in the two SRS resource sets.</w:t>
                            </w:r>
                          </w:p>
                          <w:p w14:paraId="6FCEF60C" w14:textId="77777777" w:rsidR="00B3184C" w:rsidRDefault="00000000">
                            <w:pPr>
                              <w:widowControl w:val="0"/>
                              <w:snapToGrid w:val="0"/>
                              <w:spacing w:after="0"/>
                              <w:ind w:left="285" w:hanging="285"/>
                              <w:rPr>
                                <w:i/>
                                <w:color w:val="FF0000"/>
                              </w:rPr>
                            </w:pPr>
                            <w:r>
                              <w:rPr>
                                <w:i/>
                                <w:color w:val="FF0000"/>
                              </w:rPr>
                              <w:t>-</w:t>
                            </w:r>
                            <w:r>
                              <w:t xml:space="preserve">    the DCI codepoint SRS Resource Set Indicator is not present.</w:t>
                            </w:r>
                          </w:p>
                        </w:txbxContent>
                      </v:textbox>
                      <w10:anchorlock/>
                    </v:shape>
                  </w:pict>
                </mc:Fallback>
              </mc:AlternateContent>
            </w:r>
          </w:p>
          <w:p w14:paraId="71C227C9" w14:textId="77777777" w:rsidR="00B3184C" w:rsidRDefault="00000000">
            <w:pPr>
              <w:rPr>
                <w:sz w:val="22"/>
                <w:szCs w:val="22"/>
                <w:lang w:eastAsia="zh-CN"/>
              </w:rPr>
            </w:pPr>
            <w:r>
              <w:rPr>
                <w:b/>
                <w:bCs/>
                <w:sz w:val="22"/>
                <w:szCs w:val="22"/>
                <w:u w:val="single"/>
                <w:lang w:eastAsia="zh-CN"/>
              </w:rPr>
              <w:t>Comment 2</w:t>
            </w:r>
            <w:r>
              <w:rPr>
                <w:sz w:val="22"/>
                <w:szCs w:val="22"/>
                <w:lang w:eastAsia="zh-CN"/>
              </w:rPr>
              <w:t>: Section 6.1.1.1 / 6.1.1.2: The following condition for SFN, should be captured under the bullet that is only specific to SFN (</w:t>
            </w:r>
            <w:proofErr w:type="gramStart"/>
            <w:r>
              <w:rPr>
                <w:color w:val="000000"/>
              </w:rPr>
              <w:t>When  codepoint</w:t>
            </w:r>
            <w:proofErr w:type="gramEnd"/>
            <w:r>
              <w:rPr>
                <w:color w:val="000000"/>
              </w:rPr>
              <w:t xml:space="preserve"> “10” of </w:t>
            </w:r>
            <w:r>
              <w:rPr>
                <w:i/>
                <w:color w:val="000000"/>
              </w:rPr>
              <w:t>SRS Resource Set</w:t>
            </w:r>
            <w:r>
              <w:rPr>
                <w:color w:val="000000"/>
              </w:rPr>
              <w:t xml:space="preserve"> </w:t>
            </w:r>
            <w:r>
              <w:rPr>
                <w:i/>
                <w:iCs/>
                <w:color w:val="000000"/>
              </w:rPr>
              <w:t xml:space="preserve">indicator </w:t>
            </w:r>
            <w:r>
              <w:rPr>
                <w:color w:val="000000"/>
              </w:rPr>
              <w:t>is indicated …</w:t>
            </w:r>
            <w:r>
              <w:rPr>
                <w:sz w:val="22"/>
                <w:szCs w:val="22"/>
                <w:lang w:eastAsia="zh-CN"/>
              </w:rPr>
              <w:t xml:space="preserve">) since this condition is not applicable to </w:t>
            </w:r>
            <w:proofErr w:type="spellStart"/>
            <w:r>
              <w:rPr>
                <w:sz w:val="22"/>
                <w:szCs w:val="22"/>
                <w:lang w:eastAsia="zh-CN"/>
              </w:rPr>
              <w:t>sTRP</w:t>
            </w:r>
            <w:proofErr w:type="spellEnd"/>
            <w:r>
              <w:rPr>
                <w:sz w:val="22"/>
                <w:szCs w:val="22"/>
                <w:lang w:eastAsia="zh-CN"/>
              </w:rPr>
              <w:t xml:space="preserve"> (e.g., when codepoint 00 or 01 are indicated).</w:t>
            </w:r>
          </w:p>
          <w:p w14:paraId="407D4CEB" w14:textId="77777777" w:rsidR="00B3184C" w:rsidRDefault="00000000">
            <w:pPr>
              <w:ind w:left="567" w:hanging="283"/>
              <w:rPr>
                <w:color w:val="000000"/>
              </w:rPr>
            </w:pPr>
            <w:r>
              <w:t>-</w:t>
            </w:r>
            <w:r>
              <w:tab/>
              <w:t>maximum number of layers is up to 2.</w:t>
            </w:r>
          </w:p>
          <w:p w14:paraId="21FCB9CD" w14:textId="77777777" w:rsidR="00B3184C" w:rsidRDefault="00000000">
            <w:pPr>
              <w:rPr>
                <w:sz w:val="22"/>
                <w:szCs w:val="22"/>
                <w:lang w:eastAsia="zh-CN"/>
              </w:rPr>
            </w:pPr>
            <w:r>
              <w:rPr>
                <w:b/>
                <w:bCs/>
                <w:sz w:val="22"/>
                <w:szCs w:val="22"/>
                <w:u w:val="single"/>
                <w:lang w:eastAsia="zh-CN"/>
              </w:rPr>
              <w:t>Comment 3</w:t>
            </w:r>
            <w:r>
              <w:rPr>
                <w:sz w:val="22"/>
                <w:szCs w:val="22"/>
                <w:lang w:eastAsia="zh-CN"/>
              </w:rPr>
              <w:t>: Section 6.2.3.1: The following (newly) added texts seem to belong to 38.212, and our understanding is that the corresponding agreements are already captured by the editor of 38.212 in the draft spec:</w:t>
            </w:r>
          </w:p>
          <w:p w14:paraId="7770AC8F" w14:textId="77777777" w:rsidR="00B3184C" w:rsidRDefault="00000000">
            <w:pPr>
              <w:overflowPunct/>
              <w:autoSpaceDE/>
              <w:autoSpaceDN/>
              <w:adjustRightInd/>
              <w:jc w:val="left"/>
              <w:textAlignment w:val="auto"/>
              <w:rPr>
                <w:color w:val="000000"/>
                <w:lang w:eastAsia="ko-KR"/>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t>sdmscheme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w:t>
            </w:r>
            <w:r>
              <w:rPr>
                <w:color w:val="000000"/>
              </w:rPr>
              <w:lastRenderedPageBreak/>
              <w:t xml:space="preserve">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n1</w:t>
            </w:r>
            <w:r>
              <w:rPr>
                <w:iCs/>
                <w:color w:val="000000"/>
              </w:rPr>
              <w:t xml:space="preserve">, </w:t>
            </w:r>
            <w:r>
              <w:rPr>
                <w:color w:val="000000"/>
                <w:lang w:eastAsia="ko-KR"/>
              </w:rPr>
              <w:t xml:space="preserve">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[TS 38.212].</w:t>
            </w:r>
          </w:p>
          <w:p w14:paraId="3898E7E8" w14:textId="77777777" w:rsidR="00B3184C" w:rsidRDefault="00000000">
            <w:pPr>
              <w:rPr>
                <w:lang w:eastAsia="zh-CN"/>
              </w:rPr>
            </w:pPr>
            <w:r>
              <w:rPr>
                <w:lang w:eastAsia="zh-CN"/>
              </w:rPr>
              <w:t xml:space="preserve">… </w:t>
            </w:r>
            <w:r>
              <w:rPr>
                <w:color w:val="000000"/>
                <w:lang w:eastAsia="ko-KR"/>
              </w:rPr>
              <w:t xml:space="preserve">When the number of UL PT-RS port(s) is one,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of [5, TS 38.212]. When the number of UL PT-RS port(s) is two,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7.3.1.1.2-26</w:t>
            </w:r>
            <w:r>
              <w:rPr>
                <w:color w:val="000000"/>
                <w:lang w:eastAsia="ko-KR"/>
              </w:rPr>
              <w:t xml:space="preserve"> described in Clause 7.3.1.1.2 of [5, TS 38.212].</w:t>
            </w:r>
          </w:p>
          <w:p w14:paraId="5D056FCB" w14:textId="77777777" w:rsidR="00B3184C" w:rsidRDefault="00000000">
            <w:pPr>
              <w:overflowPunct/>
              <w:autoSpaceDE/>
              <w:autoSpaceDN/>
              <w:adjustRightInd/>
              <w:jc w:val="left"/>
              <w:textAlignment w:val="auto"/>
              <w:rPr>
                <w:color w:val="000000"/>
                <w:lang w:eastAsia="ko-KR"/>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7.3.1.1.2-25</w:t>
            </w:r>
            <w:r>
              <w:rPr>
                <w:color w:val="000000"/>
                <w:lang w:eastAsia="ko-KR"/>
              </w:rPr>
              <w:t xml:space="preserve"> described in Clause 7.3.1.1.2 of [5, TS 38.212].</w:t>
            </w:r>
          </w:p>
          <w:p w14:paraId="349EA7A6" w14:textId="77777777" w:rsidR="00B3184C" w:rsidRDefault="00000000">
            <w:pPr>
              <w:rPr>
                <w:sz w:val="22"/>
                <w:szCs w:val="22"/>
                <w:lang w:eastAsia="zh-CN"/>
              </w:rPr>
            </w:pPr>
            <w:r>
              <w:rPr>
                <w:b/>
                <w:bCs/>
                <w:sz w:val="22"/>
                <w:szCs w:val="22"/>
                <w:u w:val="single"/>
                <w:lang w:eastAsia="zh-CN"/>
              </w:rPr>
              <w:t>Comment 4</w:t>
            </w:r>
            <w:r>
              <w:rPr>
                <w:sz w:val="22"/>
                <w:szCs w:val="22"/>
                <w:lang w:eastAsia="zh-CN"/>
              </w:rPr>
              <w:t xml:space="preserve">: Section 6.1: We suggest the following </w:t>
            </w:r>
            <w:r>
              <w:rPr>
                <w:color w:val="FF0000"/>
                <w:sz w:val="22"/>
                <w:szCs w:val="22"/>
                <w:lang w:eastAsia="zh-CN"/>
              </w:rPr>
              <w:t xml:space="preserve">change </w:t>
            </w:r>
            <w:r>
              <w:rPr>
                <w:sz w:val="22"/>
                <w:szCs w:val="22"/>
                <w:lang w:eastAsia="zh-CN"/>
              </w:rPr>
              <w:t>to capture the agreement copied below:</w:t>
            </w:r>
          </w:p>
          <w:p w14:paraId="45924A2B" w14:textId="77777777" w:rsidR="00B3184C" w:rsidRDefault="00000000">
            <w:pPr>
              <w:overflowPunct/>
              <w:autoSpaceDE/>
              <w:autoSpaceDN/>
              <w:adjustRightInd/>
              <w:spacing w:after="0"/>
              <w:jc w:val="left"/>
              <w:textAlignment w:val="auto"/>
              <w:rPr>
                <w:rFonts w:ascii="Times" w:eastAsia="Batang" w:hAnsi="Times"/>
                <w:b/>
                <w:bCs/>
                <w:szCs w:val="22"/>
                <w:highlight w:val="green"/>
              </w:rPr>
            </w:pPr>
            <w:r>
              <w:rPr>
                <w:rFonts w:ascii="Times" w:eastAsia="Batang" w:hAnsi="Times"/>
                <w:b/>
                <w:bCs/>
                <w:szCs w:val="22"/>
                <w:highlight w:val="green"/>
              </w:rPr>
              <w:t>Agreement</w:t>
            </w:r>
          </w:p>
          <w:p w14:paraId="18343CAC" w14:textId="77777777" w:rsidR="00B3184C" w:rsidRDefault="00000000">
            <w:pPr>
              <w:overflowPunct/>
              <w:autoSpaceDE/>
              <w:autoSpaceDN/>
              <w:adjustRightInd/>
              <w:spacing w:after="0"/>
              <w:jc w:val="left"/>
              <w:textAlignment w:val="auto"/>
              <w:rPr>
                <w:rFonts w:ascii="Times" w:eastAsia="DengXian" w:hAnsi="Times"/>
                <w:lang w:val="en-CA" w:eastAsia="zh-CN"/>
              </w:rPr>
            </w:pPr>
            <w:r>
              <w:rPr>
                <w:rFonts w:ascii="Times" w:eastAsia="DengXian" w:hAnsi="Times"/>
                <w:lang w:val="en-CA" w:eastAsia="zh-CN"/>
              </w:rPr>
              <w:t xml:space="preserve">When multi-DCI based </w:t>
            </w:r>
            <w:proofErr w:type="spellStart"/>
            <w:r>
              <w:rPr>
                <w:rFonts w:ascii="Times" w:eastAsia="DengXian" w:hAnsi="Times"/>
                <w:lang w:val="en-CA" w:eastAsia="zh-CN"/>
              </w:rPr>
              <w:t>STxMP</w:t>
            </w:r>
            <w:proofErr w:type="spellEnd"/>
            <w:r>
              <w:rPr>
                <w:rFonts w:ascii="Times" w:eastAsia="DengXian" w:hAnsi="Times"/>
                <w:lang w:val="en-CA" w:eastAsia="zh-CN"/>
              </w:rPr>
              <w:t xml:space="preserve"> PUSCH+PUSCH is configured, </w:t>
            </w:r>
          </w:p>
          <w:p w14:paraId="27085F4A" w14:textId="77777777" w:rsidR="00B3184C" w:rsidRDefault="00000000">
            <w:pPr>
              <w:rPr>
                <w:rFonts w:ascii="Times" w:eastAsia="DengXian" w:hAnsi="Times"/>
                <w:lang w:val="en-CA" w:eastAsia="zh-CN"/>
              </w:rPr>
            </w:pPr>
            <w:r>
              <w:rPr>
                <w:rFonts w:ascii="Times" w:eastAsia="DengXian" w:hAnsi="Times"/>
                <w:lang w:val="en-CA" w:eastAsia="zh-CN"/>
              </w:rPr>
              <w:t xml:space="preserve">the existing rules for resolving overlapping PUSCH for the cases of one PUSCH overlapping with another PUSCH in time in one serving cell specified in legacy specifications </w:t>
            </w:r>
            <w:r>
              <w:rPr>
                <w:rFonts w:ascii="Times" w:eastAsia="DengXian" w:hAnsi="Times"/>
                <w:strike/>
                <w:lang w:val="en-CA" w:eastAsia="zh-CN"/>
              </w:rPr>
              <w:t xml:space="preserve">at least for CG+DG overlap, </w:t>
            </w:r>
            <w:r>
              <w:rPr>
                <w:rFonts w:ascii="Times" w:eastAsia="DengXian" w:hAnsi="Times"/>
                <w:strike/>
                <w:lang w:eastAsia="zh-CN"/>
              </w:rPr>
              <w:t xml:space="preserve">CG+CG overlap, </w:t>
            </w:r>
            <w:r>
              <w:rPr>
                <w:rFonts w:ascii="Times" w:eastAsia="DengXian" w:hAnsi="Times"/>
                <w:strike/>
                <w:lang w:val="en-CA" w:eastAsia="zh-CN"/>
              </w:rPr>
              <w:t xml:space="preserve">CG+PUSCH with SP-CSI overlap, or PUSCH with SP-CSI + PUSCH with SP-CSI overlap </w:t>
            </w:r>
            <w:r>
              <w:rPr>
                <w:rFonts w:ascii="Times" w:eastAsia="DengXian" w:hAnsi="Times"/>
                <w:lang w:val="en-CA" w:eastAsia="zh-CN"/>
              </w:rPr>
              <w:t xml:space="preserve">are performed separately for each </w:t>
            </w:r>
            <w:proofErr w:type="spellStart"/>
            <w:r>
              <w:rPr>
                <w:rFonts w:ascii="Times" w:eastAsia="DengXian" w:hAnsi="Times"/>
                <w:lang w:val="en-CA" w:eastAsia="zh-CN"/>
              </w:rPr>
              <w:t>coresetPoolIndex</w:t>
            </w:r>
            <w:proofErr w:type="spellEnd"/>
            <w:r>
              <w:rPr>
                <w:rFonts w:ascii="Times" w:eastAsia="DengXian" w:hAnsi="Times"/>
                <w:lang w:val="en-CA" w:eastAsia="zh-CN"/>
              </w:rPr>
              <w:t xml:space="preserve"> value.   </w:t>
            </w:r>
          </w:p>
          <w:p w14:paraId="073C5455" w14:textId="77777777" w:rsidR="00B3184C" w:rsidRDefault="00000000">
            <w:pPr>
              <w:rPr>
                <w:lang w:eastAsia="zh-CN"/>
              </w:rPr>
            </w:pPr>
            <w:r>
              <w:rPr>
                <w:noProof/>
                <w:lang w:val="en-US" w:eastAsia="zh-CN"/>
              </w:rPr>
              <mc:AlternateContent>
                <mc:Choice Requires="wps">
                  <w:drawing>
                    <wp:inline distT="0" distB="0" distL="0" distR="0" wp14:anchorId="324223AD" wp14:editId="2E5F64F6">
                      <wp:extent cx="3819525" cy="1828800"/>
                      <wp:effectExtent l="0" t="0" r="28575" b="21590"/>
                      <wp:docPr id="2" name="Text Box 2"/>
                      <wp:cNvGraphicFramePr/>
                      <a:graphic xmlns:a="http://schemas.openxmlformats.org/drawingml/2006/main">
                        <a:graphicData uri="http://schemas.microsoft.com/office/word/2010/wordprocessingShape">
                          <wps:wsp>
                            <wps:cNvSpPr txBox="1"/>
                            <wps:spPr>
                              <a:xfrm>
                                <a:off x="0" y="0"/>
                                <a:ext cx="3819525" cy="1828800"/>
                              </a:xfrm>
                              <a:prstGeom prst="rect">
                                <a:avLst/>
                              </a:prstGeom>
                              <a:noFill/>
                              <a:ln w="6350">
                                <a:solidFill>
                                  <a:prstClr val="black"/>
                                </a:solidFill>
                              </a:ln>
                            </wps:spPr>
                            <wps:txbx>
                              <w:txbxContent>
                                <w:p w14:paraId="5C57C141" w14:textId="77777777" w:rsidR="00B3184C" w:rsidRDefault="00000000">
                                  <w:pPr>
                                    <w:rPr>
                                      <w:lang w:eastAsia="zh-CN"/>
                                    </w:rPr>
                                  </w:pPr>
                                  <w:r>
                                    <w:rPr>
                                      <w:lang w:eastAsia="zh-CN"/>
                                    </w:rPr>
                                    <w:t xml:space="preserve">A UE is not expected to be scheduled by a PDCCH ending in symbol </w:t>
                                  </w:r>
                                  <m:oMath>
                                    <m:r>
                                      <w:rPr>
                                        <w:rFonts w:ascii="Cambria Math" w:hAnsi="Cambria Math"/>
                                        <w:lang w:eastAsia="zh-CN"/>
                                      </w:rPr>
                                      <m:t>i</m:t>
                                    </m:r>
                                  </m:oMath>
                                  <w:r>
                                    <w:rPr>
                                      <w:lang w:eastAsia="zh-CN"/>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lang w:eastAsia="zh-CN"/>
                                      </w:rPr>
                                      <m:t>j</m:t>
                                    </m:r>
                                  </m:oMath>
                                  <w:r>
                                    <w:rPr>
                                      <w:lang w:eastAsia="zh-CN"/>
                                    </w:rPr>
                                    <w:t xml:space="preserve"> on the same serving cell if the end of symbol </w:t>
                                  </w:r>
                                  <m:oMath>
                                    <m:r>
                                      <w:rPr>
                                        <w:rFonts w:ascii="Cambria Math" w:hAnsi="Cambria Math"/>
                                        <w:lang w:eastAsia="zh-CN"/>
                                      </w:rPr>
                                      <m:t>i</m:t>
                                    </m:r>
                                  </m:oMath>
                                  <w:r>
                                    <w:rPr>
                                      <w:lang w:eastAsia="zh-CN"/>
                                    </w:rPr>
                                    <w:t xml:space="preserve"> is not at least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symbols before the beginning of symbol </w:t>
                                  </w:r>
                                  <m:oMath>
                                    <m:r>
                                      <w:rPr>
                                        <w:rFonts w:ascii="Cambria Math" w:hAnsi="Cambria Math"/>
                                        <w:lang w:eastAsia="zh-CN"/>
                                      </w:rPr>
                                      <m:t>j</m:t>
                                    </m:r>
                                  </m:oMath>
                                  <w:r>
                                    <w:rPr>
                                      <w:rFonts w:hint="eastAsia"/>
                                      <w:lang w:eastAsia="zh-CN"/>
                                    </w:rPr>
                                    <w:t>,</w:t>
                                  </w:r>
                                  <w:r>
                                    <w:rPr>
                                      <w:lang w:eastAsia="zh-CN"/>
                                    </w:rPr>
                                    <w:t xml:space="preserve"> if </w:t>
                                  </w:r>
                                </w:p>
                                <w:p w14:paraId="3EF8867B" w14:textId="77777777" w:rsidR="00B3184C" w:rsidRDefault="00000000">
                                  <w:pPr>
                                    <w:ind w:left="285" w:hanging="285"/>
                                    <w:rPr>
                                      <w:color w:val="FF0000"/>
                                      <w:lang w:eastAsia="zh-CN"/>
                                    </w:rPr>
                                  </w:pPr>
                                  <w:r>
                                    <w:rPr>
                                      <w:lang w:eastAsia="zh-CN"/>
                                    </w:rPr>
                                    <w:t>-</w:t>
                                  </w:r>
                                  <w:r>
                                    <w:rPr>
                                      <w:lang w:eastAsia="zh-CN"/>
                                    </w:rPr>
                                    <w:tab/>
                                    <w:t xml:space="preserve">the UE is not provided </w:t>
                                  </w:r>
                                  <w:r>
                                    <w:rPr>
                                      <w:i/>
                                      <w:iCs/>
                                      <w:lang w:eastAsia="zh-CN"/>
                                    </w:rPr>
                                    <w:t>prioLowDG-HighCG</w:t>
                                  </w:r>
                                  <w:r>
                                    <w:rPr>
                                      <w:lang w:eastAsia="zh-CN"/>
                                    </w:rPr>
                                    <w:t xml:space="preserve"> or </w:t>
                                  </w:r>
                                  <w:r>
                                    <w:rPr>
                                      <w:i/>
                                      <w:iCs/>
                                      <w:lang w:eastAsia="zh-CN"/>
                                    </w:rPr>
                                    <w:t>prioHighDG-LowCG</w:t>
                                  </w:r>
                                  <w:r>
                                    <w:rPr>
                                      <w:lang w:eastAsia="zh-CN"/>
                                    </w:rPr>
                                    <w:t xml:space="preserve">, or the UE is provided </w:t>
                                  </w:r>
                                  <w:r>
                                    <w:rPr>
                                      <w:i/>
                                      <w:iCs/>
                                      <w:lang w:eastAsia="zh-CN"/>
                                    </w:rPr>
                                    <w:t>prioLowDG-HighCG</w:t>
                                  </w:r>
                                  <w:r>
                                    <w:rPr>
                                      <w:lang w:eastAsia="zh-CN"/>
                                    </w:rPr>
                                    <w:t xml:space="preserve"> or </w:t>
                                  </w:r>
                                  <w:r>
                                    <w:rPr>
                                      <w:i/>
                                      <w:iCs/>
                                      <w:lang w:eastAsia="zh-CN"/>
                                    </w:rPr>
                                    <w:t>prioHighDG-LowCG</w:t>
                                  </w:r>
                                  <w:r>
                                    <w:rPr>
                                      <w:lang w:eastAsia="zh-CN"/>
                                    </w:rPr>
                                    <w:t xml:space="preserve"> and the two PUSCHs have the same priority index as described in Clause 9 of [6, TS 38.213]</w:t>
                                  </w:r>
                                  <w:r>
                                    <w:rPr>
                                      <w:strike/>
                                      <w:color w:val="FF0000"/>
                                      <w:lang w:eastAsia="zh-CN"/>
                                    </w:rPr>
                                    <w:t>.</w:t>
                                  </w:r>
                                  <w:r>
                                    <w:rPr>
                                      <w:color w:val="FF0000"/>
                                      <w:lang w:eastAsia="zh-CN"/>
                                    </w:rPr>
                                    <w:t>, and</w:t>
                                  </w:r>
                                </w:p>
                                <w:p w14:paraId="5F4C02CF" w14:textId="77777777" w:rsidR="00B3184C" w:rsidRDefault="00000000">
                                  <w:pPr>
                                    <w:ind w:left="285" w:hanging="285"/>
                                    <w:rPr>
                                      <w:lang w:eastAsia="zh-CN"/>
                                    </w:rPr>
                                  </w:pPr>
                                  <w:r>
                                    <w:rPr>
                                      <w:color w:val="FF0000"/>
                                      <w:lang w:eastAsia="zh-CN"/>
                                    </w:rPr>
                                    <w:t>-</w:t>
                                  </w:r>
                                  <w:r>
                                    <w:rPr>
                                      <w:color w:val="FF0000"/>
                                      <w:lang w:eastAsia="zh-CN"/>
                                    </w:rPr>
                                    <w:tab/>
                                    <w:t xml:space="preserve">the UE is not provided </w:t>
                                  </w:r>
                                  <w:r>
                                    <w:rPr>
                                      <w:i/>
                                      <w:iCs/>
                                      <w:color w:val="FF0000"/>
                                    </w:rPr>
                                    <w:t>enableSTx2P</w:t>
                                  </w:r>
                                  <w:r>
                                    <w:rPr>
                                      <w:i/>
                                      <w:iCs/>
                                      <w:color w:val="FF0000"/>
                                      <w:lang w:eastAsia="zh-CN"/>
                                    </w:rPr>
                                    <w:t>ofmDCI</w:t>
                                  </w:r>
                                  <w:r>
                                    <w:rPr>
                                      <w:color w:val="FF0000"/>
                                      <w:lang w:eastAsia="zh-CN"/>
                                    </w:rPr>
                                    <w:t xml:space="preserve">, or is provided </w:t>
                                  </w:r>
                                  <w:r>
                                    <w:rPr>
                                      <w:i/>
                                      <w:iCs/>
                                      <w:color w:val="FF0000"/>
                                    </w:rPr>
                                    <w:t>enableSTx2P</w:t>
                                  </w:r>
                                  <w:r>
                                    <w:rPr>
                                      <w:i/>
                                      <w:iCs/>
                                      <w:color w:val="FF0000"/>
                                      <w:lang w:eastAsia="zh-CN"/>
                                    </w:rPr>
                                    <w:t>ofmDCI</w:t>
                                  </w:r>
                                  <w:r>
                                    <w:rPr>
                                      <w:color w:val="FF0000"/>
                                      <w:lang w:eastAsia="zh-CN"/>
                                    </w:rPr>
                                    <w:t xml:space="preserve"> and the two PUSCHs are associated with the same </w:t>
                                  </w:r>
                                  <w:r>
                                    <w:rPr>
                                      <w:i/>
                                      <w:color w:val="FF0000"/>
                                    </w:rPr>
                                    <w:t xml:space="preserve">coresetPoolIndex </w:t>
                                  </w:r>
                                  <w:r>
                                    <w:rPr>
                                      <w:iCs/>
                                      <w:color w:val="FF0000"/>
                                    </w:rPr>
                                    <w:t>value</w:t>
                                  </w:r>
                                  <w:r>
                                    <w:rPr>
                                      <w:color w:val="FF0000"/>
                                      <w:lang w:eastAsia="zh-CN"/>
                                    </w:rPr>
                                    <w:t>.</w:t>
                                  </w:r>
                                </w:p>
                                <w:p w14:paraId="0214AF25" w14:textId="77777777" w:rsidR="00B3184C" w:rsidRDefault="00000000">
                                  <w:pPr>
                                    <w:rPr>
                                      <w:lang w:eastAsia="zh-CN"/>
                                    </w:rPr>
                                  </w:pPr>
                                  <w:r>
                                    <w:rPr>
                                      <w:lang w:eastAsia="zh-CN"/>
                                    </w:rPr>
                                    <w:t xml:space="preserve">The value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in symbols is determined according to the UE processing capability defined in Clause 6.4, and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r>
                                      <w:rPr>
                                        <w:rFonts w:ascii="Cambria Math" w:hAnsi="Cambria Math"/>
                                        <w:lang w:eastAsia="zh-CN"/>
                                      </w:rPr>
                                      <m:t xml:space="preserve"> </m:t>
                                    </m:r>
                                  </m:oMath>
                                  <w:r>
                                    <w:rPr>
                                      <w:lang w:eastAsia="zh-CN"/>
                                    </w:rPr>
                                    <w:t xml:space="preserve">and the symbol duration are based on the minimum of the subcarrier spacing corresponding to the PUSCH with configured grant and the subcarrier spacing of the PDCCH scheduling the PUSCH. </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 w14:anchorId="324223AD" id="Text Box 2" o:spid="_x0000_s1027" type="#_x0000_t202" style="width:300.75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" filled="f" strokeweight=".5pt">
                      <v:textbox style="mso-fit-shape-to-text:t">
                        <w:txbxContent>
                          <w:p w14:paraId="5C57C141" w14:textId="77777777" w:rsidR="00B3184C" w:rsidRDefault="00000000">
                            <w:pPr>
                              <w:rPr>
                                <w:lang w:eastAsia="zh-CN"/>
                              </w:rPr>
                            </w:pPr>
                            <w:r>
                              <w:rPr>
                                <w:lang w:eastAsia="zh-CN"/>
                              </w:rPr>
                              <w:t xml:space="preserve">A UE is not expected to be scheduled by a PDCCH ending in symbol </w:t>
                            </w:r>
                            <m:oMath>
                              <m:r>
                                <w:rPr>
                                  <w:rFonts w:ascii="Cambria Math" w:hAnsi="Cambria Math"/>
                                  <w:lang w:eastAsia="zh-CN"/>
                                </w:rPr>
                                <m:t>i</m:t>
                              </m:r>
                            </m:oMath>
                            <w:r>
                              <w:rPr>
                                <w:lang w:eastAsia="zh-CN"/>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lang w:eastAsia="zh-CN"/>
                                </w:rPr>
                                <m:t>j</m:t>
                              </m:r>
                            </m:oMath>
                            <w:r>
                              <w:rPr>
                                <w:lang w:eastAsia="zh-CN"/>
                              </w:rPr>
                              <w:t xml:space="preserve"> on the same serving cell if the end of symbol </w:t>
                            </w:r>
                            <m:oMath>
                              <m:r>
                                <w:rPr>
                                  <w:rFonts w:ascii="Cambria Math" w:hAnsi="Cambria Math"/>
                                  <w:lang w:eastAsia="zh-CN"/>
                                </w:rPr>
                                <m:t>i</m:t>
                              </m:r>
                            </m:oMath>
                            <w:r>
                              <w:rPr>
                                <w:lang w:eastAsia="zh-CN"/>
                              </w:rPr>
                              <w:t xml:space="preserve"> is not at least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symbols before the beginning of symbol </w:t>
                            </w:r>
                            <m:oMath>
                              <m:r>
                                <w:rPr>
                                  <w:rFonts w:ascii="Cambria Math" w:hAnsi="Cambria Math"/>
                                  <w:lang w:eastAsia="zh-CN"/>
                                </w:rPr>
                                <m:t>j</m:t>
                              </m:r>
                            </m:oMath>
                            <w:r>
                              <w:rPr>
                                <w:rFonts w:hint="eastAsia"/>
                                <w:lang w:eastAsia="zh-CN"/>
                              </w:rPr>
                              <w:t>,</w:t>
                            </w:r>
                            <w:r>
                              <w:rPr>
                                <w:lang w:eastAsia="zh-CN"/>
                              </w:rPr>
                              <w:t xml:space="preserve"> if </w:t>
                            </w:r>
                          </w:p>
                          <w:p w14:paraId="3EF8867B" w14:textId="77777777" w:rsidR="00B3184C" w:rsidRDefault="00000000">
                            <w:pPr>
                              <w:ind w:left="285" w:hanging="285"/>
                              <w:rPr>
                                <w:color w:val="FF0000"/>
                                <w:lang w:eastAsia="zh-CN"/>
                              </w:rPr>
                            </w:pPr>
                            <w:r>
                              <w:rPr>
                                <w:lang w:eastAsia="zh-CN"/>
                              </w:rPr>
                              <w:t>-</w:t>
                            </w:r>
                            <w:r>
                              <w:rPr>
                                <w:lang w:eastAsia="zh-CN"/>
                              </w:rPr>
                              <w:tab/>
                              <w:t xml:space="preserve">the UE is not provided </w:t>
                            </w:r>
                            <w:r>
                              <w:rPr>
                                <w:i/>
                                <w:iCs/>
                                <w:lang w:eastAsia="zh-CN"/>
                              </w:rPr>
                              <w:t>prioLowDG-HighCG</w:t>
                            </w:r>
                            <w:r>
                              <w:rPr>
                                <w:lang w:eastAsia="zh-CN"/>
                              </w:rPr>
                              <w:t xml:space="preserve"> or </w:t>
                            </w:r>
                            <w:r>
                              <w:rPr>
                                <w:i/>
                                <w:iCs/>
                                <w:lang w:eastAsia="zh-CN"/>
                              </w:rPr>
                              <w:t>prioHighDG-LowCG</w:t>
                            </w:r>
                            <w:r>
                              <w:rPr>
                                <w:lang w:eastAsia="zh-CN"/>
                              </w:rPr>
                              <w:t xml:space="preserve">, or the UE is provided </w:t>
                            </w:r>
                            <w:r>
                              <w:rPr>
                                <w:i/>
                                <w:iCs/>
                                <w:lang w:eastAsia="zh-CN"/>
                              </w:rPr>
                              <w:t>prioLowDG-HighCG</w:t>
                            </w:r>
                            <w:r>
                              <w:rPr>
                                <w:lang w:eastAsia="zh-CN"/>
                              </w:rPr>
                              <w:t xml:space="preserve"> or </w:t>
                            </w:r>
                            <w:r>
                              <w:rPr>
                                <w:i/>
                                <w:iCs/>
                                <w:lang w:eastAsia="zh-CN"/>
                              </w:rPr>
                              <w:t>prioHighDG-LowCG</w:t>
                            </w:r>
                            <w:r>
                              <w:rPr>
                                <w:lang w:eastAsia="zh-CN"/>
                              </w:rPr>
                              <w:t xml:space="preserve"> and the two PUSCHs have the same priority index as described in Clause 9 of [6, TS 38.213]</w:t>
                            </w:r>
                            <w:r>
                              <w:rPr>
                                <w:strike/>
                                <w:color w:val="FF0000"/>
                                <w:lang w:eastAsia="zh-CN"/>
                              </w:rPr>
                              <w:t>.</w:t>
                            </w:r>
                            <w:r>
                              <w:rPr>
                                <w:color w:val="FF0000"/>
                                <w:lang w:eastAsia="zh-CN"/>
                              </w:rPr>
                              <w:t>, and</w:t>
                            </w:r>
                          </w:p>
                          <w:p w14:paraId="5F4C02CF" w14:textId="77777777" w:rsidR="00B3184C" w:rsidRDefault="00000000">
                            <w:pPr>
                              <w:ind w:left="285" w:hanging="285"/>
                              <w:rPr>
                                <w:lang w:eastAsia="zh-CN"/>
                              </w:rPr>
                            </w:pPr>
                            <w:r>
                              <w:rPr>
                                <w:color w:val="FF0000"/>
                                <w:lang w:eastAsia="zh-CN"/>
                              </w:rPr>
                              <w:t>-</w:t>
                            </w:r>
                            <w:r>
                              <w:rPr>
                                <w:color w:val="FF0000"/>
                                <w:lang w:eastAsia="zh-CN"/>
                              </w:rPr>
                              <w:tab/>
                              <w:t xml:space="preserve">the UE is not provided </w:t>
                            </w:r>
                            <w:r>
                              <w:rPr>
                                <w:i/>
                                <w:iCs/>
                                <w:color w:val="FF0000"/>
                              </w:rPr>
                              <w:t>enableSTx2P</w:t>
                            </w:r>
                            <w:r>
                              <w:rPr>
                                <w:i/>
                                <w:iCs/>
                                <w:color w:val="FF0000"/>
                                <w:lang w:eastAsia="zh-CN"/>
                              </w:rPr>
                              <w:t>ofmDCI</w:t>
                            </w:r>
                            <w:r>
                              <w:rPr>
                                <w:color w:val="FF0000"/>
                                <w:lang w:eastAsia="zh-CN"/>
                              </w:rPr>
                              <w:t xml:space="preserve">, or is provided </w:t>
                            </w:r>
                            <w:r>
                              <w:rPr>
                                <w:i/>
                                <w:iCs/>
                                <w:color w:val="FF0000"/>
                              </w:rPr>
                              <w:t>enableSTx2P</w:t>
                            </w:r>
                            <w:r>
                              <w:rPr>
                                <w:i/>
                                <w:iCs/>
                                <w:color w:val="FF0000"/>
                                <w:lang w:eastAsia="zh-CN"/>
                              </w:rPr>
                              <w:t>ofmDCI</w:t>
                            </w:r>
                            <w:r>
                              <w:rPr>
                                <w:color w:val="FF0000"/>
                                <w:lang w:eastAsia="zh-CN"/>
                              </w:rPr>
                              <w:t xml:space="preserve"> and the two PUSCHs are associated with the same </w:t>
                            </w:r>
                            <w:r>
                              <w:rPr>
                                <w:i/>
                                <w:color w:val="FF0000"/>
                              </w:rPr>
                              <w:t xml:space="preserve">coresetPoolIndex </w:t>
                            </w:r>
                            <w:r>
                              <w:rPr>
                                <w:iCs/>
                                <w:color w:val="FF0000"/>
                              </w:rPr>
                              <w:t>value</w:t>
                            </w:r>
                            <w:r>
                              <w:rPr>
                                <w:color w:val="FF0000"/>
                                <w:lang w:eastAsia="zh-CN"/>
                              </w:rPr>
                              <w:t>.</w:t>
                            </w:r>
                          </w:p>
                          <w:p w14:paraId="0214AF25" w14:textId="77777777" w:rsidR="00B3184C" w:rsidRDefault="00000000">
                            <w:pPr>
                              <w:rPr>
                                <w:lang w:eastAsia="zh-CN"/>
                              </w:rPr>
                            </w:pPr>
                            <w:r>
                              <w:rPr>
                                <w:lang w:eastAsia="zh-CN"/>
                              </w:rPr>
                              <w:t xml:space="preserve">The value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oMath>
                            <w:r>
                              <w:rPr>
                                <w:lang w:eastAsia="zh-CN"/>
                              </w:rPr>
                              <w:t xml:space="preserve"> in symbols is determined according to the UE processing capability defined in Clause 6.4, and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2</m:t>
                                  </m:r>
                                </m:sub>
                              </m:sSub>
                              <m:r>
                                <w:rPr>
                                  <w:rFonts w:ascii="Cambria Math" w:hAnsi="Cambria Math"/>
                                  <w:lang w:eastAsia="zh-CN"/>
                                </w:rPr>
                                <m:t xml:space="preserve"> </m:t>
                              </m:r>
                            </m:oMath>
                            <w:r>
                              <w:rPr>
                                <w:lang w:eastAsia="zh-CN"/>
                              </w:rPr>
                              <w:t xml:space="preserve">and the symbol duration are based on the minimum of the subcarrier spacing corresponding to the PUSCH with configured grant and the subcarrier spacing of the PDCCH scheduling the PUSCH. </w:t>
                            </w:r>
                          </w:p>
                        </w:txbxContent>
                      </v:textbox>
                      <w10:anchorlock/>
                    </v:shape>
                  </w:pict>
                </mc:Fallback>
              </mc:AlternateContent>
            </w:r>
          </w:p>
          <w:p w14:paraId="6938CE86" w14:textId="77777777" w:rsidR="00B3184C" w:rsidRDefault="00B3184C">
            <w:pPr>
              <w:rPr>
                <w:lang w:eastAsia="zh-CN"/>
              </w:rPr>
            </w:pPr>
          </w:p>
        </w:tc>
        <w:tc>
          <w:tcPr>
            <w:tcW w:w="1837" w:type="dxa"/>
          </w:tcPr>
          <w:p w14:paraId="4357EACF" w14:textId="77777777" w:rsidR="00B3184C" w:rsidRDefault="00B3184C"/>
        </w:tc>
      </w:tr>
      <w:tr w:rsidR="00B3184C" w14:paraId="7DCD0844" w14:textId="77777777">
        <w:trPr>
          <w:trHeight w:val="53"/>
          <w:jc w:val="center"/>
        </w:trPr>
        <w:tc>
          <w:tcPr>
            <w:tcW w:w="1405" w:type="dxa"/>
          </w:tcPr>
          <w:p w14:paraId="589C686D" w14:textId="77777777" w:rsidR="00B3184C" w:rsidRDefault="00000000">
            <w:pPr>
              <w:rPr>
                <w:lang w:eastAsia="zh-CN"/>
              </w:rPr>
            </w:pPr>
            <w:r>
              <w:rPr>
                <w:rFonts w:hint="eastAsia"/>
                <w:lang w:eastAsia="zh-CN"/>
              </w:rPr>
              <w:lastRenderedPageBreak/>
              <w:t>CATT</w:t>
            </w:r>
          </w:p>
        </w:tc>
        <w:tc>
          <w:tcPr>
            <w:tcW w:w="5820" w:type="dxa"/>
          </w:tcPr>
          <w:p w14:paraId="035F11D1" w14:textId="77777777" w:rsidR="00B3184C" w:rsidRDefault="00000000">
            <w:pPr>
              <w:rPr>
                <w:lang w:eastAsia="zh-CN"/>
              </w:rPr>
            </w:pPr>
            <w:r>
              <w:rPr>
                <w:lang w:eastAsia="zh-CN"/>
              </w:rPr>
              <w:t>We thank the editor for the great effort and nice work. Some comments follow.</w:t>
            </w:r>
          </w:p>
          <w:p w14:paraId="713B27D5" w14:textId="77777777" w:rsidR="00B3184C" w:rsidRDefault="00000000">
            <w:pPr>
              <w:rPr>
                <w:lang w:eastAsia="zh-CN"/>
              </w:rPr>
            </w:pPr>
            <w:r>
              <w:rPr>
                <w:rFonts w:hint="eastAsia"/>
                <w:b/>
                <w:u w:val="single"/>
                <w:lang w:eastAsia="zh-CN"/>
              </w:rPr>
              <w:t>Comment 1:</w:t>
            </w:r>
            <w:r>
              <w:rPr>
                <w:rFonts w:hint="eastAsia"/>
                <w:lang w:eastAsia="zh-CN"/>
              </w:rPr>
              <w:t xml:space="preserve"> Section 6.1.1.1: </w:t>
            </w:r>
            <w:r>
              <w:rPr>
                <w:color w:val="000000"/>
              </w:rPr>
              <w:t>When codepoint “10”</w:t>
            </w:r>
            <w:r>
              <w:rPr>
                <w:rFonts w:hint="eastAsia"/>
                <w:color w:val="000000"/>
                <w:lang w:eastAsia="zh-CN"/>
              </w:rPr>
              <w:t xml:space="preserve"> </w:t>
            </w:r>
            <w:r>
              <w:rPr>
                <w:color w:val="000000"/>
              </w:rPr>
              <w:t xml:space="preserve">of </w:t>
            </w:r>
            <w:r>
              <w:rPr>
                <w:i/>
                <w:color w:val="000000"/>
              </w:rPr>
              <w:t>SRS Resource Set</w:t>
            </w:r>
            <w:r>
              <w:rPr>
                <w:color w:val="000000"/>
              </w:rPr>
              <w:t xml:space="preserve"> </w:t>
            </w:r>
            <w:r>
              <w:rPr>
                <w:i/>
                <w:iCs/>
                <w:color w:val="000000"/>
              </w:rPr>
              <w:t xml:space="preserve">indicator </w:t>
            </w:r>
            <w:r>
              <w:rPr>
                <w:color w:val="000000"/>
              </w:rPr>
              <w:t>is indicated</w:t>
            </w:r>
            <w:r>
              <w:rPr>
                <w:rFonts w:hint="eastAsia"/>
                <w:color w:val="000000"/>
                <w:lang w:eastAsia="zh-CN"/>
              </w:rPr>
              <w:t xml:space="preserve">, the correspondence between TPMI fields and layers are described twice. Therefore, the following </w:t>
            </w:r>
            <w:r>
              <w:rPr>
                <w:color w:val="000000"/>
                <w:lang w:eastAsia="zh-CN"/>
              </w:rPr>
              <w:t>modification</w:t>
            </w:r>
            <w:r>
              <w:rPr>
                <w:rFonts w:hint="eastAsia"/>
                <w:color w:val="000000"/>
                <w:lang w:eastAsia="zh-CN"/>
              </w:rPr>
              <w:t xml:space="preserve"> is suggested:</w:t>
            </w:r>
          </w:p>
          <w:tbl>
            <w:tblPr>
              <w:tblStyle w:val="TableGrid"/>
              <w:tblW w:w="0" w:type="auto"/>
              <w:tblLook w:val="04A0" w:firstRow="1" w:lastRow="0" w:firstColumn="1" w:lastColumn="0" w:noHBand="0" w:noVBand="1"/>
            </w:tblPr>
            <w:tblGrid>
              <w:gridCol w:w="6045"/>
            </w:tblGrid>
            <w:tr w:rsidR="00B3184C" w14:paraId="599562E4" w14:textId="77777777">
              <w:tc>
                <w:tcPr>
                  <w:tcW w:w="6045" w:type="dxa"/>
                </w:tcPr>
                <w:p w14:paraId="05741D54" w14:textId="77777777" w:rsidR="00B3184C" w:rsidRDefault="00000000">
                  <w:pPr>
                    <w:rPr>
                      <w:color w:val="000000"/>
                    </w:rPr>
                  </w:pPr>
                  <w:r>
                    <w:rPr>
                      <w:color w:val="000000"/>
                    </w:rPr>
                    <w:t>When</w:t>
                  </w:r>
                  <w:r>
                    <w:rPr>
                      <w:color w:val="000000"/>
                      <w:lang w:val="en-US"/>
                    </w:rPr>
                    <w:t xml:space="preserve"> </w:t>
                  </w:r>
                  <w:r>
                    <w:rPr>
                      <w:color w:val="000000"/>
                    </w:rPr>
                    <w:t xml:space="preserve">the </w:t>
                  </w:r>
                  <w:r>
                    <w:t xml:space="preserve">higher layer parameter </w:t>
                  </w:r>
                  <w:proofErr w:type="spellStart"/>
                  <w:r>
                    <w:rPr>
                      <w:i/>
                      <w:iCs/>
                    </w:rPr>
                    <w:t>multipanelScheme</w:t>
                  </w:r>
                  <w:proofErr w:type="spellEnd"/>
                  <w:r>
                    <w:t xml:space="preserve"> is set to ‘</w:t>
                  </w:r>
                  <w:proofErr w:type="spellStart"/>
                  <w:r>
                    <w:t>SDMScheme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5295D83C" w14:textId="77777777" w:rsidR="00B3184C" w:rsidRDefault="00000000">
                  <w:pPr>
                    <w:ind w:left="567" w:hanging="283"/>
                    <w:rPr>
                      <w:color w:val="000000"/>
                      <w:lang w:eastAsia="zh-CN"/>
                    </w:rPr>
                  </w:pPr>
                  <w:r>
                    <w:t>-</w:t>
                  </w:r>
                  <w:r>
                    <w:tab/>
                  </w:r>
                  <w:r>
                    <w:rPr>
                      <w:color w:val="000000"/>
                    </w:rPr>
                    <w:t xml:space="preserve">When codepoint “10” </w:t>
                  </w:r>
                  <w:del w:id="12" w:author="yang" w:date="2023-09-04T17:18:00Z">
                    <w:r>
                      <w:rPr>
                        <w:color w:val="000000"/>
                      </w:rPr>
                      <w:delText xml:space="preserve"> </w:delText>
                    </w:r>
                  </w:del>
                  <w:r>
                    <w:rPr>
                      <w:color w:val="000000"/>
                    </w:rPr>
                    <w:t xml:space="preserve">of </w:t>
                  </w:r>
                  <w:r>
                    <w:rPr>
                      <w:i/>
                      <w:color w:val="000000"/>
                    </w:rPr>
                    <w:t>SRS Resource Set</w:t>
                  </w:r>
                  <w:r>
                    <w:rPr>
                      <w:color w:val="000000"/>
                    </w:rPr>
                    <w:t xml:space="preserve"> </w:t>
                  </w:r>
                  <w:r>
                    <w:rPr>
                      <w:i/>
                      <w:iCs/>
                      <w:color w:val="000000"/>
                    </w:rPr>
                    <w:t xml:space="preserve">indicator </w:t>
                  </w:r>
                  <w:r>
                    <w:rPr>
                      <w:color w:val="000000"/>
                    </w:rPr>
                    <w:t>is indicated</w:t>
                  </w:r>
                  <w:r>
                    <w:rPr>
                      <w:i/>
                      <w:color w:val="000000"/>
                    </w:rPr>
                    <w:t>,</w:t>
                  </w:r>
                  <w:r>
                    <w:rPr>
                      <w:color w:val="000000"/>
                    </w:rPr>
                    <w:t xml:space="preserve"> the first TPMI is used to indicate the precoder to be applied over layers {0…v</w:t>
                  </w:r>
                  <w:r>
                    <w:rPr>
                      <w:color w:val="000000"/>
                      <w:vertAlign w:val="subscript"/>
                    </w:rPr>
                    <w:t>1</w:t>
                  </w:r>
                  <w:r>
                    <w:rPr>
                      <w:color w:val="000000"/>
                    </w:rPr>
                    <w:t>-1}, where v</w:t>
                  </w:r>
                  <w:r>
                    <w:rPr>
                      <w:color w:val="000000"/>
                      <w:vertAlign w:val="subscript"/>
                    </w:rPr>
                    <w:t>1</w:t>
                  </w:r>
                  <w:r>
                    <w:rPr>
                      <w:color w:val="000000"/>
                    </w:rPr>
                    <w:t xml:space="preserve"> is the number of layers indicated by the first TPMI, that corresponds to the SRS resource selected by the corresponding SRI when multiple SRS resources are configured for the applicable SRS resource set or if single SRS resource is configured for the applicable SRS resource set</w:t>
                  </w:r>
                  <w:r>
                    <w:rPr>
                      <w:rFonts w:hint="eastAsia"/>
                      <w:color w:val="FF0000"/>
                      <w:u w:val="single"/>
                      <w:lang w:eastAsia="zh-CN"/>
                    </w:rPr>
                    <w:t>,</w:t>
                  </w:r>
                  <w:r>
                    <w:rPr>
                      <w:color w:val="FF0000"/>
                      <w:u w:val="single"/>
                    </w:rPr>
                    <w:t xml:space="preserve"> </w:t>
                  </w:r>
                  <w:r>
                    <w:rPr>
                      <w:strike/>
                      <w:color w:val="FF0000"/>
                    </w:rPr>
                    <w:t>the first TPMI is used to indicate precoder to be applied over layers {0…v</w:t>
                  </w:r>
                  <w:r>
                    <w:rPr>
                      <w:strike/>
                      <w:color w:val="FF0000"/>
                      <w:vertAlign w:val="subscript"/>
                    </w:rPr>
                    <w:t>1</w:t>
                  </w:r>
                  <w:r>
                    <w:rPr>
                      <w:strike/>
                      <w:color w:val="FF0000"/>
                    </w:rPr>
                    <w:t>-1}</w:t>
                  </w:r>
                  <w:r>
                    <w:rPr>
                      <w:color w:val="000000"/>
                    </w:rPr>
                    <w:t xml:space="preserve"> </w:t>
                  </w:r>
                  <w:del w:id="13" w:author="yang" w:date="2023-09-04T17:18:00Z">
                    <w:r>
                      <w:rPr>
                        <w:color w:val="000000"/>
                      </w:rPr>
                      <w:delText xml:space="preserve">and </w:delText>
                    </w:r>
                  </w:del>
                  <w:r>
                    <w:rPr>
                      <w:color w:val="000000"/>
                    </w:rPr>
                    <w:t>the second TPMI is used to indicate the precoder to be applied over layers {v</w:t>
                  </w:r>
                  <w:r>
                    <w:rPr>
                      <w:color w:val="000000"/>
                      <w:vertAlign w:val="subscript"/>
                    </w:rPr>
                    <w:t>1</w:t>
                  </w:r>
                  <w:r>
                    <w:rPr>
                      <w:color w:val="000000"/>
                    </w:rPr>
                    <w:t>…. v</w:t>
                  </w:r>
                  <w:r>
                    <w:rPr>
                      <w:color w:val="000000"/>
                      <w:vertAlign w:val="subscript"/>
                    </w:rPr>
                    <w:t>2</w:t>
                  </w:r>
                  <w:r>
                    <w:rPr>
                      <w:color w:val="000000"/>
                    </w:rPr>
                    <w:t>+v</w:t>
                  </w:r>
                  <w:r>
                    <w:rPr>
                      <w:color w:val="000000"/>
                      <w:vertAlign w:val="subscript"/>
                    </w:rPr>
                    <w:t>1</w:t>
                  </w:r>
                  <w:r>
                    <w:rPr>
                      <w:color w:val="000000"/>
                    </w:rPr>
                    <w:t>-1}, where v</w:t>
                  </w:r>
                  <w:r>
                    <w:rPr>
                      <w:color w:val="000000"/>
                      <w:vertAlign w:val="subscript"/>
                    </w:rPr>
                    <w:t xml:space="preserve">2 </w:t>
                  </w:r>
                  <w:r>
                    <w:rPr>
                      <w:color w:val="000000"/>
                    </w:rPr>
                    <w:t xml:space="preserve">is the number of layers indicated by the second TPMI, that corresponds to the SRS resource selected by the corresponding SRI when multiple SRS resources are configured for the applicable SRS resource set or if single SRS resource is configured for the applicable SRS resource set </w:t>
                  </w:r>
                  <w:r>
                    <w:rPr>
                      <w:strike/>
                      <w:color w:val="FF0000"/>
                    </w:rPr>
                    <w:t>the second TPMI is used to indicate precoder to be applied over layers {v</w:t>
                  </w:r>
                  <w:r>
                    <w:rPr>
                      <w:strike/>
                      <w:color w:val="FF0000"/>
                      <w:vertAlign w:val="subscript"/>
                    </w:rPr>
                    <w:t>1</w:t>
                  </w:r>
                  <w:r>
                    <w:rPr>
                      <w:strike/>
                      <w:color w:val="FF0000"/>
                    </w:rPr>
                    <w:t>….v</w:t>
                  </w:r>
                  <w:r>
                    <w:rPr>
                      <w:strike/>
                      <w:color w:val="FF0000"/>
                      <w:vertAlign w:val="subscript"/>
                    </w:rPr>
                    <w:t>2</w:t>
                  </w:r>
                  <w:r>
                    <w:rPr>
                      <w:strike/>
                      <w:color w:val="FF0000"/>
                    </w:rPr>
                    <w:t>+v</w:t>
                  </w:r>
                  <w:r>
                    <w:rPr>
                      <w:strike/>
                      <w:color w:val="FF0000"/>
                      <w:vertAlign w:val="subscript"/>
                    </w:rPr>
                    <w:t>1</w:t>
                  </w:r>
                  <w:r>
                    <w:rPr>
                      <w:strike/>
                      <w:color w:val="FF0000"/>
                    </w:rPr>
                    <w:t>-1}</w:t>
                  </w:r>
                  <w:r>
                    <w:rPr>
                      <w:color w:val="000000"/>
                    </w:rPr>
                    <w:t>, v</w:t>
                  </w:r>
                  <w:r>
                    <w:rPr>
                      <w:color w:val="000000"/>
                      <w:vertAlign w:val="subscript"/>
                    </w:rPr>
                    <w:t>1</w:t>
                  </w:r>
                  <w:r>
                    <w:rPr>
                      <w:color w:val="000000"/>
                    </w:rPr>
                    <w:t xml:space="preserve"> ≤</w:t>
                  </w:r>
                  <w:r>
                    <w:t xml:space="preserve"> </w:t>
                  </w:r>
                  <w:proofErr w:type="spellStart"/>
                  <w:r>
                    <w:rPr>
                      <w:i/>
                      <w:iCs/>
                    </w:rPr>
                    <w:t>maxRankSdm</w:t>
                  </w:r>
                  <w:proofErr w:type="spellEnd"/>
                  <w:r>
                    <w:rPr>
                      <w:i/>
                      <w:iCs/>
                    </w:rPr>
                    <w:t xml:space="preserve"> </w:t>
                  </w:r>
                  <w:r>
                    <w:t>and</w:t>
                  </w:r>
                  <w:r>
                    <w:rPr>
                      <w:i/>
                      <w:iCs/>
                    </w:rPr>
                    <w:t xml:space="preserve"> </w:t>
                  </w:r>
                  <w:r>
                    <w:t>v</w:t>
                  </w:r>
                  <w:r>
                    <w:rPr>
                      <w:vertAlign w:val="subscript"/>
                    </w:rPr>
                    <w:t>2</w:t>
                  </w:r>
                  <w:r>
                    <w:t xml:space="preserve"> ≤ </w:t>
                  </w:r>
                  <w:proofErr w:type="spellStart"/>
                  <w:r>
                    <w:rPr>
                      <w:i/>
                      <w:iCs/>
                    </w:rPr>
                    <w:t>maxRankSdm</w:t>
                  </w:r>
                  <w:proofErr w:type="spellEnd"/>
                  <w:r>
                    <w:rPr>
                      <w:i/>
                      <w:iCs/>
                    </w:rPr>
                    <w:t xml:space="preserve"> </w:t>
                  </w:r>
                  <w:r>
                    <w:t>or</w:t>
                  </w:r>
                  <w:r>
                    <w:rPr>
                      <w:i/>
                      <w:iCs/>
                    </w:rPr>
                    <w:t xml:space="preserve"> maxRankSdmDCI-0-2</w:t>
                  </w:r>
                  <w:r>
                    <w:t xml:space="preserve"> is defining the maximum number of layers applied over the first and the second SRS resource sets, separately.</w:t>
                  </w:r>
                  <w:r>
                    <w:rPr>
                      <w:strike/>
                      <w:color w:val="FF0000"/>
                    </w:rPr>
                    <w:t xml:space="preserve">. </w:t>
                  </w:r>
                </w:p>
              </w:tc>
            </w:tr>
          </w:tbl>
          <w:p w14:paraId="52FFB0A6" w14:textId="77777777" w:rsidR="00B3184C" w:rsidRDefault="00B3184C">
            <w:pPr>
              <w:rPr>
                <w:lang w:eastAsia="zh-CN"/>
              </w:rPr>
            </w:pPr>
          </w:p>
          <w:p w14:paraId="3628B8C1" w14:textId="77777777" w:rsidR="00B3184C" w:rsidRDefault="00000000">
            <w:pPr>
              <w:rPr>
                <w:lang w:eastAsia="zh-CN"/>
              </w:rPr>
            </w:pPr>
            <w:r>
              <w:rPr>
                <w:rFonts w:hint="eastAsia"/>
                <w:b/>
                <w:u w:val="single"/>
                <w:lang w:eastAsia="zh-CN"/>
              </w:rPr>
              <w:t>Comment 2:</w:t>
            </w:r>
            <w:r>
              <w:rPr>
                <w:rFonts w:hint="eastAsia"/>
                <w:lang w:eastAsia="zh-CN"/>
              </w:rPr>
              <w:t xml:space="preserve"> Section 6.2.3.1: According to the agreement, the following text is related to SDM scheme not SFN scheme, which is not captured correctly.</w:t>
            </w:r>
          </w:p>
          <w:p w14:paraId="5344A5E5" w14:textId="77777777" w:rsidR="00B3184C" w:rsidRDefault="00000000">
            <w:pPr>
              <w:pStyle w:val="CommentText"/>
            </w:pPr>
            <w:r>
              <w:rPr>
                <w:b/>
                <w:bCs/>
                <w:highlight w:val="green"/>
              </w:rPr>
              <w:t>Agreement</w:t>
            </w:r>
          </w:p>
          <w:p w14:paraId="0B9D1D9C" w14:textId="77777777" w:rsidR="00B3184C" w:rsidRDefault="00000000">
            <w:pPr>
              <w:pStyle w:val="CommentText"/>
            </w:pPr>
            <w:r>
              <w:rPr>
                <w:lang w:val="en-CA"/>
              </w:rPr>
              <w:t>·</w:t>
            </w:r>
            <w:r>
              <w:rPr>
                <w:lang w:val="en-CA"/>
              </w:rPr>
              <w:tab/>
              <w:t xml:space="preserve">For single-DCI based </w:t>
            </w:r>
            <w:proofErr w:type="spellStart"/>
            <w:r>
              <w:rPr>
                <w:lang w:val="en-CA"/>
              </w:rPr>
              <w:t>STxMP</w:t>
            </w:r>
            <w:proofErr w:type="spellEnd"/>
            <w:r>
              <w:rPr>
                <w:lang w:val="en-CA"/>
              </w:rPr>
              <w:t xml:space="preserve"> PUSCH SFN transmission, reuse Table 7.3.1.1.2-25 and Table 7.3.1.1.2-26 of 38.212 to indicate the association between PTRS port(s) and DMRS port(s) when one PTRS port and two PTRS ports are configured for the SFN scheme, respectively.</w:t>
            </w:r>
          </w:p>
          <w:p w14:paraId="25858DDD" w14:textId="77777777" w:rsidR="00B3184C" w:rsidRDefault="00000000">
            <w:pPr>
              <w:pStyle w:val="CommentText"/>
              <w:rPr>
                <w:rFonts w:eastAsia="DengXian"/>
                <w:lang w:val="en-CA" w:eastAsia="zh-CN"/>
              </w:rPr>
            </w:pPr>
            <w:r>
              <w:rPr>
                <w:lang w:val="en-CA"/>
              </w:rPr>
              <w:t>·</w:t>
            </w:r>
            <w:r>
              <w:rPr>
                <w:lang w:val="en-CA"/>
              </w:rPr>
              <w:tab/>
            </w:r>
            <w:r>
              <w:rPr>
                <w:highlight w:val="yellow"/>
                <w:lang w:val="en-CA"/>
              </w:rPr>
              <w:t xml:space="preserve">For single-DCI based </w:t>
            </w:r>
            <w:proofErr w:type="spellStart"/>
            <w:r>
              <w:rPr>
                <w:highlight w:val="yellow"/>
                <w:lang w:val="en-CA"/>
              </w:rPr>
              <w:t>STxMP</w:t>
            </w:r>
            <w:proofErr w:type="spellEnd"/>
            <w:r>
              <w:rPr>
                <w:highlight w:val="yellow"/>
                <w:lang w:val="en-CA"/>
              </w:rPr>
              <w:t xml:space="preserve"> PUSCH SDM scheme, when </w:t>
            </w:r>
            <w:proofErr w:type="spellStart"/>
            <w:r>
              <w:rPr>
                <w:highlight w:val="yellow"/>
                <w:lang w:val="en-CA"/>
              </w:rPr>
              <w:t>maxNrofPortsforSdm</w:t>
            </w:r>
            <w:proofErr w:type="spellEnd"/>
            <w:r>
              <w:rPr>
                <w:highlight w:val="yellow"/>
                <w:lang w:val="en-CA"/>
              </w:rPr>
              <w:t xml:space="preserve"> = 1, the 2-bit “PTRS-DMRS association” DCI field indicates the association between PTRS-DMRS port and the DMRS port according to the existing Table 7.3.1.1.2-25 in 38.212</w:t>
            </w:r>
            <w:r>
              <w:rPr>
                <w:lang w:val="en-CA"/>
              </w:rPr>
              <w:t>.</w:t>
            </w:r>
          </w:p>
          <w:tbl>
            <w:tblPr>
              <w:tblStyle w:val="TableGrid"/>
              <w:tblW w:w="0" w:type="auto"/>
              <w:tblLook w:val="04A0" w:firstRow="1" w:lastRow="0" w:firstColumn="1" w:lastColumn="0" w:noHBand="0" w:noVBand="1"/>
            </w:tblPr>
            <w:tblGrid>
              <w:gridCol w:w="6045"/>
            </w:tblGrid>
            <w:tr w:rsidR="00B3184C" w14:paraId="0DFF9C05" w14:textId="77777777">
              <w:tc>
                <w:tcPr>
                  <w:tcW w:w="6045" w:type="dxa"/>
                </w:tcPr>
                <w:p w14:paraId="0FA026DD" w14:textId="77777777" w:rsidR="00B3184C" w:rsidRDefault="00000000">
                  <w:pPr>
                    <w:rPr>
                      <w:lang w:eastAsia="zh-CN"/>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rPr>
                      <w:strike/>
                      <w:color w:val="FF0000"/>
                    </w:rPr>
                    <w:t>SFNscheme</w:t>
                  </w:r>
                  <w:r>
                    <w:rPr>
                      <w:color w:val="FF0000"/>
                      <w:u w:val="single"/>
                    </w:rPr>
                    <w:t>S</w:t>
                  </w:r>
                  <w:r>
                    <w:rPr>
                      <w:rFonts w:hint="eastAsia"/>
                      <w:color w:val="FF0000"/>
                      <w:u w:val="single"/>
                      <w:lang w:eastAsia="zh-CN"/>
                    </w:rPr>
                    <w:t>DM</w:t>
                  </w:r>
                  <w:r>
                    <w:rPr>
                      <w:color w:val="FF0000"/>
                      <w:u w:val="single"/>
                    </w:rPr>
                    <w:t>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cf01"/>
                    </w:rPr>
                    <w:t>7.3.1.1.2-25</w:t>
                  </w:r>
                  <w:r>
                    <w:rPr>
                      <w:color w:val="000000"/>
                      <w:lang w:eastAsia="ko-KR"/>
                    </w:rPr>
                    <w:t xml:space="preserve"> described in Clause 7.3.1.1.2 of [5, TS 38.212]</w:t>
                  </w:r>
                  <w:r>
                    <w:rPr>
                      <w:rFonts w:hint="eastAsia"/>
                      <w:color w:val="000000"/>
                      <w:lang w:eastAsia="zh-CN"/>
                    </w:rPr>
                    <w:t>.</w:t>
                  </w:r>
                </w:p>
              </w:tc>
            </w:tr>
          </w:tbl>
          <w:p w14:paraId="221113FB" w14:textId="77777777" w:rsidR="00B3184C" w:rsidRDefault="00B3184C">
            <w:pPr>
              <w:rPr>
                <w:lang w:eastAsia="zh-CN"/>
              </w:rPr>
            </w:pPr>
          </w:p>
        </w:tc>
        <w:tc>
          <w:tcPr>
            <w:tcW w:w="1837" w:type="dxa"/>
          </w:tcPr>
          <w:p w14:paraId="04384573" w14:textId="77777777" w:rsidR="00B3184C" w:rsidRDefault="00B3184C"/>
        </w:tc>
      </w:tr>
      <w:tr w:rsidR="00B3184C" w14:paraId="07FDB59A" w14:textId="77777777">
        <w:trPr>
          <w:trHeight w:val="53"/>
          <w:jc w:val="center"/>
        </w:trPr>
        <w:tc>
          <w:tcPr>
            <w:tcW w:w="1405" w:type="dxa"/>
          </w:tcPr>
          <w:p w14:paraId="3DC32173" w14:textId="77777777" w:rsidR="00B3184C" w:rsidRDefault="00000000">
            <w:pPr>
              <w:rPr>
                <w:lang w:val="en-US" w:eastAsia="zh-CN"/>
              </w:rPr>
            </w:pPr>
            <w:r>
              <w:rPr>
                <w:rFonts w:hint="eastAsia"/>
                <w:lang w:val="en-US" w:eastAsia="zh-CN"/>
              </w:rPr>
              <w:lastRenderedPageBreak/>
              <w:t>ZTE</w:t>
            </w:r>
          </w:p>
        </w:tc>
        <w:tc>
          <w:tcPr>
            <w:tcW w:w="5820" w:type="dxa"/>
          </w:tcPr>
          <w:p w14:paraId="01E6FF4A" w14:textId="77777777" w:rsidR="00B3184C" w:rsidRDefault="00000000">
            <w:pPr>
              <w:rPr>
                <w:lang w:val="en-US" w:eastAsia="zh-CN"/>
              </w:rPr>
            </w:pPr>
            <w:r>
              <w:rPr>
                <w:rFonts w:hint="eastAsia"/>
                <w:lang w:val="en-US" w:eastAsia="zh-CN"/>
              </w:rPr>
              <w:t xml:space="preserve">Thanks Mihai so much for your great effort on this CR, we have five comments as follows, in which the suggested changes are highlighted as </w:t>
            </w:r>
            <w:r>
              <w:rPr>
                <w:rFonts w:hint="eastAsia"/>
                <w:color w:val="FF0000"/>
                <w:highlight w:val="yellow"/>
                <w:lang w:val="en-US" w:eastAsia="zh-CN"/>
              </w:rPr>
              <w:t>this</w:t>
            </w:r>
            <w:r>
              <w:rPr>
                <w:rFonts w:hint="eastAsia"/>
                <w:lang w:val="en-US" w:eastAsia="zh-CN"/>
              </w:rPr>
              <w:t>.</w:t>
            </w:r>
          </w:p>
          <w:p w14:paraId="15DC6A70" w14:textId="77777777" w:rsidR="00B3184C" w:rsidRDefault="00000000">
            <w:pPr>
              <w:rPr>
                <w:b/>
                <w:bCs/>
                <w:u w:val="single"/>
                <w:lang w:val="en-US" w:eastAsia="zh-CN"/>
              </w:rPr>
            </w:pPr>
            <w:r>
              <w:rPr>
                <w:rFonts w:hint="eastAsia"/>
                <w:b/>
                <w:bCs/>
                <w:u w:val="single"/>
                <w:lang w:val="en-US" w:eastAsia="zh-CN"/>
              </w:rPr>
              <w:t>Comment#1</w:t>
            </w:r>
          </w:p>
          <w:p w14:paraId="43EC1924" w14:textId="77777777" w:rsidR="00B3184C" w:rsidRDefault="00000000">
            <w:pPr>
              <w:rPr>
                <w:lang w:val="en-US" w:eastAsia="zh-CN"/>
              </w:rPr>
            </w:pPr>
            <w:r>
              <w:rPr>
                <w:rFonts w:hint="eastAsia"/>
                <w:lang w:val="en-US" w:eastAsia="zh-CN"/>
              </w:rPr>
              <w:t xml:space="preserve">Regarding the newly introduced RRC parameter </w:t>
            </w:r>
            <w:r>
              <w:t xml:space="preserve">to indicate the multi-DCI based </w:t>
            </w:r>
            <w:proofErr w:type="spellStart"/>
            <w:r>
              <w:t>STxMP</w:t>
            </w:r>
            <w:proofErr w:type="spellEnd"/>
            <w:r>
              <w:t xml:space="preserve"> PUSCH+PUSCH</w:t>
            </w:r>
            <w:r>
              <w:rPr>
                <w:rFonts w:hint="eastAsia"/>
                <w:lang w:val="en-US" w:eastAsia="zh-CN"/>
              </w:rPr>
              <w:t xml:space="preserve"> (as agreed in RAN1#114), it should be noted that the scheduled two PUSCHs can be either overlapped or non-overlapped in time domain even though this RRC parameter is configured, due to gNB cannot guarantee ideal backhaul between two TRPs in terms of PUSCHs overlapped in time domain in any time. Besides, the paragraph of the absence of SRS resource set indicator field in DCI can be merged in the former paragraph for readability. </w:t>
            </w:r>
          </w:p>
          <w:p w14:paraId="538D4B60" w14:textId="77777777" w:rsidR="00B3184C" w:rsidRDefault="00000000">
            <w:pPr>
              <w:rPr>
                <w:b/>
                <w:bCs/>
                <w:szCs w:val="22"/>
                <w:highlight w:val="green"/>
                <w:lang w:val="en-US" w:eastAsia="zh-CN"/>
              </w:rPr>
            </w:pPr>
            <w:r>
              <w:rPr>
                <w:b/>
                <w:bCs/>
                <w:szCs w:val="22"/>
                <w:highlight w:val="green"/>
              </w:rPr>
              <w:t>Agreement</w:t>
            </w:r>
            <w:r>
              <w:rPr>
                <w:rFonts w:hint="eastAsia"/>
                <w:b/>
                <w:bCs/>
                <w:szCs w:val="22"/>
                <w:lang w:val="en-US" w:eastAsia="zh-CN"/>
              </w:rPr>
              <w:t xml:space="preserve"> (RAN1#114)</w:t>
            </w:r>
          </w:p>
          <w:p w14:paraId="6E917EC9" w14:textId="77777777" w:rsidR="00B3184C" w:rsidRDefault="00000000">
            <w:pPr>
              <w:pStyle w:val="ListParagraph"/>
              <w:ind w:left="0"/>
              <w:rPr>
                <w:szCs w:val="20"/>
              </w:rPr>
            </w:pPr>
            <w:r>
              <w:rPr>
                <w:szCs w:val="20"/>
              </w:rPr>
              <w:t xml:space="preserve">Regarding how to configure multi-DCI based </w:t>
            </w:r>
            <w:proofErr w:type="spellStart"/>
            <w:r>
              <w:rPr>
                <w:szCs w:val="20"/>
              </w:rPr>
              <w:t>STxMP</w:t>
            </w:r>
            <w:proofErr w:type="spellEnd"/>
            <w:r>
              <w:rPr>
                <w:szCs w:val="20"/>
              </w:rPr>
              <w:t xml:space="preserve"> PUSCH+PUSCH in RRC,</w:t>
            </w:r>
          </w:p>
          <w:p w14:paraId="5EB9C7D9" w14:textId="77777777" w:rsidR="00B3184C" w:rsidRDefault="00000000">
            <w:pPr>
              <w:pStyle w:val="ListParagraph"/>
              <w:numPr>
                <w:ilvl w:val="0"/>
                <w:numId w:val="2"/>
              </w:numPr>
              <w:rPr>
                <w:szCs w:val="20"/>
              </w:rPr>
            </w:pPr>
            <w:r>
              <w:rPr>
                <w:szCs w:val="20"/>
              </w:rPr>
              <w:t xml:space="preserve">Introduce a new RRC parameter to indicate the multi-DCI based </w:t>
            </w:r>
            <w:proofErr w:type="spellStart"/>
            <w:r>
              <w:rPr>
                <w:szCs w:val="20"/>
              </w:rPr>
              <w:t>STxMP</w:t>
            </w:r>
            <w:proofErr w:type="spellEnd"/>
            <w:r>
              <w:rPr>
                <w:szCs w:val="20"/>
              </w:rPr>
              <w:t xml:space="preserve"> PUSCH+PUSCH. The multi-DCI based </w:t>
            </w:r>
            <w:proofErr w:type="spellStart"/>
            <w:r>
              <w:rPr>
                <w:szCs w:val="20"/>
              </w:rPr>
              <w:t>STxMP</w:t>
            </w:r>
            <w:proofErr w:type="spellEnd"/>
            <w:r>
              <w:rPr>
                <w:szCs w:val="20"/>
              </w:rPr>
              <w:t xml:space="preserve"> PUSCH+PUSCH is configured when the new RRC parameter is configured, two different </w:t>
            </w:r>
            <w:proofErr w:type="spellStart"/>
            <w:r>
              <w:rPr>
                <w:i/>
                <w:iCs/>
                <w:szCs w:val="20"/>
              </w:rPr>
              <w:t>coresetPoolIndex</w:t>
            </w:r>
            <w:proofErr w:type="spellEnd"/>
            <w:r>
              <w:rPr>
                <w:szCs w:val="20"/>
              </w:rPr>
              <w:t xml:space="preserve"> values are configured and two SRS resource sets for CB/NCB are configured.</w:t>
            </w:r>
          </w:p>
          <w:p w14:paraId="1834C027" w14:textId="77777777" w:rsidR="00B3184C" w:rsidRDefault="00000000">
            <w:r>
              <w:t xml:space="preserve">When multi-DCI based </w:t>
            </w:r>
            <w:proofErr w:type="spellStart"/>
            <w:r>
              <w:t>STxMP</w:t>
            </w:r>
            <w:proofErr w:type="spellEnd"/>
            <w:r>
              <w:t xml:space="preserve"> PUSCH+PUSCH is configured, the DCI field SRS resource set indicator is not present.</w:t>
            </w:r>
          </w:p>
          <w:p w14:paraId="3ABC565C" w14:textId="77777777" w:rsidR="00B3184C" w:rsidRDefault="00B3184C">
            <w:pPr>
              <w:rPr>
                <w:lang w:val="en-US" w:eastAsia="zh-CN"/>
              </w:rPr>
            </w:pPr>
          </w:p>
          <w:p w14:paraId="6649D81E" w14:textId="77777777" w:rsidR="00B3184C" w:rsidRDefault="00000000">
            <w:pPr>
              <w:rPr>
                <w:lang w:val="en-US" w:eastAsia="zh-CN"/>
              </w:rPr>
            </w:pPr>
            <w:proofErr w:type="gramStart"/>
            <w:r>
              <w:rPr>
                <w:rFonts w:hint="eastAsia"/>
                <w:lang w:val="en-US" w:eastAsia="zh-CN"/>
              </w:rPr>
              <w:t>Hence</w:t>
            </w:r>
            <w:proofErr w:type="gramEnd"/>
            <w:r>
              <w:rPr>
                <w:rFonts w:hint="eastAsia"/>
                <w:lang w:val="en-US" w:eastAsia="zh-CN"/>
              </w:rPr>
              <w:t xml:space="preserve"> we have the following suggestion:</w:t>
            </w:r>
          </w:p>
          <w:tbl>
            <w:tblPr>
              <w:tblStyle w:val="TableGrid"/>
              <w:tblW w:w="0" w:type="auto"/>
              <w:tblLook w:val="04A0" w:firstRow="1" w:lastRow="0" w:firstColumn="1" w:lastColumn="0" w:noHBand="0" w:noVBand="1"/>
            </w:tblPr>
            <w:tblGrid>
              <w:gridCol w:w="5604"/>
            </w:tblGrid>
            <w:tr w:rsidR="00B3184C" w14:paraId="6EFCD172" w14:textId="77777777">
              <w:tc>
                <w:tcPr>
                  <w:tcW w:w="5604" w:type="dxa"/>
                </w:tcPr>
                <w:p w14:paraId="39F4E8CA" w14:textId="77777777" w:rsidR="00B3184C" w:rsidRDefault="00000000">
                  <w:pPr>
                    <w:rPr>
                      <w:b/>
                      <w:bCs/>
                      <w:color w:val="000000"/>
                      <w:u w:val="single"/>
                      <w:lang w:val="en-US" w:eastAsia="zh-CN"/>
                    </w:rPr>
                  </w:pPr>
                  <w:r>
                    <w:rPr>
                      <w:rFonts w:hint="eastAsia"/>
                      <w:b/>
                      <w:bCs/>
                      <w:color w:val="000000"/>
                      <w:u w:val="single"/>
                      <w:lang w:val="en-US" w:eastAsia="zh-CN"/>
                    </w:rPr>
                    <w:t>Proposed change (Section 6.1):</w:t>
                  </w:r>
                </w:p>
                <w:p w14:paraId="03936AD3" w14:textId="77777777" w:rsidR="00B3184C" w:rsidRDefault="00000000">
                  <w:pPr>
                    <w:rPr>
                      <w:i/>
                    </w:rPr>
                  </w:pPr>
                  <w:r>
                    <w:rPr>
                      <w:color w:val="000000"/>
                    </w:rPr>
                    <w:t xml:space="preserve">When 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r>
                    <w:rPr>
                      <w:color w:val="000000"/>
                      <w:lang w:val="en-US"/>
                    </w:rPr>
                    <w:t xml:space="preserve"> or </w:t>
                  </w:r>
                  <w:r>
                    <w:rPr>
                      <w:color w:val="000000"/>
                    </w:rPr>
                    <w:t>'</w:t>
                  </w:r>
                  <w:proofErr w:type="spellStart"/>
                  <w:r>
                    <w:rPr>
                      <w:color w:val="000000"/>
                    </w:rPr>
                    <w:t>nonCodebook</w:t>
                  </w:r>
                  <w:proofErr w:type="spellEnd"/>
                  <w:r>
                    <w:rPr>
                      <w:color w:val="000000"/>
                    </w:rPr>
                    <w:t>'</w:t>
                  </w:r>
                  <w:r>
                    <w:rPr>
                      <w:color w:val="000000"/>
                      <w:lang w:val="en-US"/>
                    </w:rPr>
                    <w:t xml:space="preserve"> and higher layer parameter </w:t>
                  </w:r>
                  <w:r>
                    <w:rPr>
                      <w:i/>
                      <w:iCs/>
                      <w:color w:val="000000"/>
                      <w:lang w:val="en-US"/>
                    </w:rPr>
                    <w:t>enableSTx2PofmDCI</w:t>
                  </w:r>
                  <w:r>
                    <w:rPr>
                      <w:color w:val="000000"/>
                      <w:lang w:val="en-US"/>
                    </w:rPr>
                    <w:t xml:space="preserve"> is configured</w:t>
                  </w:r>
                  <w:r>
                    <w:t xml:space="preserve"> and </w:t>
                  </w:r>
                  <w:r>
                    <w:rPr>
                      <w:i/>
                    </w:rPr>
                    <w:t>PDCCH-Config</w:t>
                  </w:r>
                  <w:r>
                    <w:t xml:space="preserve">  contains two different values of </w:t>
                  </w:r>
                  <w:proofErr w:type="spellStart"/>
                  <w:r>
                    <w:rPr>
                      <w:i/>
                    </w:rPr>
                    <w:t>coresetPoolIndex</w:t>
                  </w:r>
                  <w:proofErr w:type="spellEnd"/>
                  <w:r>
                    <w:t xml:space="preserve"> in </w:t>
                  </w:r>
                  <w:proofErr w:type="spellStart"/>
                  <w:r>
                    <w:rPr>
                      <w:i/>
                    </w:rPr>
                    <w:t>ControlResourceSet</w:t>
                  </w:r>
                  <w:proofErr w:type="spellEnd"/>
                  <w:r>
                    <w:t xml:space="preserve"> for the active BWP of a serving cell</w:t>
                  </w:r>
                  <w:r>
                    <w:rPr>
                      <w:rFonts w:hint="eastAsia"/>
                      <w:color w:val="FF0000"/>
                      <w:highlight w:val="yellow"/>
                      <w:lang w:val="en-US" w:eastAsia="zh-CN"/>
                    </w:rPr>
                    <w:t>,</w:t>
                  </w:r>
                  <w:r>
                    <w:rPr>
                      <w:color w:val="FF0000"/>
                      <w:highlight w:val="yellow"/>
                    </w:rPr>
                    <w:t xml:space="preserve"> </w:t>
                  </w:r>
                  <w:r>
                    <w:rPr>
                      <w:strike/>
                      <w:color w:val="FF0000"/>
                      <w:highlight w:val="yellow"/>
                    </w:rPr>
                    <w:t xml:space="preserve">and </w:t>
                  </w:r>
                  <w:r>
                    <w:t xml:space="preserve">PDCCHs </w:t>
                  </w:r>
                  <w:r>
                    <w:rPr>
                      <w:strike/>
                      <w:color w:val="FF0000"/>
                      <w:highlight w:val="yellow"/>
                    </w:rPr>
                    <w:t>that</w:t>
                  </w:r>
                  <w:r>
                    <w:rPr>
                      <w:rFonts w:hint="eastAsia"/>
                      <w:color w:val="FF0000"/>
                      <w:highlight w:val="yellow"/>
                      <w:lang w:val="en-US" w:eastAsia="zh-CN"/>
                    </w:rPr>
                    <w:t>can</w:t>
                  </w:r>
                  <w:r>
                    <w:t xml:space="preserve"> schedule two </w:t>
                  </w:r>
                  <w:r w:rsidRPr="00920498">
                    <w:rPr>
                      <w:color w:val="FF0000"/>
                      <w:highlight w:val="yellow"/>
                      <w:lang w:val="en-US"/>
                    </w:rPr>
                    <w:t xml:space="preserve">PUSCHs </w:t>
                  </w:r>
                  <w:r>
                    <w:rPr>
                      <w:color w:val="FF0000"/>
                      <w:highlight w:val="yellow"/>
                      <w:lang w:val="en-US"/>
                    </w:rPr>
                    <w:t xml:space="preserve">that </w:t>
                  </w:r>
                  <w:r>
                    <w:t xml:space="preserve">fully/partially overlapping </w:t>
                  </w:r>
                  <w:r w:rsidRPr="00920498">
                    <w:rPr>
                      <w:strike/>
                      <w:color w:val="FF0000"/>
                      <w:highlight w:val="yellow"/>
                      <w:lang w:val="en-US"/>
                    </w:rPr>
                    <w:t xml:space="preserve">PUSCHs </w:t>
                  </w:r>
                  <w:r>
                    <w:t>in time domain and fully/partially/non-overlapping in frequency domain</w:t>
                  </w:r>
                  <w:r w:rsidRPr="00920498">
                    <w:rPr>
                      <w:lang w:val="en-US"/>
                    </w:rPr>
                    <w:t xml:space="preserve">, </w:t>
                  </w:r>
                  <w:r>
                    <w:rPr>
                      <w:rFonts w:hint="eastAsia"/>
                      <w:color w:val="FF0000"/>
                      <w:highlight w:val="yellow"/>
                      <w:lang w:val="en-US" w:eastAsia="zh-CN"/>
                    </w:rPr>
                    <w:t xml:space="preserve">where </w:t>
                  </w:r>
                  <w:r>
                    <w:rPr>
                      <w:rStyle w:val="cf01"/>
                      <w:rFonts w:ascii="Times New Roman" w:hAnsi="Times New Roman" w:cs="Times New Roman"/>
                      <w:color w:val="FF0000"/>
                      <w:sz w:val="20"/>
                      <w:szCs w:val="20"/>
                      <w:highlight w:val="yellow"/>
                    </w:rPr>
                    <w:t>the DCI</w:t>
                  </w:r>
                  <w:r>
                    <w:rPr>
                      <w:rStyle w:val="cf01"/>
                      <w:rFonts w:ascii="Times New Roman" w:hAnsi="Times New Roman" w:cs="Times New Roman"/>
                      <w:color w:val="FF0000"/>
                      <w:sz w:val="20"/>
                      <w:szCs w:val="20"/>
                      <w:highlight w:val="yellow"/>
                      <w:lang w:val="en-US"/>
                    </w:rPr>
                    <w:t xml:space="preserve"> field</w:t>
                  </w:r>
                  <w:r>
                    <w:rPr>
                      <w:rStyle w:val="cf01"/>
                      <w:rFonts w:ascii="Times New Roman" w:hAnsi="Times New Roman" w:cs="Times New Roman"/>
                      <w:color w:val="FF0000"/>
                      <w:sz w:val="20"/>
                      <w:szCs w:val="20"/>
                      <w:highlight w:val="yellow"/>
                    </w:rPr>
                    <w:t xml:space="preserve"> </w:t>
                  </w:r>
                  <w:r>
                    <w:rPr>
                      <w:rStyle w:val="cf01"/>
                      <w:rFonts w:ascii="Times New Roman" w:hAnsi="Times New Roman" w:cs="Times New Roman"/>
                      <w:i/>
                      <w:iCs/>
                      <w:color w:val="FF0000"/>
                      <w:sz w:val="20"/>
                      <w:szCs w:val="20"/>
                      <w:highlight w:val="yellow"/>
                    </w:rPr>
                    <w:t>SRS Resource Set Indicator</w:t>
                  </w:r>
                  <w:r>
                    <w:rPr>
                      <w:rStyle w:val="cf01"/>
                      <w:rFonts w:ascii="Times New Roman" w:hAnsi="Times New Roman" w:cs="Times New Roman"/>
                      <w:color w:val="FF0000"/>
                      <w:sz w:val="20"/>
                      <w:szCs w:val="20"/>
                      <w:highlight w:val="yellow"/>
                    </w:rPr>
                    <w:t xml:space="preserve"> is not p</w:t>
                  </w:r>
                  <w:r>
                    <w:rPr>
                      <w:rFonts w:hint="eastAsia"/>
                      <w:color w:val="FF0000"/>
                      <w:highlight w:val="yellow"/>
                      <w:lang w:val="en-US" w:eastAsia="zh-CN"/>
                    </w:rPr>
                    <w:t xml:space="preserve">resent in each of PDCCH </w:t>
                  </w:r>
                  <w:r>
                    <w:rPr>
                      <w:rFonts w:hint="eastAsia"/>
                      <w:lang w:val="en-US" w:eastAsia="zh-CN"/>
                    </w:rPr>
                    <w:t xml:space="preserve">and </w:t>
                  </w:r>
                  <w:r w:rsidRPr="00920498">
                    <w:rPr>
                      <w:lang w:val="en-US"/>
                    </w:rPr>
                    <w:t>the</w:t>
                  </w:r>
                  <w:r>
                    <w:t xml:space="preserve"> </w:t>
                  </w:r>
                  <w:r>
                    <w:rPr>
                      <w:rFonts w:hint="eastAsia"/>
                      <w:color w:val="FF0000"/>
                      <w:highlight w:val="yellow"/>
                      <w:lang w:val="en-US" w:eastAsia="zh-CN"/>
                    </w:rPr>
                    <w:t xml:space="preserve">scheduled two </w:t>
                  </w:r>
                  <w:r>
                    <w:t xml:space="preserve">PUSCHs are associated to different </w:t>
                  </w:r>
                  <w:proofErr w:type="spellStart"/>
                  <w:r>
                    <w:rPr>
                      <w:i/>
                    </w:rPr>
                    <w:t>ControlResourceSets</w:t>
                  </w:r>
                  <w:proofErr w:type="spellEnd"/>
                  <w:r>
                    <w:t xml:space="preserve"> having different values of </w:t>
                  </w:r>
                  <w:proofErr w:type="spellStart"/>
                  <w:r>
                    <w:rPr>
                      <w:i/>
                    </w:rPr>
                    <w:t>coresetPoolIndex</w:t>
                  </w:r>
                  <w:proofErr w:type="spellEnd"/>
                  <w:r>
                    <w:rPr>
                      <w:i/>
                    </w:rPr>
                    <w:t xml:space="preserve">. </w:t>
                  </w:r>
                </w:p>
                <w:p w14:paraId="4975C12C" w14:textId="77777777" w:rsidR="00B3184C" w:rsidRDefault="00000000">
                  <w:pPr>
                    <w:rPr>
                      <w:i/>
                      <w:strike/>
                      <w:color w:val="FF0000"/>
                      <w:highlight w:val="yellow"/>
                    </w:rPr>
                  </w:pPr>
                  <w:r>
                    <w:rPr>
                      <w:strike/>
                      <w:color w:val="FF0000"/>
                      <w:highlight w:val="yellow"/>
                    </w:rPr>
                    <w:t xml:space="preserve">When two SRS resource sets are configured in </w:t>
                  </w:r>
                  <w:proofErr w:type="spellStart"/>
                  <w:r>
                    <w:rPr>
                      <w:i/>
                      <w:strike/>
                      <w:color w:val="FF0000"/>
                      <w:highlight w:val="yellow"/>
                    </w:rPr>
                    <w:t>srs-ResourceSetToAddModList</w:t>
                  </w:r>
                  <w:proofErr w:type="spellEnd"/>
                  <w:r>
                    <w:rPr>
                      <w:strike/>
                      <w:color w:val="FF0000"/>
                      <w:highlight w:val="yellow"/>
                    </w:rPr>
                    <w:t xml:space="preserve"> or </w:t>
                  </w:r>
                  <w:r>
                    <w:rPr>
                      <w:i/>
                      <w:strike/>
                      <w:color w:val="FF0000"/>
                      <w:highlight w:val="yellow"/>
                    </w:rPr>
                    <w:t xml:space="preserve">srs-ResourceSetToAddModListDCI-0-2 </w:t>
                  </w:r>
                  <w:r>
                    <w:rPr>
                      <w:strike/>
                      <w:color w:val="FF0000"/>
                      <w:highlight w:val="yellow"/>
                    </w:rPr>
                    <w:t xml:space="preserve">with higher layer parameter </w:t>
                  </w:r>
                  <w:r>
                    <w:rPr>
                      <w:i/>
                      <w:strike/>
                      <w:color w:val="FF0000"/>
                      <w:highlight w:val="yellow"/>
                    </w:rPr>
                    <w:t xml:space="preserve">usage </w:t>
                  </w:r>
                  <w:r>
                    <w:rPr>
                      <w:strike/>
                      <w:color w:val="FF0000"/>
                      <w:highlight w:val="yellow"/>
                    </w:rPr>
                    <w:t xml:space="preserve">in </w:t>
                  </w:r>
                  <w:r>
                    <w:rPr>
                      <w:i/>
                      <w:strike/>
                      <w:color w:val="FF0000"/>
                      <w:highlight w:val="yellow"/>
                    </w:rPr>
                    <w:t>SRS-</w:t>
                  </w:r>
                  <w:proofErr w:type="spellStart"/>
                  <w:r>
                    <w:rPr>
                      <w:i/>
                      <w:strike/>
                      <w:color w:val="FF0000"/>
                      <w:highlight w:val="yellow"/>
                    </w:rPr>
                    <w:t>ResourceSet</w:t>
                  </w:r>
                  <w:proofErr w:type="spellEnd"/>
                  <w:r>
                    <w:rPr>
                      <w:strike/>
                      <w:color w:val="FF0000"/>
                      <w:highlight w:val="yellow"/>
                    </w:rPr>
                    <w:t xml:space="preserve"> set to 'codebook'</w:t>
                  </w:r>
                  <w:r>
                    <w:rPr>
                      <w:strike/>
                      <w:color w:val="FF0000"/>
                      <w:highlight w:val="yellow"/>
                      <w:lang w:val="en-US"/>
                    </w:rPr>
                    <w:t xml:space="preserve"> or </w:t>
                  </w:r>
                  <w:r>
                    <w:rPr>
                      <w:strike/>
                      <w:color w:val="FF0000"/>
                      <w:highlight w:val="yellow"/>
                    </w:rPr>
                    <w:t>'</w:t>
                  </w:r>
                  <w:proofErr w:type="spellStart"/>
                  <w:r>
                    <w:rPr>
                      <w:strike/>
                      <w:color w:val="FF0000"/>
                      <w:highlight w:val="yellow"/>
                    </w:rPr>
                    <w:t>nonCodebook</w:t>
                  </w:r>
                  <w:proofErr w:type="spellEnd"/>
                  <w:r>
                    <w:rPr>
                      <w:strike/>
                      <w:color w:val="FF0000"/>
                      <w:highlight w:val="yellow"/>
                    </w:rPr>
                    <w:t>'</w:t>
                  </w:r>
                  <w:r>
                    <w:rPr>
                      <w:strike/>
                      <w:color w:val="FF0000"/>
                      <w:highlight w:val="yellow"/>
                      <w:lang w:val="en-US"/>
                    </w:rPr>
                    <w:t xml:space="preserve"> and higher layer parameter </w:t>
                  </w:r>
                  <w:r>
                    <w:rPr>
                      <w:i/>
                      <w:iCs/>
                      <w:strike/>
                      <w:color w:val="FF0000"/>
                      <w:highlight w:val="yellow"/>
                      <w:lang w:val="en-US"/>
                    </w:rPr>
                    <w:t>enableSTx2PofmDCI</w:t>
                  </w:r>
                  <w:r>
                    <w:rPr>
                      <w:strike/>
                      <w:color w:val="FF0000"/>
                      <w:highlight w:val="yellow"/>
                      <w:lang w:val="en-US"/>
                    </w:rPr>
                    <w:t xml:space="preserve"> is configured </w:t>
                  </w:r>
                  <w:r>
                    <w:rPr>
                      <w:strike/>
                      <w:color w:val="FF0000"/>
                      <w:highlight w:val="yellow"/>
                    </w:rPr>
                    <w:t xml:space="preserve">and </w:t>
                  </w:r>
                  <w:r>
                    <w:rPr>
                      <w:i/>
                      <w:strike/>
                      <w:color w:val="FF0000"/>
                      <w:highlight w:val="yellow"/>
                    </w:rPr>
                    <w:t>PDCCH-Config</w:t>
                  </w:r>
                  <w:r>
                    <w:rPr>
                      <w:strike/>
                      <w:color w:val="FF0000"/>
                      <w:highlight w:val="yellow"/>
                    </w:rPr>
                    <w:t xml:space="preserve"> contains two different values of </w:t>
                  </w:r>
                  <w:proofErr w:type="spellStart"/>
                  <w:r>
                    <w:rPr>
                      <w:i/>
                      <w:strike/>
                      <w:color w:val="FF0000"/>
                      <w:highlight w:val="yellow"/>
                    </w:rPr>
                    <w:t>coresetPoolIndex</w:t>
                  </w:r>
                  <w:proofErr w:type="spellEnd"/>
                  <w:r>
                    <w:rPr>
                      <w:strike/>
                      <w:color w:val="FF0000"/>
                      <w:highlight w:val="yellow"/>
                    </w:rPr>
                    <w:t xml:space="preserve"> in </w:t>
                  </w:r>
                  <w:proofErr w:type="spellStart"/>
                  <w:r>
                    <w:rPr>
                      <w:i/>
                      <w:strike/>
                      <w:color w:val="FF0000"/>
                      <w:highlight w:val="yellow"/>
                    </w:rPr>
                    <w:t>ControlResourceSet</w:t>
                  </w:r>
                  <w:proofErr w:type="spellEnd"/>
                  <w:r>
                    <w:rPr>
                      <w:strike/>
                      <w:color w:val="FF0000"/>
                      <w:highlight w:val="yellow"/>
                    </w:rPr>
                    <w:t xml:space="preserve"> for the active BWP of a serving cell, </w:t>
                  </w:r>
                  <w:r>
                    <w:rPr>
                      <w:rStyle w:val="cf01"/>
                      <w:rFonts w:ascii="Times New Roman" w:hAnsi="Times New Roman" w:cs="Times New Roman"/>
                      <w:strike/>
                      <w:color w:val="FF0000"/>
                      <w:sz w:val="20"/>
                      <w:szCs w:val="20"/>
                      <w:highlight w:val="yellow"/>
                    </w:rPr>
                    <w:t xml:space="preserve">the DCI codepoint </w:t>
                  </w:r>
                  <w:r>
                    <w:rPr>
                      <w:rStyle w:val="cf01"/>
                      <w:rFonts w:ascii="Times New Roman" w:hAnsi="Times New Roman" w:cs="Times New Roman"/>
                      <w:i/>
                      <w:iCs/>
                      <w:strike/>
                      <w:color w:val="FF0000"/>
                      <w:sz w:val="20"/>
                      <w:szCs w:val="20"/>
                      <w:highlight w:val="yellow"/>
                    </w:rPr>
                    <w:t>SRS Resource Set Indicator</w:t>
                  </w:r>
                  <w:r>
                    <w:rPr>
                      <w:rStyle w:val="cf01"/>
                      <w:rFonts w:ascii="Times New Roman" w:hAnsi="Times New Roman" w:cs="Times New Roman"/>
                      <w:strike/>
                      <w:color w:val="FF0000"/>
                      <w:sz w:val="20"/>
                      <w:szCs w:val="20"/>
                      <w:highlight w:val="yellow"/>
                    </w:rPr>
                    <w:t xml:space="preserve"> is not present.</w:t>
                  </w:r>
                  <w:r>
                    <w:rPr>
                      <w:strike/>
                      <w:color w:val="FF0000"/>
                      <w:highlight w:val="yellow"/>
                    </w:rPr>
                    <w:t xml:space="preserve"> </w:t>
                  </w:r>
                </w:p>
                <w:p w14:paraId="45808861" w14:textId="77777777" w:rsidR="00B3184C" w:rsidRDefault="00000000">
                  <w:pPr>
                    <w:rPr>
                      <w:lang w:val="en-US" w:eastAsia="zh-CN"/>
                    </w:rPr>
                  </w:pPr>
                  <w:r>
                    <w:t xml:space="preserve">Two fully/partially overlapping PUSCH transmissions </w:t>
                  </w:r>
                  <w:r>
                    <w:rPr>
                      <w:color w:val="000000"/>
                      <w:lang w:val="en-US"/>
                    </w:rPr>
                    <w:t xml:space="preserve">can be dynamically scheduled by UL grant(s) in DCI(s) and/or transmission(s) corresponding to configured grant(s) Type 1 or Type 2. </w:t>
                  </w:r>
                </w:p>
              </w:tc>
            </w:tr>
          </w:tbl>
          <w:p w14:paraId="73FBE4F1" w14:textId="77777777" w:rsidR="00B3184C" w:rsidRDefault="00B3184C">
            <w:pPr>
              <w:rPr>
                <w:lang w:val="en-US" w:eastAsia="zh-CN"/>
              </w:rPr>
            </w:pPr>
          </w:p>
          <w:p w14:paraId="218AEC5C" w14:textId="77777777" w:rsidR="00B3184C" w:rsidRDefault="00000000">
            <w:pPr>
              <w:rPr>
                <w:b/>
                <w:bCs/>
                <w:u w:val="single"/>
                <w:lang w:val="en-US" w:eastAsia="zh-CN"/>
              </w:rPr>
            </w:pPr>
            <w:r>
              <w:rPr>
                <w:rFonts w:hint="eastAsia"/>
                <w:b/>
                <w:bCs/>
                <w:u w:val="single"/>
                <w:lang w:val="en-US" w:eastAsia="zh-CN"/>
              </w:rPr>
              <w:t>Comment#2</w:t>
            </w:r>
          </w:p>
          <w:p w14:paraId="699A542B" w14:textId="77777777" w:rsidR="00B3184C" w:rsidRDefault="00000000">
            <w:r>
              <w:rPr>
                <w:rFonts w:hint="eastAsia"/>
              </w:rPr>
              <w:lastRenderedPageBreak/>
              <w:t xml:space="preserve">For single DCI based </w:t>
            </w:r>
            <w:proofErr w:type="spellStart"/>
            <w:r>
              <w:rPr>
                <w:rFonts w:hint="eastAsia"/>
              </w:rPr>
              <w:t>STxMP</w:t>
            </w:r>
            <w:proofErr w:type="spellEnd"/>
            <w:r>
              <w:rPr>
                <w:rFonts w:hint="eastAsia"/>
              </w:rPr>
              <w:t xml:space="preserve"> PUSCH in SDM scheme, </w:t>
            </w:r>
            <w:r>
              <w:rPr>
                <w:rFonts w:hint="eastAsia"/>
                <w:lang w:val="en-US" w:eastAsia="zh-CN"/>
              </w:rPr>
              <w:t xml:space="preserve">it was clearly specified in RAN1#109-e that </w:t>
            </w:r>
            <w:r>
              <w:rPr>
                <w:rFonts w:cs="Times"/>
                <w:bCs/>
              </w:rPr>
              <w:t xml:space="preserve">different layers/DMRS ports of one PUSCH are separately </w:t>
            </w:r>
            <w:proofErr w:type="spellStart"/>
            <w:r>
              <w:rPr>
                <w:rFonts w:cs="Times"/>
                <w:bCs/>
              </w:rPr>
              <w:t>precoded</w:t>
            </w:r>
            <w:proofErr w:type="spellEnd"/>
            <w:r>
              <w:rPr>
                <w:rFonts w:cs="Times"/>
                <w:bCs/>
              </w:rPr>
              <w:t xml:space="preserve"> and transmitted from different UE panels simultaneously</w:t>
            </w:r>
            <w:r>
              <w:rPr>
                <w:rFonts w:cs="Times" w:hint="eastAsia"/>
                <w:bCs/>
              </w:rPr>
              <w:t>.</w:t>
            </w:r>
            <w:r>
              <w:rPr>
                <w:rFonts w:cs="Times" w:hint="eastAsia"/>
                <w:bCs/>
                <w:lang w:val="en-US" w:eastAsia="zh-CN"/>
              </w:rPr>
              <w:t xml:space="preserve"> In addition to the description of different layers of PUSCH (i.e., </w:t>
            </w:r>
            <w:r>
              <w:rPr>
                <w:color w:val="000000"/>
              </w:rPr>
              <w:t>layers {0…v</w:t>
            </w:r>
            <w:r>
              <w:rPr>
                <w:color w:val="000000"/>
                <w:vertAlign w:val="subscript"/>
              </w:rPr>
              <w:t>1</w:t>
            </w:r>
            <w:r>
              <w:rPr>
                <w:color w:val="000000"/>
              </w:rPr>
              <w:t>-1}</w:t>
            </w:r>
            <w:r>
              <w:rPr>
                <w:rFonts w:hint="eastAsia"/>
                <w:color w:val="000000"/>
                <w:lang w:val="en-US" w:eastAsia="zh-CN"/>
              </w:rPr>
              <w:t xml:space="preserve"> and </w:t>
            </w:r>
            <w:r>
              <w:rPr>
                <w:color w:val="000000"/>
              </w:rPr>
              <w:t>layers {v</w:t>
            </w:r>
            <w:r>
              <w:rPr>
                <w:color w:val="000000"/>
                <w:vertAlign w:val="subscript"/>
              </w:rPr>
              <w:t>1</w:t>
            </w:r>
            <w:r>
              <w:rPr>
                <w:color w:val="000000"/>
              </w:rPr>
              <w:t>….v</w:t>
            </w:r>
            <w:r>
              <w:rPr>
                <w:color w:val="000000"/>
                <w:vertAlign w:val="subscript"/>
              </w:rPr>
              <w:t>2</w:t>
            </w:r>
            <w:r>
              <w:rPr>
                <w:color w:val="000000"/>
              </w:rPr>
              <w:t>+v</w:t>
            </w:r>
            <w:r>
              <w:rPr>
                <w:color w:val="000000"/>
                <w:vertAlign w:val="subscript"/>
              </w:rPr>
              <w:t>1</w:t>
            </w:r>
            <w:r>
              <w:rPr>
                <w:color w:val="000000"/>
              </w:rPr>
              <w:t>-1}</w:t>
            </w:r>
            <w:r>
              <w:rPr>
                <w:rFonts w:cs="Times" w:hint="eastAsia"/>
                <w:bCs/>
                <w:lang w:val="en-US" w:eastAsia="zh-CN"/>
              </w:rPr>
              <w:t xml:space="preserve">) are respectively </w:t>
            </w:r>
            <w:proofErr w:type="spellStart"/>
            <w:r>
              <w:rPr>
                <w:rFonts w:cs="Times" w:hint="eastAsia"/>
                <w:bCs/>
                <w:lang w:val="en-US" w:eastAsia="zh-CN"/>
              </w:rPr>
              <w:t>precoded</w:t>
            </w:r>
            <w:proofErr w:type="spellEnd"/>
            <w:r>
              <w:rPr>
                <w:rFonts w:cs="Times" w:hint="eastAsia"/>
                <w:bCs/>
                <w:lang w:val="en-US" w:eastAsia="zh-CN"/>
              </w:rPr>
              <w:t xml:space="preserve"> by precoders indicated by the first and second TPMIs, we suggest to capture the description of different antenna ports of PUSCH (e.g., antenna ports</w:t>
            </w:r>
            <w:r>
              <w:rPr>
                <w:color w:val="000000"/>
              </w:rPr>
              <w:t xml:space="preserve"> {0</w:t>
            </w:r>
            <w:r>
              <w:rPr>
                <w:rFonts w:hint="eastAsia"/>
                <w:color w:val="000000"/>
                <w:lang w:val="en-US" w:eastAsia="zh-CN"/>
              </w:rPr>
              <w:t xml:space="preserve">, </w:t>
            </w:r>
            <w:r>
              <w:rPr>
                <w:color w:val="000000"/>
              </w:rPr>
              <w:t>…</w:t>
            </w:r>
            <w:r>
              <w:rPr>
                <w:rFonts w:hint="eastAsia"/>
                <w:color w:val="000000"/>
                <w:lang w:val="en-US" w:eastAsia="zh-CN"/>
              </w:rPr>
              <w:t>, 0+p</w:t>
            </w:r>
            <w:r>
              <w:rPr>
                <w:color w:val="000000"/>
                <w:vertAlign w:val="subscript"/>
              </w:rPr>
              <w:t>1</w:t>
            </w:r>
            <w:r>
              <w:rPr>
                <w:color w:val="000000"/>
              </w:rPr>
              <w:t>-1}</w:t>
            </w:r>
            <w:r>
              <w:rPr>
                <w:rFonts w:hint="eastAsia"/>
                <w:color w:val="000000"/>
                <w:lang w:val="en-US" w:eastAsia="zh-CN"/>
              </w:rPr>
              <w:t xml:space="preserve"> and antenna ports</w:t>
            </w:r>
            <w:r>
              <w:rPr>
                <w:color w:val="000000"/>
              </w:rPr>
              <w:t xml:space="preserve"> </w:t>
            </w:r>
            <w:r>
              <w:rPr>
                <w:rFonts w:hint="eastAsia"/>
              </w:rPr>
              <w:t>{0+p</w:t>
            </w:r>
            <w:r>
              <w:rPr>
                <w:rFonts w:hint="eastAsia"/>
                <w:vertAlign w:val="subscript"/>
              </w:rPr>
              <w:t>1</w:t>
            </w:r>
            <w:r>
              <w:rPr>
                <w:rFonts w:hint="eastAsia"/>
              </w:rPr>
              <w:t>, ..., 0+p</w:t>
            </w:r>
            <w:r>
              <w:rPr>
                <w:rFonts w:hint="eastAsia"/>
                <w:vertAlign w:val="subscript"/>
              </w:rPr>
              <w:t>1</w:t>
            </w:r>
            <w:r>
              <w:rPr>
                <w:rFonts w:hint="eastAsia"/>
              </w:rPr>
              <w:t>+p</w:t>
            </w:r>
            <w:r>
              <w:rPr>
                <w:rFonts w:hint="eastAsia"/>
                <w:vertAlign w:val="subscript"/>
              </w:rPr>
              <w:t>2</w:t>
            </w:r>
            <w:r>
              <w:rPr>
                <w:rFonts w:hint="eastAsia"/>
              </w:rPr>
              <w:t>-1}</w:t>
            </w:r>
            <w:r>
              <w:rPr>
                <w:rFonts w:hint="eastAsia"/>
                <w:lang w:val="en-US" w:eastAsia="zh-CN"/>
              </w:rPr>
              <w:t>, where the port index is based on the description in TS 38.211 as follows</w:t>
            </w:r>
            <w:r>
              <w:rPr>
                <w:rFonts w:cs="Times" w:hint="eastAsia"/>
                <w:bCs/>
                <w:lang w:val="en-US" w:eastAsia="zh-CN"/>
              </w:rPr>
              <w:t xml:space="preserve">) are respectively </w:t>
            </w:r>
            <w:proofErr w:type="spellStart"/>
            <w:r>
              <w:rPr>
                <w:rFonts w:cs="Times" w:hint="eastAsia"/>
                <w:bCs/>
                <w:lang w:val="en-US" w:eastAsia="zh-CN"/>
              </w:rPr>
              <w:t>precoded</w:t>
            </w:r>
            <w:proofErr w:type="spellEnd"/>
            <w:r>
              <w:rPr>
                <w:rFonts w:cs="Times" w:hint="eastAsia"/>
                <w:bCs/>
                <w:lang w:val="en-US" w:eastAsia="zh-CN"/>
              </w:rPr>
              <w:t xml:space="preserve"> by precoders indicated by the first and second TPMIs as well, where </w:t>
            </w:r>
            <w:r>
              <w:rPr>
                <w:rFonts w:hint="eastAsia"/>
              </w:rPr>
              <w:t>p</w:t>
            </w:r>
            <w:r>
              <w:rPr>
                <w:rFonts w:hint="eastAsia"/>
                <w:vertAlign w:val="subscript"/>
              </w:rPr>
              <w:t>1</w:t>
            </w:r>
            <w:r>
              <w:rPr>
                <w:rFonts w:hint="eastAsia"/>
              </w:rPr>
              <w:t xml:space="preserve"> is the number of SRS ports indicated by the first SRI</w:t>
            </w:r>
            <w:r>
              <w:rPr>
                <w:rFonts w:hint="eastAsia"/>
                <w:lang w:val="en-US" w:eastAsia="zh-CN"/>
              </w:rPr>
              <w:t xml:space="preserve"> and </w:t>
            </w:r>
            <w:r>
              <w:rPr>
                <w:rFonts w:hint="eastAsia"/>
              </w:rPr>
              <w:t>p</w:t>
            </w:r>
            <w:r>
              <w:rPr>
                <w:rFonts w:hint="eastAsia"/>
                <w:vertAlign w:val="subscript"/>
              </w:rPr>
              <w:t>2</w:t>
            </w:r>
            <w:r>
              <w:rPr>
                <w:rFonts w:hint="eastAsia"/>
              </w:rPr>
              <w:t xml:space="preserve"> is the number of SRS ports indicated by the second SRI.</w:t>
            </w:r>
          </w:p>
          <w:p w14:paraId="609BF226" w14:textId="77777777" w:rsidR="00B3184C" w:rsidRDefault="00000000">
            <w:pPr>
              <w:rPr>
                <w:lang w:val="en-US" w:eastAsia="zh-CN"/>
              </w:rPr>
            </w:pPr>
            <w:r>
              <w:rPr>
                <w:rFonts w:hint="eastAsia"/>
                <w:lang w:val="en-US" w:eastAsia="zh-CN"/>
              </w:rPr>
              <w:t xml:space="preserve">In light of the above, it is worth noting that if the above change was not adopted, the following newly added part </w:t>
            </w:r>
            <w:proofErr w:type="gramStart"/>
            <w:r>
              <w:rPr>
                <w:rFonts w:hint="eastAsia"/>
                <w:lang w:val="en-US" w:eastAsia="zh-CN"/>
              </w:rPr>
              <w:t>of  the</w:t>
            </w:r>
            <w:proofErr w:type="gramEnd"/>
            <w:r>
              <w:rPr>
                <w:rFonts w:hint="eastAsia"/>
                <w:lang w:val="en-US" w:eastAsia="zh-CN"/>
              </w:rPr>
              <w:t xml:space="preserve"> mapping between TCI states and PUSCH antenna ports in clause 6.1.2.1 will be unclear though.</w:t>
            </w:r>
          </w:p>
          <w:p w14:paraId="59A597A9" w14:textId="77777777" w:rsidR="00B3184C" w:rsidRDefault="00000000">
            <w:pPr>
              <w:rPr>
                <w:lang w:val="en-US" w:eastAsia="zh-CN"/>
              </w:rPr>
            </w:pPr>
            <w:r>
              <w:rPr>
                <w:b/>
                <w:bCs/>
                <w:szCs w:val="22"/>
                <w:highlight w:val="green"/>
              </w:rPr>
              <w:t>Agreement</w:t>
            </w:r>
            <w:r>
              <w:rPr>
                <w:rFonts w:hint="eastAsia"/>
                <w:b/>
                <w:bCs/>
                <w:szCs w:val="22"/>
                <w:lang w:val="en-US" w:eastAsia="zh-CN"/>
              </w:rPr>
              <w:t xml:space="preserve"> (RAN1#109-e)</w:t>
            </w:r>
          </w:p>
          <w:p w14:paraId="40B811E6" w14:textId="77777777" w:rsidR="00B3184C" w:rsidRDefault="00000000">
            <w:pPr>
              <w:rPr>
                <w:rFonts w:eastAsia="Malgun Gothic" w:cs="Times"/>
                <w:lang w:eastAsia="ko-KR"/>
              </w:rPr>
            </w:pPr>
            <w:r>
              <w:rPr>
                <w:rFonts w:cs="Times"/>
                <w:bCs/>
              </w:rPr>
              <w:t xml:space="preserve">For </w:t>
            </w:r>
            <w:proofErr w:type="spellStart"/>
            <w:r>
              <w:rPr>
                <w:rFonts w:cs="Times"/>
                <w:bCs/>
              </w:rPr>
              <w:t>STxMP</w:t>
            </w:r>
            <w:proofErr w:type="spellEnd"/>
            <w:r>
              <w:rPr>
                <w:rFonts w:cs="Times"/>
                <w:bCs/>
              </w:rPr>
              <w:t xml:space="preserve"> PUSCH in single-DCI based </w:t>
            </w:r>
            <w:proofErr w:type="spellStart"/>
            <w:r>
              <w:rPr>
                <w:rFonts w:cs="Times"/>
                <w:bCs/>
              </w:rPr>
              <w:t>mTRP</w:t>
            </w:r>
            <w:proofErr w:type="spellEnd"/>
            <w:r>
              <w:rPr>
                <w:rFonts w:cs="Times"/>
                <w:bCs/>
              </w:rPr>
              <w:t xml:space="preserve"> system, study and evaluate the following schemes for PUSCH:</w:t>
            </w:r>
          </w:p>
          <w:p w14:paraId="709386C8" w14:textId="77777777" w:rsidR="00B3184C" w:rsidRDefault="00000000">
            <w:pPr>
              <w:numPr>
                <w:ilvl w:val="0"/>
                <w:numId w:val="3"/>
              </w:numPr>
              <w:rPr>
                <w:rFonts w:eastAsia="Times New Roman" w:cs="Times"/>
                <w:highlight w:val="yellow"/>
              </w:rPr>
            </w:pPr>
            <w:r>
              <w:rPr>
                <w:rFonts w:eastAsia="Times New Roman" w:cs="Times"/>
                <w:bCs/>
                <w:highlight w:val="yellow"/>
              </w:rPr>
              <w:t xml:space="preserve">SDM scheme: different layers/DMRS ports of one PUSCH are separately </w:t>
            </w:r>
            <w:proofErr w:type="spellStart"/>
            <w:r>
              <w:rPr>
                <w:rFonts w:eastAsia="Times New Roman" w:cs="Times"/>
                <w:bCs/>
                <w:highlight w:val="yellow"/>
              </w:rPr>
              <w:t>precoded</w:t>
            </w:r>
            <w:proofErr w:type="spellEnd"/>
            <w:r>
              <w:rPr>
                <w:rFonts w:eastAsia="Times New Roman" w:cs="Times"/>
                <w:bCs/>
                <w:highlight w:val="yellow"/>
              </w:rPr>
              <w:t xml:space="preserve"> and transmitted from different UE panels simultaneously.</w:t>
            </w:r>
            <w:r>
              <w:rPr>
                <w:rFonts w:eastAsia="Times New Roman" w:cs="Times"/>
                <w:highlight w:val="yellow"/>
              </w:rPr>
              <w:t xml:space="preserve"> </w:t>
            </w:r>
          </w:p>
          <w:p w14:paraId="66A6ABE0" w14:textId="77777777" w:rsidR="00B3184C" w:rsidRDefault="00000000">
            <w:pPr>
              <w:numPr>
                <w:ilvl w:val="1"/>
                <w:numId w:val="3"/>
              </w:numPr>
              <w:rPr>
                <w:rFonts w:eastAsia="Times New Roman" w:cs="Times"/>
              </w:rPr>
            </w:pPr>
            <w:r>
              <w:rPr>
                <w:rFonts w:eastAsia="Times New Roman" w:cs="Times"/>
                <w:bCs/>
              </w:rPr>
              <w:t>Study and evaluate whether to support 2 CWs in SDM manner and transmitted from two different panel simultaneously.</w:t>
            </w:r>
          </w:p>
          <w:p w14:paraId="231CAF15" w14:textId="77777777" w:rsidR="00B3184C" w:rsidRDefault="00000000">
            <w:pPr>
              <w:numPr>
                <w:ilvl w:val="0"/>
                <w:numId w:val="3"/>
              </w:numPr>
              <w:rPr>
                <w:rFonts w:eastAsia="Times New Roman" w:cs="Times"/>
              </w:rPr>
            </w:pPr>
            <w:r>
              <w:rPr>
                <w:rFonts w:eastAsia="Times New Roman" w:cs="Times"/>
                <w:bCs/>
              </w:rPr>
              <w:t>FDM-B scheme: two PUSCH transmission occasions with same/different RV of the same TB are transmitted from different UE panels on non-overlapped frequency domain resources and the same time domain resources.</w:t>
            </w:r>
          </w:p>
          <w:p w14:paraId="1E757207" w14:textId="77777777" w:rsidR="00B3184C" w:rsidRDefault="00000000">
            <w:pPr>
              <w:numPr>
                <w:ilvl w:val="0"/>
                <w:numId w:val="3"/>
              </w:numPr>
              <w:rPr>
                <w:rFonts w:eastAsia="Times New Roman" w:cs="Times"/>
              </w:rPr>
            </w:pPr>
            <w:r>
              <w:rPr>
                <w:rFonts w:eastAsia="Times New Roman" w:cs="Times"/>
                <w:bCs/>
              </w:rPr>
              <w:t>FDM-A scheme: different parts of the frequency domain resource of one PUSCH transmission occasion are transmitted from different UE panels.</w:t>
            </w:r>
          </w:p>
          <w:p w14:paraId="1AA42F44" w14:textId="77777777" w:rsidR="00B3184C" w:rsidRDefault="00000000">
            <w:pPr>
              <w:numPr>
                <w:ilvl w:val="0"/>
                <w:numId w:val="3"/>
              </w:numPr>
              <w:rPr>
                <w:rFonts w:eastAsia="Times New Roman" w:cs="Times"/>
              </w:rPr>
            </w:pPr>
            <w:r>
              <w:rPr>
                <w:rFonts w:eastAsia="Times New Roman" w:cs="Times"/>
                <w:bCs/>
              </w:rPr>
              <w:t xml:space="preserve">SFN-based transmission scheme: </w:t>
            </w:r>
            <w:proofErr w:type="gramStart"/>
            <w:r>
              <w:rPr>
                <w:rFonts w:eastAsia="Times New Roman" w:cs="Times"/>
                <w:bCs/>
              </w:rPr>
              <w:t>all of</w:t>
            </w:r>
            <w:proofErr w:type="gramEnd"/>
            <w:r>
              <w:rPr>
                <w:rFonts w:eastAsia="Times New Roman" w:cs="Times"/>
                <w:bCs/>
              </w:rPr>
              <w:t xml:space="preserve"> the same layers/DMRS ports of one PUSCH are transmitted from two different UE panels simultaneously.</w:t>
            </w:r>
          </w:p>
          <w:p w14:paraId="27B60A70" w14:textId="77777777" w:rsidR="00B3184C" w:rsidRDefault="00000000">
            <w:pPr>
              <w:numPr>
                <w:ilvl w:val="0"/>
                <w:numId w:val="3"/>
              </w:numPr>
              <w:rPr>
                <w:rFonts w:eastAsia="Times New Roman" w:cs="Times"/>
              </w:rPr>
            </w:pPr>
            <w:r>
              <w:rPr>
                <w:rFonts w:eastAsia="Times New Roman" w:cs="Times"/>
                <w:bCs/>
              </w:rPr>
              <w:t>SDM repetition scheme: two PUSCH transmission occasions with different RV of the same TB are transmitted from two different UE panels simultaneously.</w:t>
            </w:r>
          </w:p>
          <w:p w14:paraId="0DBB3026" w14:textId="77777777" w:rsidR="00B3184C" w:rsidRDefault="00000000">
            <w:pPr>
              <w:rPr>
                <w:rFonts w:eastAsia="Malgun Gothic" w:cs="Times"/>
              </w:rPr>
            </w:pPr>
            <w:r>
              <w:rPr>
                <w:rFonts w:cs="Times"/>
                <w:bCs/>
              </w:rPr>
              <w:t>Note: Companies are encouraged to evaluate the different schemes for possible down-selection in RAN1#110.</w:t>
            </w:r>
          </w:p>
          <w:p w14:paraId="6132E3E4" w14:textId="77777777" w:rsidR="00B3184C" w:rsidRDefault="00000000">
            <w:pPr>
              <w:rPr>
                <w:rFonts w:cs="Times"/>
              </w:rPr>
            </w:pPr>
            <w:r>
              <w:rPr>
                <w:rFonts w:cs="Times"/>
                <w:bCs/>
              </w:rPr>
              <w:t>Note: other schemes are not precluded</w:t>
            </w:r>
          </w:p>
          <w:p w14:paraId="785D839B" w14:textId="77777777" w:rsidR="00B3184C" w:rsidRDefault="00B3184C">
            <w:pPr>
              <w:rPr>
                <w:lang w:val="en-US" w:eastAsia="zh-CN"/>
              </w:rPr>
            </w:pPr>
          </w:p>
          <w:p w14:paraId="368ED316" w14:textId="77777777" w:rsidR="00B3184C" w:rsidRDefault="00000000">
            <w:pPr>
              <w:rPr>
                <w:lang w:val="en-US" w:eastAsia="zh-CN"/>
              </w:rPr>
            </w:pPr>
            <w:r>
              <w:rPr>
                <w:rFonts w:hint="eastAsia"/>
                <w:lang w:val="en-US" w:eastAsia="zh-CN"/>
              </w:rPr>
              <w:t>----------------------------------------------------</w:t>
            </w:r>
          </w:p>
          <w:p w14:paraId="2044BD8C" w14:textId="77777777" w:rsidR="00B3184C" w:rsidRDefault="00000000">
            <w:r>
              <w:rPr>
                <w:rFonts w:hint="eastAsia"/>
                <w:b/>
                <w:bCs/>
                <w:color w:val="000000"/>
                <w:u w:val="single"/>
                <w:lang w:val="en-US" w:eastAsia="zh-CN"/>
              </w:rPr>
              <w:t>TS 38.214, Section 6.1.2.1:</w:t>
            </w:r>
          </w:p>
          <w:p w14:paraId="08287370" w14:textId="77777777" w:rsidR="00B3184C" w:rsidRDefault="00000000">
            <w:pPr>
              <w:pStyle w:val="B1"/>
              <w:rPr>
                <w:lang w:val="en-US"/>
              </w:rPr>
            </w:pPr>
            <w:r w:rsidRPr="00920498">
              <w:rPr>
                <w:lang w:val="en-US"/>
              </w:rPr>
              <w:t>-</w:t>
            </w:r>
            <w:r w:rsidRPr="00920498">
              <w:rPr>
                <w:lang w:val="en-US"/>
              </w:rPr>
              <w:tab/>
              <w:t xml:space="preserve">if a DCI format 0_1 or DCI format 0_2 indicates codepoint “10” for the </w:t>
            </w:r>
            <w:r w:rsidRPr="00920498">
              <w:rPr>
                <w:i/>
                <w:iCs/>
                <w:lang w:val="en-US"/>
              </w:rPr>
              <w:t>SRS resource set indicator</w:t>
            </w:r>
            <w:r>
              <w:rPr>
                <w:lang w:val="en-US"/>
              </w:rPr>
              <w:t xml:space="preserve"> and </w:t>
            </w:r>
            <w:r>
              <w:rPr>
                <w:highlight w:val="yellow"/>
                <w:lang w:val="en-US"/>
              </w:rPr>
              <w:t xml:space="preserve">the </w:t>
            </w:r>
            <w:r w:rsidRPr="00920498">
              <w:rPr>
                <w:highlight w:val="yellow"/>
                <w:lang w:val="en-US"/>
              </w:rPr>
              <w:t xml:space="preserve">higher layer parameters </w:t>
            </w:r>
            <w:proofErr w:type="spellStart"/>
            <w:r w:rsidRPr="00920498">
              <w:rPr>
                <w:i/>
                <w:iCs/>
                <w:highlight w:val="yellow"/>
                <w:lang w:val="en-US"/>
              </w:rPr>
              <w:t>multipanelScheme</w:t>
            </w:r>
            <w:proofErr w:type="spellEnd"/>
            <w:r w:rsidRPr="00920498">
              <w:rPr>
                <w:highlight w:val="yellow"/>
                <w:lang w:val="en-US"/>
              </w:rPr>
              <w:t xml:space="preserve"> </w:t>
            </w:r>
            <w:r>
              <w:rPr>
                <w:highlight w:val="yellow"/>
                <w:lang w:val="en-US"/>
              </w:rPr>
              <w:t xml:space="preserve">is configured and </w:t>
            </w:r>
            <w:r w:rsidRPr="00920498">
              <w:rPr>
                <w:highlight w:val="yellow"/>
                <w:lang w:val="en-US"/>
              </w:rPr>
              <w:t>set to</w:t>
            </w:r>
            <w:r>
              <w:rPr>
                <w:highlight w:val="yellow"/>
                <w:lang w:val="en-US"/>
              </w:rPr>
              <w:t xml:space="preserve"> ‘</w:t>
            </w:r>
            <w:proofErr w:type="spellStart"/>
            <w:r>
              <w:rPr>
                <w:highlight w:val="yellow"/>
                <w:lang w:val="en-US"/>
              </w:rPr>
              <w:t>SDMscheme</w:t>
            </w:r>
            <w:proofErr w:type="spellEnd"/>
            <w:r>
              <w:rPr>
                <w:highlight w:val="yellow"/>
                <w:lang w:val="en-US"/>
              </w:rPr>
              <w:t>’ or</w:t>
            </w:r>
            <w:r w:rsidRPr="00920498">
              <w:rPr>
                <w:highlight w:val="yellow"/>
                <w:lang w:val="en-US"/>
              </w:rPr>
              <w:t xml:space="preserve"> ‘</w:t>
            </w:r>
            <w:proofErr w:type="spellStart"/>
            <w:r w:rsidRPr="00920498">
              <w:rPr>
                <w:highlight w:val="yellow"/>
                <w:lang w:val="en-US"/>
              </w:rPr>
              <w:t>SFNscheme</w:t>
            </w:r>
            <w:proofErr w:type="spellEnd"/>
            <w:r w:rsidRPr="00920498">
              <w:rPr>
                <w:highlight w:val="yellow"/>
                <w:lang w:val="en-US"/>
              </w:rPr>
              <w:t>’</w:t>
            </w:r>
            <w:r>
              <w:rPr>
                <w:lang w:val="en-US"/>
              </w:rPr>
              <w:t>,</w:t>
            </w:r>
          </w:p>
          <w:p w14:paraId="12E13F6B" w14:textId="77777777" w:rsidR="00B3184C" w:rsidRDefault="00000000">
            <w:pPr>
              <w:pStyle w:val="B1"/>
              <w:ind w:leftChars="300" w:left="884"/>
              <w:rPr>
                <w:lang w:val="en-US" w:eastAsia="zh-CN"/>
              </w:rPr>
            </w:pPr>
            <w:r w:rsidRPr="00920498">
              <w:rPr>
                <w:lang w:val="en-US"/>
              </w:rPr>
              <w:t>-</w:t>
            </w:r>
            <w:r w:rsidRPr="00920498">
              <w:rPr>
                <w:lang w:val="en-US"/>
              </w:rPr>
              <w:tab/>
            </w:r>
            <w:r w:rsidRPr="00920498">
              <w:rPr>
                <w:highlight w:val="yellow"/>
                <w:lang w:val="en-US"/>
              </w:rPr>
              <w:t xml:space="preserve">the first indicated TCI state </w:t>
            </w:r>
            <w:r>
              <w:rPr>
                <w:highlight w:val="yellow"/>
                <w:lang w:val="en-US"/>
              </w:rPr>
              <w:t>is applied to</w:t>
            </w:r>
            <w:r w:rsidRPr="00920498">
              <w:rPr>
                <w:highlight w:val="yellow"/>
                <w:lang w:val="en-US"/>
              </w:rPr>
              <w:t xml:space="preserve"> the PUSCH antenna port(s)</w:t>
            </w:r>
            <w:r>
              <w:rPr>
                <w:highlight w:val="yellow"/>
                <w:lang w:val="en-US"/>
              </w:rPr>
              <w:t>, of corresponding PUSCH transmission occasion,</w:t>
            </w:r>
            <w:r w:rsidRPr="00920498">
              <w:rPr>
                <w:highlight w:val="yellow"/>
                <w:lang w:val="en-US"/>
              </w:rPr>
              <w:t xml:space="preserve"> </w:t>
            </w:r>
            <w:r w:rsidRPr="00920498">
              <w:rPr>
                <w:highlight w:val="yellow"/>
                <w:lang w:val="en-US"/>
              </w:rPr>
              <w:lastRenderedPageBreak/>
              <w:t xml:space="preserve">associated with the first SRS resource set, and the second indicated TCI state </w:t>
            </w:r>
            <w:r>
              <w:rPr>
                <w:highlight w:val="yellow"/>
                <w:lang w:val="en-US"/>
              </w:rPr>
              <w:t xml:space="preserve">is applied </w:t>
            </w:r>
            <w:r w:rsidRPr="00920498">
              <w:rPr>
                <w:highlight w:val="yellow"/>
                <w:lang w:val="en-US"/>
              </w:rPr>
              <w:t>to the PUSCH antenna port(s)</w:t>
            </w:r>
            <w:r>
              <w:rPr>
                <w:highlight w:val="yellow"/>
                <w:lang w:val="en-US"/>
              </w:rPr>
              <w:t>, of corresponding PUSCH transmission occasion,</w:t>
            </w:r>
            <w:r w:rsidRPr="00920498">
              <w:rPr>
                <w:highlight w:val="yellow"/>
                <w:lang w:val="en-US"/>
              </w:rPr>
              <w:t xml:space="preserve"> associated with the second SRS resource set</w:t>
            </w:r>
            <w:r>
              <w:rPr>
                <w:highlight w:val="yellow"/>
                <w:lang w:val="en-US"/>
              </w:rPr>
              <w:t>, where the association of PUSCH antenna ports to SRS resource sets is determined according to Clauses 6.1.1.1 and 6.1.1.2.</w:t>
            </w:r>
          </w:p>
          <w:p w14:paraId="664ABA65" w14:textId="77777777" w:rsidR="00B3184C" w:rsidRDefault="00000000">
            <w:pPr>
              <w:rPr>
                <w:lang w:val="en-US" w:eastAsia="zh-CN"/>
              </w:rPr>
            </w:pPr>
            <w:r>
              <w:rPr>
                <w:rFonts w:hint="eastAsia"/>
                <w:lang w:val="en-US" w:eastAsia="zh-CN"/>
              </w:rPr>
              <w:t>----------------------------------------------------</w:t>
            </w:r>
          </w:p>
          <w:p w14:paraId="5BDD9C51" w14:textId="77777777" w:rsidR="00B3184C" w:rsidRDefault="00B3184C">
            <w:pPr>
              <w:rPr>
                <w:lang w:val="en-US" w:eastAsia="zh-CN"/>
              </w:rPr>
            </w:pPr>
            <w:bookmarkStart w:id="14" w:name="_Toc45107387"/>
            <w:bookmarkStart w:id="15" w:name="_Toc51774056"/>
            <w:bookmarkStart w:id="16" w:name="_Toc19796414"/>
            <w:bookmarkStart w:id="17" w:name="_Toc26459640"/>
            <w:bookmarkStart w:id="18" w:name="_Toc36026548"/>
            <w:bookmarkStart w:id="19" w:name="_Toc29230289"/>
            <w:bookmarkStart w:id="20" w:name="_Toc106014747"/>
          </w:p>
          <w:p w14:paraId="5FC2B148" w14:textId="77777777" w:rsidR="00B3184C" w:rsidRDefault="00000000">
            <w:pPr>
              <w:rPr>
                <w:lang w:val="en-US" w:eastAsia="zh-CN"/>
              </w:rPr>
            </w:pPr>
            <w:r>
              <w:rPr>
                <w:rFonts w:hint="eastAsia"/>
                <w:lang w:val="en-US" w:eastAsia="zh-CN"/>
              </w:rPr>
              <w:t>----------------------------------------------------</w:t>
            </w:r>
          </w:p>
          <w:p w14:paraId="4B17F989" w14:textId="77777777" w:rsidR="00B3184C" w:rsidRDefault="00000000">
            <w:r>
              <w:rPr>
                <w:rFonts w:hint="eastAsia"/>
                <w:b/>
                <w:bCs/>
                <w:color w:val="000000"/>
                <w:u w:val="single"/>
                <w:lang w:val="en-US" w:eastAsia="zh-CN"/>
              </w:rPr>
              <w:t>TS 38.214, Section 6.2:</w:t>
            </w:r>
          </w:p>
          <w:bookmarkEnd w:id="14"/>
          <w:bookmarkEnd w:id="15"/>
          <w:bookmarkEnd w:id="16"/>
          <w:bookmarkEnd w:id="17"/>
          <w:bookmarkEnd w:id="18"/>
          <w:bookmarkEnd w:id="19"/>
          <w:bookmarkEnd w:id="20"/>
          <w:p w14:paraId="71CCE990" w14:textId="77777777" w:rsidR="00B3184C" w:rsidRDefault="00000000">
            <w:r>
              <w:t>The frame structure and physical resources the UE shall use when transmitting in the uplink transmissions are defined in Clause 4.</w:t>
            </w:r>
          </w:p>
          <w:p w14:paraId="5D292F9F" w14:textId="77777777" w:rsidR="00B3184C" w:rsidRDefault="00000000">
            <w:r>
              <w:t>The following antenna ports are defined for the uplink:</w:t>
            </w:r>
          </w:p>
          <w:p w14:paraId="1014DFC6" w14:textId="77777777" w:rsidR="00B3184C" w:rsidRPr="00920498" w:rsidRDefault="00000000">
            <w:pPr>
              <w:pStyle w:val="B1"/>
              <w:rPr>
                <w:highlight w:val="yellow"/>
                <w:lang w:val="en-US"/>
              </w:rPr>
            </w:pPr>
            <w:r w:rsidRPr="00920498">
              <w:rPr>
                <w:highlight w:val="yellow"/>
                <w:lang w:val="en-US"/>
              </w:rPr>
              <w:t>-</w:t>
            </w:r>
            <w:r w:rsidRPr="00920498">
              <w:rPr>
                <w:highlight w:val="yellow"/>
                <w:lang w:val="en-US"/>
              </w:rPr>
              <w:tab/>
              <w:t>Antenna ports starting with 0 for demodulation reference signals for PUSCH</w:t>
            </w:r>
          </w:p>
          <w:p w14:paraId="0BD96FD2" w14:textId="77777777" w:rsidR="00B3184C" w:rsidRPr="00920498" w:rsidRDefault="00000000">
            <w:pPr>
              <w:pStyle w:val="B1"/>
              <w:rPr>
                <w:lang w:val="en-US"/>
              </w:rPr>
            </w:pPr>
            <w:r w:rsidRPr="00920498">
              <w:rPr>
                <w:lang w:val="en-US"/>
              </w:rPr>
              <w:t>-</w:t>
            </w:r>
            <w:r w:rsidRPr="00920498">
              <w:rPr>
                <w:lang w:val="en-US"/>
              </w:rPr>
              <w:tab/>
              <w:t>Antenna ports starting with 1000 for SRS, PUSCH</w:t>
            </w:r>
          </w:p>
          <w:p w14:paraId="2FA38A4E" w14:textId="77777777" w:rsidR="00B3184C" w:rsidRPr="00920498" w:rsidRDefault="00000000">
            <w:pPr>
              <w:pStyle w:val="B1"/>
              <w:rPr>
                <w:lang w:val="en-US"/>
              </w:rPr>
            </w:pPr>
            <w:r w:rsidRPr="00920498">
              <w:rPr>
                <w:lang w:val="en-US"/>
              </w:rPr>
              <w:t>-</w:t>
            </w:r>
            <w:r w:rsidRPr="00920498">
              <w:rPr>
                <w:lang w:val="en-US"/>
              </w:rPr>
              <w:tab/>
              <w:t>Antenna ports starting with 2000 for PUCCH</w:t>
            </w:r>
          </w:p>
          <w:p w14:paraId="2FFDA2F6" w14:textId="77777777" w:rsidR="00B3184C" w:rsidRDefault="00000000">
            <w:pPr>
              <w:pStyle w:val="B1"/>
            </w:pPr>
            <w:r>
              <w:t>-</w:t>
            </w:r>
            <w:r>
              <w:tab/>
              <w:t>Antenna port 4000 for PRACH</w:t>
            </w:r>
            <w:r>
              <w:rPr>
                <w:b/>
              </w:rPr>
              <w:t xml:space="preserve"> </w:t>
            </w:r>
          </w:p>
          <w:p w14:paraId="30617BEE" w14:textId="77777777" w:rsidR="00B3184C" w:rsidRDefault="00000000">
            <w:pPr>
              <w:rPr>
                <w:lang w:val="en-US" w:eastAsia="zh-CN"/>
              </w:rPr>
            </w:pPr>
            <w:r>
              <w:rPr>
                <w:rFonts w:hint="eastAsia"/>
                <w:lang w:val="en-US" w:eastAsia="zh-CN"/>
              </w:rPr>
              <w:t>----------------------------------------------------</w:t>
            </w:r>
          </w:p>
          <w:p w14:paraId="26DC14A8" w14:textId="77777777" w:rsidR="00B3184C" w:rsidRDefault="00B3184C">
            <w:pPr>
              <w:rPr>
                <w:lang w:val="en-US" w:eastAsia="zh-CN"/>
              </w:rPr>
            </w:pPr>
          </w:p>
          <w:tbl>
            <w:tblPr>
              <w:tblStyle w:val="TableGrid"/>
              <w:tblW w:w="0" w:type="auto"/>
              <w:tblLook w:val="04A0" w:firstRow="1" w:lastRow="0" w:firstColumn="1" w:lastColumn="0" w:noHBand="0" w:noVBand="1"/>
            </w:tblPr>
            <w:tblGrid>
              <w:gridCol w:w="5604"/>
            </w:tblGrid>
            <w:tr w:rsidR="00B3184C" w14:paraId="6629DC89" w14:textId="77777777">
              <w:tc>
                <w:tcPr>
                  <w:tcW w:w="5604" w:type="dxa"/>
                </w:tcPr>
                <w:p w14:paraId="64113789" w14:textId="77777777" w:rsidR="00B3184C" w:rsidRDefault="00000000">
                  <w:pPr>
                    <w:rPr>
                      <w:color w:val="000000"/>
                    </w:rPr>
                  </w:pPr>
                  <w:r>
                    <w:rPr>
                      <w:rFonts w:hint="eastAsia"/>
                      <w:b/>
                      <w:bCs/>
                      <w:color w:val="000000"/>
                      <w:u w:val="single"/>
                      <w:lang w:val="en-US" w:eastAsia="zh-CN"/>
                    </w:rPr>
                    <w:t>Proposed change (Section 6.1.1.1):</w:t>
                  </w:r>
                </w:p>
                <w:p w14:paraId="038C800E" w14:textId="77777777" w:rsidR="00B3184C" w:rsidRDefault="00000000">
                  <w:pPr>
                    <w:rPr>
                      <w:color w:val="000000"/>
                    </w:rPr>
                  </w:pPr>
                  <w:r>
                    <w:rPr>
                      <w:color w:val="000000"/>
                    </w:rPr>
                    <w:t>When</w:t>
                  </w:r>
                  <w:r>
                    <w:rPr>
                      <w:color w:val="000000"/>
                      <w:lang w:val="en-US"/>
                    </w:rPr>
                    <w:t xml:space="preserve"> </w:t>
                  </w:r>
                  <w:r>
                    <w:rPr>
                      <w:color w:val="000000"/>
                    </w:rPr>
                    <w:t xml:space="preserve">the </w:t>
                  </w:r>
                  <w:r>
                    <w:t xml:space="preserve">higher layer parameter </w:t>
                  </w:r>
                  <w:proofErr w:type="spellStart"/>
                  <w:r>
                    <w:rPr>
                      <w:i/>
                      <w:iCs/>
                    </w:rPr>
                    <w:t>multipanelScheme</w:t>
                  </w:r>
                  <w:proofErr w:type="spellEnd"/>
                  <w:r>
                    <w:t xml:space="preserve"> is set to ‘</w:t>
                  </w:r>
                  <w:proofErr w:type="spellStart"/>
                  <w:r>
                    <w:t>SDMScheme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two SRI(s), and two TPMI(s) are given by the DCI fields of two SRS resource indicator and two Precoding information and number of layers in clause 7.3.1.1.2 and 7.3.1.1.3 of [5, TS 38.212] for DCI format 0_1 and 0_2: </w:t>
                  </w:r>
                </w:p>
                <w:p w14:paraId="4019412C" w14:textId="77777777" w:rsidR="00B3184C" w:rsidRDefault="00000000">
                  <w:pPr>
                    <w:ind w:left="567" w:hanging="283"/>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color w:val="000000"/>
                    </w:rPr>
                    <w:t>,</w:t>
                  </w:r>
                  <w:r>
                    <w:rPr>
                      <w:color w:val="000000"/>
                    </w:rPr>
                    <w:t xml:space="preserve"> the first TPMI is used to indicate the precoder to be applied over layers {0…v</w:t>
                  </w:r>
                  <w:r>
                    <w:rPr>
                      <w:color w:val="000000"/>
                      <w:vertAlign w:val="subscript"/>
                    </w:rPr>
                    <w:t>1</w:t>
                  </w:r>
                  <w:r>
                    <w:rPr>
                      <w:color w:val="000000"/>
                    </w:rPr>
                    <w:t>-1}, where v</w:t>
                  </w:r>
                  <w:r>
                    <w:rPr>
                      <w:color w:val="000000"/>
                      <w:vertAlign w:val="subscript"/>
                    </w:rPr>
                    <w:t>1</w:t>
                  </w:r>
                  <w:r>
                    <w:rPr>
                      <w:color w:val="000000"/>
                    </w:rPr>
                    <w:t xml:space="preserve"> is the number of layers indicated by the first TPMI, that corresponds to the SRS resource selected by the corresponding SRI when multiple SRS resources are configured for the applicable SRS resource s</w:t>
                  </w:r>
                  <w:r>
                    <w:t>et or if single SRS resource is configured for the applicable SRS resource set the first TPMI is used to indicate precoder to be applied over layers {0…v</w:t>
                  </w:r>
                  <w:r>
                    <w:rPr>
                      <w:vertAlign w:val="subscript"/>
                    </w:rPr>
                    <w:t>1</w:t>
                  </w:r>
                  <w:r>
                    <w:t>-1} and the second TPMI is used to indicate the precoder to be applied over layers {v</w:t>
                  </w:r>
                  <w:r>
                    <w:rPr>
                      <w:vertAlign w:val="subscript"/>
                    </w:rPr>
                    <w:t>1</w:t>
                  </w:r>
                  <w:r>
                    <w:t>…. v</w:t>
                  </w:r>
                  <w:r>
                    <w:rPr>
                      <w:vertAlign w:val="subscript"/>
                    </w:rPr>
                    <w:t>2</w:t>
                  </w:r>
                  <w:r>
                    <w:t>+v</w:t>
                  </w:r>
                  <w:r>
                    <w:rPr>
                      <w:vertAlign w:val="subscript"/>
                    </w:rPr>
                    <w:t>1</w:t>
                  </w:r>
                  <w:r>
                    <w:t>-1}, where v</w:t>
                  </w:r>
                  <w:r>
                    <w:rPr>
                      <w:vertAlign w:val="subscript"/>
                    </w:rPr>
                    <w:t xml:space="preserve">2 </w:t>
                  </w:r>
                  <w:r>
                    <w:t>is the number of layers indicated by the second TPMI, that corresponds to the SRS resource selected by the corresponding SRI when multiple SRS resources are configured for the applicable SRS resource set or if single SRS resource is configured for the applicable SRS resource set the second TPMI is used to indicate precoder to be applied over layers {v</w:t>
                  </w:r>
                  <w:r>
                    <w:rPr>
                      <w:vertAlign w:val="subscript"/>
                    </w:rPr>
                    <w:t>1</w:t>
                  </w:r>
                  <w:r>
                    <w:t>….v</w:t>
                  </w:r>
                  <w:r>
                    <w:rPr>
                      <w:vertAlign w:val="subscript"/>
                    </w:rPr>
                    <w:t>2</w:t>
                  </w:r>
                  <w:r>
                    <w:t>+v</w:t>
                  </w:r>
                  <w:r>
                    <w:rPr>
                      <w:vertAlign w:val="subscript"/>
                    </w:rPr>
                    <w:t>1</w:t>
                  </w:r>
                  <w:r>
                    <w:t>-1}, v</w:t>
                  </w:r>
                  <w:r>
                    <w:rPr>
                      <w:vertAlign w:val="subscript"/>
                    </w:rPr>
                    <w:t>1</w:t>
                  </w:r>
                  <w:r>
                    <w:t xml:space="preserve"> ≤ </w:t>
                  </w:r>
                  <w:proofErr w:type="spellStart"/>
                  <w:r w:rsidRPr="00920498">
                    <w:rPr>
                      <w:i/>
                      <w:iCs/>
                      <w:lang w:val="en-US"/>
                    </w:rPr>
                    <w:t>maxRankSdm</w:t>
                  </w:r>
                  <w:proofErr w:type="spellEnd"/>
                  <w:r>
                    <w:rPr>
                      <w:i/>
                      <w:iCs/>
                    </w:rPr>
                    <w:t xml:space="preserve"> </w:t>
                  </w:r>
                  <w:r>
                    <w:t>and</w:t>
                  </w:r>
                  <w:r>
                    <w:rPr>
                      <w:i/>
                      <w:iCs/>
                    </w:rPr>
                    <w:t xml:space="preserve"> </w:t>
                  </w:r>
                  <w:r>
                    <w:t>v</w:t>
                  </w:r>
                  <w:r>
                    <w:rPr>
                      <w:vertAlign w:val="subscript"/>
                    </w:rPr>
                    <w:t>2</w:t>
                  </w:r>
                  <w:r>
                    <w:t xml:space="preserve"> ≤ </w:t>
                  </w:r>
                  <w:proofErr w:type="spellStart"/>
                  <w:r w:rsidRPr="00920498">
                    <w:rPr>
                      <w:i/>
                      <w:iCs/>
                      <w:lang w:val="en-US"/>
                    </w:rPr>
                    <w:t>maxRankSdm</w:t>
                  </w:r>
                  <w:proofErr w:type="spellEnd"/>
                  <w:r w:rsidRPr="00920498">
                    <w:rPr>
                      <w:i/>
                      <w:iCs/>
                      <w:lang w:val="en-US"/>
                    </w:rPr>
                    <w:t xml:space="preserve"> </w:t>
                  </w:r>
                  <w:r w:rsidRPr="00920498">
                    <w:rPr>
                      <w:lang w:val="en-US"/>
                    </w:rPr>
                    <w:t>or</w:t>
                  </w:r>
                  <w:r w:rsidRPr="00920498">
                    <w:rPr>
                      <w:i/>
                      <w:iCs/>
                      <w:lang w:val="en-US"/>
                    </w:rPr>
                    <w:t xml:space="preserve"> maxRankSdmDCI-0-2</w:t>
                  </w:r>
                  <w:r>
                    <w:t xml:space="preserve"> is defining the maximum number of </w:t>
                  </w:r>
                  <w:r>
                    <w:lastRenderedPageBreak/>
                    <w:t xml:space="preserve">layers applied over the first and the second SRS resource sets, separately.. </w:t>
                  </w:r>
                </w:p>
                <w:p w14:paraId="23E615A5" w14:textId="77777777" w:rsidR="00B3184C" w:rsidRDefault="00000000">
                  <w:pPr>
                    <w:ind w:left="567" w:hanging="283"/>
                  </w:pPr>
                  <w:r>
                    <w:t>-</w:t>
                  </w:r>
                  <w:r>
                    <w:tab/>
                    <w:t xml:space="preserve">When codepoint “00” or “01” of </w:t>
                  </w:r>
                  <w:r>
                    <w:rPr>
                      <w:i/>
                    </w:rPr>
                    <w:t>SRS Resource Set</w:t>
                  </w:r>
                  <w:r>
                    <w:t xml:space="preserve"> </w:t>
                  </w:r>
                  <w:r>
                    <w:rPr>
                      <w:i/>
                      <w:iCs/>
                    </w:rPr>
                    <w:t xml:space="preserve">indicator </w:t>
                  </w:r>
                  <w:r>
                    <w:t>is indicated</w:t>
                  </w:r>
                  <w:r>
                    <w:rPr>
                      <w:i/>
                      <w:iCs/>
                    </w:rPr>
                    <w:t>,</w:t>
                  </w:r>
                  <w:r w:rsidRPr="00920498">
                    <w:rPr>
                      <w:lang w:val="en-US"/>
                    </w:rPr>
                    <w:t xml:space="preserve"> the second SRI and second </w:t>
                  </w:r>
                  <w:r>
                    <w:t xml:space="preserve">TPMI </w:t>
                  </w:r>
                  <w:r w:rsidRPr="00920498">
                    <w:rPr>
                      <w:lang w:val="en-US"/>
                    </w:rPr>
                    <w:t>are</w:t>
                  </w:r>
                  <w:r>
                    <w:t xml:space="preserve"> reserved, the first TPMI is used to indicate the precoder to be applied over layers {0…v-1}, where v ≤ </w:t>
                  </w:r>
                  <w:proofErr w:type="spellStart"/>
                  <w:r w:rsidRPr="00920498">
                    <w:rPr>
                      <w:i/>
                      <w:iCs/>
                      <w:lang w:val="en-US"/>
                    </w:rPr>
                    <w:t>maxRank</w:t>
                  </w:r>
                  <w:proofErr w:type="spellEnd"/>
                  <w:r w:rsidRPr="00920498">
                    <w:rPr>
                      <w:i/>
                      <w:iCs/>
                      <w:lang w:val="en-US"/>
                    </w:rPr>
                    <w:t xml:space="preserve">, </w:t>
                  </w:r>
                  <w:r w:rsidRPr="00920498">
                    <w:rPr>
                      <w:lang w:val="en-US"/>
                    </w:rPr>
                    <w:t xml:space="preserve">where </w:t>
                  </w:r>
                  <w:proofErr w:type="spellStart"/>
                  <w:r>
                    <w:rPr>
                      <w:i/>
                      <w:iCs/>
                    </w:rPr>
                    <w:t>maxRank</w:t>
                  </w:r>
                  <w:proofErr w:type="spellEnd"/>
                  <w:r>
                    <w:t xml:space="preserve"> is defining the maximum number of layers. </w:t>
                  </w:r>
                </w:p>
                <w:p w14:paraId="4CD91A8E" w14:textId="77777777" w:rsidR="00B3184C" w:rsidRPr="00920498" w:rsidRDefault="00000000">
                  <w:pPr>
                    <w:ind w:left="567" w:hanging="283"/>
                    <w:rPr>
                      <w:color w:val="000000"/>
                      <w:lang w:val="en-US"/>
                    </w:rPr>
                  </w:pPr>
                  <w:r>
                    <w:t>-</w:t>
                  </w:r>
                  <w:r>
                    <w:tab/>
                  </w:r>
                  <w:r w:rsidRPr="00920498">
                    <w:rPr>
                      <w:lang w:val="en-US"/>
                    </w:rPr>
                    <w:t xml:space="preserve">Codepoint </w:t>
                  </w:r>
                  <w:r>
                    <w:t>“</w:t>
                  </w:r>
                  <w:r w:rsidRPr="00920498">
                    <w:rPr>
                      <w:lang w:val="en-US"/>
                    </w:rPr>
                    <w:t>11</w:t>
                  </w:r>
                  <w:r>
                    <w:t>”</w:t>
                  </w:r>
                  <w:r w:rsidRPr="00920498">
                    <w:rPr>
                      <w:lang w:val="en-US"/>
                    </w:rPr>
                    <w:t xml:space="preserve"> of </w:t>
                  </w:r>
                  <w:r w:rsidRPr="00920498">
                    <w:rPr>
                      <w:i/>
                      <w:iCs/>
                      <w:lang w:val="en-US"/>
                    </w:rPr>
                    <w:t>SRS Resource Set indicator</w:t>
                  </w:r>
                  <w:r w:rsidRPr="00920498">
                    <w:rPr>
                      <w:lang w:val="en-US"/>
                    </w:rPr>
                    <w:t xml:space="preserve"> is reserv</w:t>
                  </w:r>
                  <w:r w:rsidRPr="00920498">
                    <w:rPr>
                      <w:color w:val="000000"/>
                      <w:lang w:val="en-US"/>
                    </w:rPr>
                    <w:t xml:space="preserve">ed. </w:t>
                  </w:r>
                </w:p>
                <w:p w14:paraId="3FDC9B98" w14:textId="77777777" w:rsidR="00B3184C" w:rsidRDefault="00000000">
                  <w:pPr>
                    <w:ind w:left="567" w:hanging="283"/>
                    <w:rPr>
                      <w:color w:val="000000"/>
                      <w:lang w:val="en-US" w:eastAsia="zh-CN"/>
                    </w:rPr>
                  </w:pPr>
                  <w:r>
                    <w:t>-</w:t>
                  </w:r>
                  <w:r>
                    <w:tab/>
                  </w:r>
                  <w:r>
                    <w:rPr>
                      <w:color w:val="000000"/>
                    </w:rPr>
                    <w:t xml:space="preserve">For one or two TPMI(s), the transmission precoder is selected from the uplink codebook that has </w:t>
                  </w:r>
                  <w:proofErr w:type="gramStart"/>
                  <w:r>
                    <w:rPr>
                      <w:color w:val="000000"/>
                    </w:rPr>
                    <w:t>a number of</w:t>
                  </w:r>
                  <w:proofErr w:type="gramEnd"/>
                  <w:r>
                    <w:rPr>
                      <w:color w:val="000000"/>
                    </w:rPr>
                    <w:t xml:space="preserve"> antenna ports equal to the higher layer parameter </w:t>
                  </w:r>
                  <w:proofErr w:type="spellStart"/>
                  <w:r>
                    <w:rPr>
                      <w:i/>
                      <w:color w:val="000000"/>
                    </w:rPr>
                    <w:t>nrofSRS</w:t>
                  </w:r>
                  <w:proofErr w:type="spellEnd"/>
                  <w:r>
                    <w:rPr>
                      <w:i/>
                      <w:color w:val="000000"/>
                    </w:rPr>
                    <w:t>-Ports</w:t>
                  </w:r>
                  <w:r>
                    <w:rPr>
                      <w:color w:val="000000"/>
                    </w:rPr>
                    <w:t xml:space="preserve"> in </w:t>
                  </w:r>
                  <w:r>
                    <w:rPr>
                      <w:i/>
                      <w:iCs/>
                      <w:color w:val="000000"/>
                    </w:rPr>
                    <w:t>SRS-Config</w:t>
                  </w:r>
                  <w:r>
                    <w:rPr>
                      <w:color w:val="000000"/>
                    </w:rPr>
                    <w:t xml:space="preserve"> for the indicated SRI(s), as defined in Clause 6.3.1.5 of [4, TS 38.211]. </w:t>
                  </w:r>
                  <w:r>
                    <w:rPr>
                      <w:rFonts w:hint="eastAsia"/>
                      <w:color w:val="FF0000"/>
                      <w:highlight w:val="yellow"/>
                      <w:lang w:val="en-US" w:eastAsia="zh-CN"/>
                    </w:rPr>
                    <w:t xml:space="preserve">When </w:t>
                  </w:r>
                  <w:r>
                    <w:rPr>
                      <w:color w:val="FF0000"/>
                      <w:highlight w:val="yellow"/>
                    </w:rPr>
                    <w:t xml:space="preserve">codepoint “10” of </w:t>
                  </w:r>
                  <w:r>
                    <w:rPr>
                      <w:i/>
                      <w:color w:val="FF0000"/>
                      <w:highlight w:val="yellow"/>
                    </w:rPr>
                    <w:t>SRS Resource Set</w:t>
                  </w:r>
                  <w:r>
                    <w:rPr>
                      <w:color w:val="FF0000"/>
                      <w:highlight w:val="yellow"/>
                    </w:rPr>
                    <w:t xml:space="preserve"> </w:t>
                  </w:r>
                  <w:r>
                    <w:rPr>
                      <w:i/>
                      <w:iCs/>
                      <w:color w:val="FF0000"/>
                      <w:highlight w:val="yellow"/>
                    </w:rPr>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 xml:space="preserve">the first and second TPMIs are </w:t>
                  </w:r>
                  <w:r>
                    <w:rPr>
                      <w:color w:val="FF0000"/>
                      <w:highlight w:val="yellow"/>
                    </w:rPr>
                    <w:t>used to indicate the precoder</w:t>
                  </w:r>
                  <w:r>
                    <w:rPr>
                      <w:rFonts w:hint="eastAsia"/>
                      <w:color w:val="FF0000"/>
                      <w:highlight w:val="yellow"/>
                      <w:lang w:val="en-US" w:eastAsia="zh-CN"/>
                    </w:rPr>
                    <w:t>s</w:t>
                  </w:r>
                  <w:r>
                    <w:rPr>
                      <w:color w:val="FF0000"/>
                      <w:highlight w:val="yellow"/>
                    </w:rPr>
                    <w:t xml:space="preserve"> to be applied over</w:t>
                  </w:r>
                  <w:r>
                    <w:rPr>
                      <w:color w:val="FF0000"/>
                      <w:highlight w:val="yellow"/>
                      <w:lang w:val="en-US" w:eastAsia="zh-CN"/>
                    </w:rPr>
                    <w:t xml:space="preserve"> </w:t>
                  </w:r>
                  <w:r>
                    <w:rPr>
                      <w:color w:val="FF0000"/>
                      <w:highlight w:val="yellow"/>
                    </w:rPr>
                    <w:t>antenna ports {0, ..., 0+p1-1}</w:t>
                  </w:r>
                  <w:r>
                    <w:rPr>
                      <w:color w:val="FF0000"/>
                      <w:highlight w:val="yellow"/>
                      <w:lang w:val="en-US" w:eastAsia="zh-CN"/>
                    </w:rPr>
                    <w:t xml:space="preserve"> and </w:t>
                  </w:r>
                  <w:r>
                    <w:rPr>
                      <w:color w:val="FF0000"/>
                      <w:highlight w:val="yellow"/>
                    </w:rPr>
                    <w:t>antenna ports {0+p1, ..., 0+p1+p2-1}</w:t>
                  </w:r>
                  <w:r>
                    <w:rPr>
                      <w:rFonts w:hint="eastAsia"/>
                      <w:color w:val="FF0000"/>
                      <w:highlight w:val="yellow"/>
                      <w:lang w:val="en-US" w:eastAsia="zh-CN"/>
                    </w:rPr>
                    <w:t xml:space="preserve">, respectively. Where </w:t>
                  </w:r>
                  <w:r>
                    <w:rPr>
                      <w:rFonts w:hint="eastAsia"/>
                      <w:color w:val="FF0000"/>
                      <w:highlight w:val="yellow"/>
                    </w:rPr>
                    <w:t>p</w:t>
                  </w:r>
                  <w:r>
                    <w:rPr>
                      <w:rFonts w:hint="eastAsia"/>
                      <w:color w:val="FF0000"/>
                      <w:highlight w:val="yellow"/>
                      <w:vertAlign w:val="subscript"/>
                    </w:rPr>
                    <w:t>1</w:t>
                  </w:r>
                  <w:r>
                    <w:rPr>
                      <w:rFonts w:hint="eastAsia"/>
                      <w:color w:val="FF0000"/>
                      <w:highlight w:val="yellow"/>
                    </w:rPr>
                    <w:t xml:space="preserve"> is </w:t>
                  </w:r>
                  <w:r>
                    <w:rPr>
                      <w:rFonts w:hint="eastAsia"/>
                      <w:color w:val="FF0000"/>
                      <w:highlight w:val="yellow"/>
                      <w:lang w:val="en-US" w:eastAsia="zh-CN"/>
                    </w:rPr>
                    <w:t xml:space="preserve">equal to </w:t>
                  </w:r>
                  <w:r>
                    <w:rPr>
                      <w:rFonts w:hint="eastAsia"/>
                      <w:color w:val="FF0000"/>
                      <w:highlight w:val="yellow"/>
                    </w:rPr>
                    <w:t xml:space="preserve">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first</w:t>
                  </w:r>
                  <w:r>
                    <w:rPr>
                      <w:color w:val="FF0000"/>
                      <w:highlight w:val="yellow"/>
                    </w:rPr>
                    <w:t xml:space="preserve"> SRI when multiple SRS resources are configured for the applicable SRS resource set or if single SRS resource is configured for the applicable SRS resource set</w:t>
                  </w:r>
                  <w:r>
                    <w:rPr>
                      <w:rFonts w:hint="eastAsia"/>
                      <w:color w:val="FF0000"/>
                      <w:highlight w:val="yellow"/>
                      <w:lang w:val="en-US" w:eastAsia="zh-CN"/>
                    </w:rPr>
                    <w:t xml:space="preserve">, and </w:t>
                  </w:r>
                  <w:r>
                    <w:rPr>
                      <w:rFonts w:hint="eastAsia"/>
                      <w:color w:val="FF0000"/>
                      <w:highlight w:val="yellow"/>
                    </w:rPr>
                    <w:t>p</w:t>
                  </w:r>
                  <w:r>
                    <w:rPr>
                      <w:rFonts w:hint="eastAsia"/>
                      <w:color w:val="FF0000"/>
                      <w:highlight w:val="yellow"/>
                      <w:vertAlign w:val="subscript"/>
                      <w:lang w:val="en-US" w:eastAsia="zh-CN"/>
                    </w:rPr>
                    <w:t>2</w:t>
                  </w:r>
                  <w:r>
                    <w:rPr>
                      <w:rFonts w:hint="eastAsia"/>
                      <w:color w:val="FF0000"/>
                      <w:highlight w:val="yellow"/>
                    </w:rPr>
                    <w:t xml:space="preserve"> is </w:t>
                  </w:r>
                  <w:r>
                    <w:rPr>
                      <w:rFonts w:hint="eastAsia"/>
                      <w:color w:val="FF0000"/>
                      <w:highlight w:val="yellow"/>
                      <w:lang w:val="en-US" w:eastAsia="zh-CN"/>
                    </w:rPr>
                    <w:t xml:space="preserve">equal to </w:t>
                  </w:r>
                  <w:r>
                    <w:rPr>
                      <w:rFonts w:hint="eastAsia"/>
                      <w:color w:val="FF0000"/>
                      <w:highlight w:val="yellow"/>
                    </w:rPr>
                    <w:t xml:space="preserve">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 xml:space="preserve">second </w:t>
                  </w:r>
                  <w:r>
                    <w:rPr>
                      <w:color w:val="FF0000"/>
                      <w:highlight w:val="yellow"/>
                    </w:rPr>
                    <w:t>SRI when multiple SRS resources are configured for the applicable SRS resource set or if single SRS resource is configured for the applicable SRS resource set</w:t>
                  </w:r>
                  <w:r>
                    <w:rPr>
                      <w:rFonts w:hint="eastAsia"/>
                      <w:color w:val="FF0000"/>
                      <w:highlight w:val="yellow"/>
                      <w:lang w:val="en-US" w:eastAsia="zh-CN"/>
                    </w:rPr>
                    <w:t>.</w:t>
                  </w:r>
                </w:p>
                <w:p w14:paraId="0D49E02D" w14:textId="77777777" w:rsidR="00B3184C" w:rsidRDefault="00000000">
                  <w:pPr>
                    <w:ind w:left="567" w:hanging="283"/>
                    <w:rPr>
                      <w:lang w:val="en-US" w:eastAsia="zh-CN"/>
                    </w:rPr>
                  </w:pPr>
                  <w:r>
                    <w:t>-</w:t>
                  </w:r>
                  <w:r>
                    <w:tab/>
                  </w:r>
                  <w:r>
                    <w:rPr>
                      <w:color w:val="000000"/>
                    </w:rPr>
                    <w:t xml:space="preserve">When two </w:t>
                  </w:r>
                  <w:r w:rsidRPr="00920498">
                    <w:rPr>
                      <w:color w:val="000000"/>
                      <w:lang w:val="en-US"/>
                    </w:rPr>
                    <w:t>SRI</w:t>
                  </w:r>
                  <w:r>
                    <w:rPr>
                      <w:color w:val="000000"/>
                    </w:rPr>
                    <w:t xml:space="preserve">s are indicated, the UE shall expect that the number of SRS antenna ports associated with two indicated SRIs would be the same. When the UE is configured with the higher layer parameter </w:t>
                  </w:r>
                  <w:proofErr w:type="spellStart"/>
                  <w:r>
                    <w:rPr>
                      <w:i/>
                      <w:color w:val="000000"/>
                    </w:rPr>
                    <w:t>txConfig</w:t>
                  </w:r>
                  <w:proofErr w:type="spellEnd"/>
                  <w:r>
                    <w:rPr>
                      <w:color w:val="000000"/>
                    </w:rPr>
                    <w:t xml:space="preserve"> set to 'codebook', the UE is configured with at least one SRS resource. Each of the indicated one or two SRI(s) in slot </w:t>
                  </w:r>
                  <w:r>
                    <w:rPr>
                      <w:i/>
                      <w:color w:val="000000"/>
                    </w:rPr>
                    <w:t>n</w:t>
                  </w:r>
                  <w:r>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the UE is not expected to be configured with different number of SRS resources in the two SRS resource sets.</w:t>
                  </w:r>
                </w:p>
              </w:tc>
            </w:tr>
          </w:tbl>
          <w:p w14:paraId="6EFE6AD4" w14:textId="77777777" w:rsidR="00B3184C" w:rsidRDefault="00B3184C">
            <w:pPr>
              <w:rPr>
                <w:lang w:val="en-US" w:eastAsia="zh-CN"/>
              </w:rPr>
            </w:pPr>
          </w:p>
          <w:p w14:paraId="315538E8" w14:textId="77777777" w:rsidR="00B3184C" w:rsidRDefault="00B3184C">
            <w:pPr>
              <w:rPr>
                <w:lang w:val="en-US" w:eastAsia="zh-CN"/>
              </w:rPr>
            </w:pPr>
          </w:p>
          <w:p w14:paraId="2D74F9B8" w14:textId="77777777" w:rsidR="00B3184C" w:rsidRDefault="00000000">
            <w:pPr>
              <w:rPr>
                <w:b/>
                <w:bCs/>
                <w:u w:val="single"/>
                <w:lang w:val="en-US" w:eastAsia="zh-CN"/>
              </w:rPr>
            </w:pPr>
            <w:r>
              <w:rPr>
                <w:rFonts w:hint="eastAsia"/>
                <w:b/>
                <w:bCs/>
                <w:u w:val="single"/>
                <w:lang w:val="en-US" w:eastAsia="zh-CN"/>
              </w:rPr>
              <w:t>Comment#3</w:t>
            </w:r>
          </w:p>
          <w:p w14:paraId="7B9CCEB9" w14:textId="77777777" w:rsidR="00B3184C" w:rsidRDefault="00000000">
            <w:pPr>
              <w:numPr>
                <w:ilvl w:val="0"/>
                <w:numId w:val="4"/>
              </w:numPr>
              <w:rPr>
                <w:lang w:val="en-US" w:eastAsia="zh-CN"/>
              </w:rPr>
            </w:pPr>
            <w:r>
              <w:rPr>
                <w:rFonts w:cs="Times" w:hint="eastAsia"/>
                <w:bCs/>
                <w:lang w:val="en-US" w:eastAsia="zh-CN"/>
              </w:rPr>
              <w:t xml:space="preserve">First, similar to the suggested change in comment#2, it is also needed to single DCI based </w:t>
            </w:r>
            <w:proofErr w:type="spellStart"/>
            <w:r>
              <w:rPr>
                <w:rFonts w:cs="Times" w:hint="eastAsia"/>
                <w:bCs/>
                <w:lang w:val="en-US" w:eastAsia="zh-CN"/>
              </w:rPr>
              <w:t>STxMP</w:t>
            </w:r>
            <w:proofErr w:type="spellEnd"/>
            <w:r>
              <w:rPr>
                <w:rFonts w:cs="Times" w:hint="eastAsia"/>
                <w:bCs/>
                <w:lang w:val="en-US" w:eastAsia="zh-CN"/>
              </w:rPr>
              <w:t xml:space="preserve"> PUSCH in SFN scheme to capture that the description of antenna ports of PUSCH (e.g., antenna ports</w:t>
            </w:r>
            <w:r>
              <w:rPr>
                <w:color w:val="000000"/>
              </w:rPr>
              <w:t xml:space="preserve"> {</w:t>
            </w:r>
            <w:r>
              <w:rPr>
                <w:rFonts w:hint="eastAsia"/>
                <w:color w:val="000000"/>
                <w:lang w:val="en-US" w:eastAsia="zh-CN"/>
              </w:rPr>
              <w:t xml:space="preserve">0, </w:t>
            </w:r>
            <w:r>
              <w:rPr>
                <w:color w:val="000000"/>
              </w:rPr>
              <w:t>…</w:t>
            </w:r>
            <w:r>
              <w:rPr>
                <w:rFonts w:hint="eastAsia"/>
                <w:color w:val="000000"/>
                <w:lang w:val="en-US" w:eastAsia="zh-CN"/>
              </w:rPr>
              <w:t>, 0+p</w:t>
            </w:r>
            <w:r>
              <w:rPr>
                <w:color w:val="000000"/>
              </w:rPr>
              <w:t>-1}</w:t>
            </w:r>
            <w:r>
              <w:rPr>
                <w:rFonts w:hint="eastAsia"/>
                <w:color w:val="000000"/>
                <w:lang w:val="en-US" w:eastAsia="zh-CN"/>
              </w:rPr>
              <w:t>)</w:t>
            </w:r>
            <w:r>
              <w:rPr>
                <w:rFonts w:cs="Times" w:hint="eastAsia"/>
                <w:bCs/>
                <w:lang w:val="en-US" w:eastAsia="zh-CN"/>
              </w:rPr>
              <w:t xml:space="preserve"> are respectively </w:t>
            </w:r>
            <w:proofErr w:type="spellStart"/>
            <w:r>
              <w:rPr>
                <w:rFonts w:cs="Times" w:hint="eastAsia"/>
                <w:bCs/>
                <w:lang w:val="en-US" w:eastAsia="zh-CN"/>
              </w:rPr>
              <w:t>precoded</w:t>
            </w:r>
            <w:proofErr w:type="spellEnd"/>
            <w:r>
              <w:rPr>
                <w:rFonts w:cs="Times" w:hint="eastAsia"/>
                <w:bCs/>
                <w:lang w:val="en-US" w:eastAsia="zh-CN"/>
              </w:rPr>
              <w:t xml:space="preserve"> by precoders indicated by the first and second TPMIs, wherein </w:t>
            </w:r>
            <w:r>
              <w:rPr>
                <w:rFonts w:hint="eastAsia"/>
              </w:rPr>
              <w:t>p is the number of SRS ports indicated by the first SRI</w:t>
            </w:r>
            <w:r>
              <w:rPr>
                <w:rFonts w:hint="eastAsia"/>
                <w:lang w:val="en-US" w:eastAsia="zh-CN"/>
              </w:rPr>
              <w:t xml:space="preserve"> only</w:t>
            </w:r>
            <w:r>
              <w:rPr>
                <w:rFonts w:hint="eastAsia"/>
              </w:rPr>
              <w:t>.</w:t>
            </w:r>
            <w:r>
              <w:rPr>
                <w:rFonts w:hint="eastAsia"/>
                <w:lang w:val="en-US" w:eastAsia="zh-CN"/>
              </w:rPr>
              <w:t xml:space="preserve"> </w:t>
            </w:r>
          </w:p>
          <w:p w14:paraId="49B388F7" w14:textId="77777777" w:rsidR="00B3184C" w:rsidRDefault="00000000">
            <w:pPr>
              <w:numPr>
                <w:ilvl w:val="0"/>
                <w:numId w:val="4"/>
              </w:numPr>
              <w:rPr>
                <w:lang w:val="en-US" w:eastAsia="zh-CN"/>
              </w:rPr>
            </w:pPr>
            <w:r>
              <w:rPr>
                <w:rFonts w:hint="eastAsia"/>
                <w:lang w:val="en-US" w:eastAsia="zh-CN"/>
              </w:rPr>
              <w:t xml:space="preserve">Second, the newly added bullet </w:t>
            </w:r>
            <w:r>
              <w:rPr>
                <w:lang w:val="en-US" w:eastAsia="zh-CN"/>
              </w:rPr>
              <w:t>“</w:t>
            </w:r>
            <w:r w:rsidRPr="00920498">
              <w:rPr>
                <w:lang w:val="en-US"/>
              </w:rPr>
              <w:t>maximum number of layers is up to 2</w:t>
            </w:r>
            <w:r>
              <w:rPr>
                <w:lang w:val="en-US" w:eastAsia="zh-CN"/>
              </w:rPr>
              <w:t>”</w:t>
            </w:r>
            <w:r>
              <w:rPr>
                <w:rFonts w:hint="eastAsia"/>
                <w:lang w:val="en-US" w:eastAsia="zh-CN"/>
              </w:rPr>
              <w:t xml:space="preserve"> is not needed, due to the value of both </w:t>
            </w:r>
            <w:proofErr w:type="spellStart"/>
            <w:r>
              <w:rPr>
                <w:rFonts w:hint="eastAsia"/>
                <w:i/>
                <w:iCs/>
                <w:lang w:val="en-US" w:eastAsia="zh-CN"/>
              </w:rPr>
              <w:t>maxRankSfn</w:t>
            </w:r>
            <w:proofErr w:type="spellEnd"/>
            <w:r>
              <w:rPr>
                <w:rFonts w:hint="eastAsia"/>
                <w:i/>
                <w:iCs/>
                <w:lang w:val="en-US" w:eastAsia="zh-CN"/>
              </w:rPr>
              <w:t xml:space="preserve"> </w:t>
            </w:r>
            <w:r>
              <w:rPr>
                <w:rFonts w:hint="eastAsia"/>
                <w:lang w:val="en-US" w:eastAsia="zh-CN"/>
              </w:rPr>
              <w:t xml:space="preserve">and </w:t>
            </w:r>
            <w:r>
              <w:rPr>
                <w:rFonts w:hint="eastAsia"/>
                <w:i/>
                <w:iCs/>
                <w:lang w:val="en-US" w:eastAsia="zh-CN"/>
              </w:rPr>
              <w:lastRenderedPageBreak/>
              <w:t xml:space="preserve">maxRankSfnDCI-0-2 </w:t>
            </w:r>
            <w:r>
              <w:rPr>
                <w:rFonts w:hint="eastAsia"/>
                <w:lang w:val="en-US" w:eastAsia="zh-CN"/>
              </w:rPr>
              <w:t xml:space="preserve">cannot be larger than 2 as agreed in RRC parameter discussion. </w:t>
            </w:r>
          </w:p>
          <w:p w14:paraId="079A4C04" w14:textId="77777777" w:rsidR="00B3184C" w:rsidRDefault="00000000">
            <w:pPr>
              <w:numPr>
                <w:ilvl w:val="0"/>
                <w:numId w:val="4"/>
              </w:numPr>
              <w:rPr>
                <w:rFonts w:cs="Times"/>
                <w:bCs/>
                <w:lang w:val="en-US" w:eastAsia="zh-CN"/>
              </w:rPr>
            </w:pPr>
            <w:r>
              <w:rPr>
                <w:rFonts w:hint="eastAsia"/>
                <w:lang w:val="en-US" w:eastAsia="zh-CN"/>
              </w:rPr>
              <w:t xml:space="preserve">Third, the editorial change of the wording </w:t>
            </w:r>
            <w:r>
              <w:rPr>
                <w:lang w:val="en-US" w:eastAsia="zh-CN"/>
              </w:rPr>
              <w:t>“</w:t>
            </w:r>
            <w:proofErr w:type="spellStart"/>
            <w:r>
              <w:rPr>
                <w:rFonts w:hint="eastAsia"/>
                <w:lang w:val="en-US" w:eastAsia="zh-CN"/>
              </w:rPr>
              <w:t>definining</w:t>
            </w:r>
            <w:proofErr w:type="spellEnd"/>
            <w:r>
              <w:rPr>
                <w:lang w:val="en-US" w:eastAsia="zh-CN"/>
              </w:rPr>
              <w:t>”</w:t>
            </w:r>
            <w:r>
              <w:rPr>
                <w:rFonts w:hint="eastAsia"/>
                <w:lang w:val="en-US" w:eastAsia="zh-CN"/>
              </w:rPr>
              <w:t xml:space="preserve"> is proposed.</w:t>
            </w:r>
          </w:p>
          <w:p w14:paraId="4562F897" w14:textId="77777777" w:rsidR="00B3184C" w:rsidRDefault="00B3184C">
            <w:pPr>
              <w:rPr>
                <w:rFonts w:cs="Times"/>
                <w:bCs/>
                <w:lang w:val="en-US" w:eastAsia="zh-CN"/>
              </w:rPr>
            </w:pPr>
          </w:p>
          <w:p w14:paraId="00E7891C" w14:textId="77777777" w:rsidR="00B3184C" w:rsidRDefault="00000000">
            <w:pPr>
              <w:rPr>
                <w:lang w:val="en-US" w:eastAsia="zh-CN"/>
              </w:rPr>
            </w:pPr>
            <w:r>
              <w:rPr>
                <w:b/>
                <w:bCs/>
                <w:szCs w:val="22"/>
                <w:highlight w:val="green"/>
              </w:rPr>
              <w:t>Agreement</w:t>
            </w:r>
            <w:r>
              <w:rPr>
                <w:rFonts w:hint="eastAsia"/>
                <w:b/>
                <w:bCs/>
                <w:szCs w:val="22"/>
                <w:lang w:val="en-US" w:eastAsia="zh-CN"/>
              </w:rPr>
              <w:t xml:space="preserve"> (RAN1#109-e)</w:t>
            </w:r>
          </w:p>
          <w:p w14:paraId="4D8398E4" w14:textId="77777777" w:rsidR="00B3184C" w:rsidRDefault="00000000">
            <w:pPr>
              <w:rPr>
                <w:rFonts w:eastAsia="Malgun Gothic" w:cs="Times"/>
                <w:lang w:eastAsia="ko-KR"/>
              </w:rPr>
            </w:pPr>
            <w:r>
              <w:rPr>
                <w:rFonts w:cs="Times"/>
                <w:bCs/>
              </w:rPr>
              <w:t xml:space="preserve">For </w:t>
            </w:r>
            <w:proofErr w:type="spellStart"/>
            <w:r>
              <w:rPr>
                <w:rFonts w:cs="Times"/>
                <w:bCs/>
              </w:rPr>
              <w:t>STxMP</w:t>
            </w:r>
            <w:proofErr w:type="spellEnd"/>
            <w:r>
              <w:rPr>
                <w:rFonts w:cs="Times"/>
                <w:bCs/>
              </w:rPr>
              <w:t xml:space="preserve"> PUSCH in single-DCI based </w:t>
            </w:r>
            <w:proofErr w:type="spellStart"/>
            <w:r>
              <w:rPr>
                <w:rFonts w:cs="Times"/>
                <w:bCs/>
              </w:rPr>
              <w:t>mTRP</w:t>
            </w:r>
            <w:proofErr w:type="spellEnd"/>
            <w:r>
              <w:rPr>
                <w:rFonts w:cs="Times"/>
                <w:bCs/>
              </w:rPr>
              <w:t xml:space="preserve"> system, study and evaluate the following schemes for PUSCH:</w:t>
            </w:r>
          </w:p>
          <w:p w14:paraId="4C8D32A1" w14:textId="77777777" w:rsidR="00B3184C" w:rsidRDefault="00000000">
            <w:pPr>
              <w:numPr>
                <w:ilvl w:val="0"/>
                <w:numId w:val="3"/>
              </w:numPr>
              <w:rPr>
                <w:rFonts w:eastAsia="Times New Roman" w:cs="Times"/>
              </w:rPr>
            </w:pPr>
            <w:r>
              <w:rPr>
                <w:rFonts w:eastAsia="Times New Roman" w:cs="Times"/>
                <w:bCs/>
              </w:rPr>
              <w:t xml:space="preserve">SDM scheme: different layers/DMRS ports of one PUSCH are separately </w:t>
            </w:r>
            <w:proofErr w:type="spellStart"/>
            <w:r>
              <w:rPr>
                <w:rFonts w:eastAsia="Times New Roman" w:cs="Times"/>
                <w:bCs/>
              </w:rPr>
              <w:t>precoded</w:t>
            </w:r>
            <w:proofErr w:type="spellEnd"/>
            <w:r>
              <w:rPr>
                <w:rFonts w:eastAsia="Times New Roman" w:cs="Times"/>
                <w:bCs/>
              </w:rPr>
              <w:t xml:space="preserve"> and transmitted from different UE panels simultaneously.</w:t>
            </w:r>
            <w:r>
              <w:rPr>
                <w:rFonts w:eastAsia="Times New Roman" w:cs="Times"/>
              </w:rPr>
              <w:t xml:space="preserve"> </w:t>
            </w:r>
          </w:p>
          <w:p w14:paraId="5FDC1A96" w14:textId="77777777" w:rsidR="00B3184C" w:rsidRDefault="00000000">
            <w:pPr>
              <w:numPr>
                <w:ilvl w:val="1"/>
                <w:numId w:val="3"/>
              </w:numPr>
              <w:rPr>
                <w:rFonts w:eastAsia="Times New Roman" w:cs="Times"/>
              </w:rPr>
            </w:pPr>
            <w:r>
              <w:rPr>
                <w:rFonts w:eastAsia="Times New Roman" w:cs="Times"/>
                <w:bCs/>
              </w:rPr>
              <w:t>Study and evaluate whether to support 2 CWs in SDM manner and transmitted from two different panel simultaneously.</w:t>
            </w:r>
          </w:p>
          <w:p w14:paraId="19F4CD01" w14:textId="77777777" w:rsidR="00B3184C" w:rsidRDefault="00000000">
            <w:pPr>
              <w:numPr>
                <w:ilvl w:val="0"/>
                <w:numId w:val="3"/>
              </w:numPr>
              <w:rPr>
                <w:rFonts w:eastAsia="Times New Roman" w:cs="Times"/>
              </w:rPr>
            </w:pPr>
            <w:r>
              <w:rPr>
                <w:rFonts w:eastAsia="Times New Roman" w:cs="Times"/>
                <w:bCs/>
              </w:rPr>
              <w:t>FDM-B scheme: two PUSCH transmission occasions with same/different RV of the same TB are transmitted from different UE panels on non-overlapped frequency domain resources and the same time domain resources.</w:t>
            </w:r>
          </w:p>
          <w:p w14:paraId="5F69510A" w14:textId="77777777" w:rsidR="00B3184C" w:rsidRDefault="00000000">
            <w:pPr>
              <w:numPr>
                <w:ilvl w:val="0"/>
                <w:numId w:val="3"/>
              </w:numPr>
              <w:rPr>
                <w:rFonts w:eastAsia="Times New Roman" w:cs="Times"/>
              </w:rPr>
            </w:pPr>
            <w:r>
              <w:rPr>
                <w:rFonts w:eastAsia="Times New Roman" w:cs="Times"/>
                <w:bCs/>
              </w:rPr>
              <w:t>FDM-A scheme: different parts of the frequency domain resource of one PUSCH transmission occasion are transmitted from different UE panels.</w:t>
            </w:r>
          </w:p>
          <w:p w14:paraId="6656D6E1" w14:textId="77777777" w:rsidR="00B3184C" w:rsidRDefault="00000000">
            <w:pPr>
              <w:numPr>
                <w:ilvl w:val="0"/>
                <w:numId w:val="3"/>
              </w:numPr>
              <w:rPr>
                <w:rFonts w:eastAsia="Times New Roman" w:cs="Times"/>
                <w:highlight w:val="yellow"/>
              </w:rPr>
            </w:pPr>
            <w:r>
              <w:rPr>
                <w:rFonts w:eastAsia="Times New Roman" w:cs="Times"/>
                <w:bCs/>
                <w:highlight w:val="yellow"/>
              </w:rPr>
              <w:t xml:space="preserve">SFN-based transmission scheme: </w:t>
            </w:r>
            <w:proofErr w:type="gramStart"/>
            <w:r>
              <w:rPr>
                <w:rFonts w:eastAsia="Times New Roman" w:cs="Times"/>
                <w:bCs/>
                <w:highlight w:val="yellow"/>
              </w:rPr>
              <w:t>all of</w:t>
            </w:r>
            <w:proofErr w:type="gramEnd"/>
            <w:r>
              <w:rPr>
                <w:rFonts w:eastAsia="Times New Roman" w:cs="Times"/>
                <w:bCs/>
                <w:highlight w:val="yellow"/>
              </w:rPr>
              <w:t xml:space="preserve"> the same layers/DMRS ports of one PUSCH are transmitted from two different UE panels simultaneously.</w:t>
            </w:r>
          </w:p>
          <w:p w14:paraId="2C7E654F" w14:textId="77777777" w:rsidR="00B3184C" w:rsidRDefault="00000000">
            <w:pPr>
              <w:numPr>
                <w:ilvl w:val="0"/>
                <w:numId w:val="3"/>
              </w:numPr>
              <w:rPr>
                <w:rFonts w:eastAsia="Times New Roman" w:cs="Times"/>
              </w:rPr>
            </w:pPr>
            <w:r>
              <w:rPr>
                <w:rFonts w:eastAsia="Times New Roman" w:cs="Times"/>
                <w:bCs/>
              </w:rPr>
              <w:t>SDM repetition scheme: two PUSCH transmission occasions with different RV of the same TB are transmitted from two different UE panels simultaneously.</w:t>
            </w:r>
          </w:p>
          <w:p w14:paraId="08014CF0" w14:textId="77777777" w:rsidR="00B3184C" w:rsidRDefault="00000000">
            <w:pPr>
              <w:rPr>
                <w:rFonts w:eastAsia="Malgun Gothic" w:cs="Times"/>
              </w:rPr>
            </w:pPr>
            <w:r>
              <w:rPr>
                <w:rFonts w:cs="Times"/>
                <w:bCs/>
              </w:rPr>
              <w:t>Note: Companies are encouraged to evaluate the different schemes for possible down-selection in RAN1#110.</w:t>
            </w:r>
          </w:p>
          <w:p w14:paraId="34F1405F" w14:textId="77777777" w:rsidR="00B3184C" w:rsidRDefault="00000000">
            <w:pPr>
              <w:rPr>
                <w:rFonts w:cs="Times"/>
              </w:rPr>
            </w:pPr>
            <w:r>
              <w:rPr>
                <w:rFonts w:cs="Times"/>
                <w:bCs/>
              </w:rPr>
              <w:t>Note: other schemes are not precluded</w:t>
            </w:r>
          </w:p>
          <w:p w14:paraId="263F444C" w14:textId="77777777" w:rsidR="00B3184C" w:rsidRDefault="00B3184C">
            <w:pPr>
              <w:rPr>
                <w:lang w:val="en-US" w:eastAsia="zh-CN"/>
              </w:rPr>
            </w:pPr>
          </w:p>
          <w:p w14:paraId="642BCB88" w14:textId="77777777" w:rsidR="00B3184C" w:rsidRDefault="00000000">
            <w:pPr>
              <w:rPr>
                <w:lang w:val="en-US" w:eastAsia="zh-CN"/>
              </w:rPr>
            </w:pPr>
            <w:r>
              <w:rPr>
                <w:b/>
                <w:bCs/>
                <w:szCs w:val="22"/>
                <w:highlight w:val="green"/>
              </w:rPr>
              <w:t>Agreement</w:t>
            </w:r>
            <w:r>
              <w:rPr>
                <w:rFonts w:hint="eastAsia"/>
                <w:b/>
                <w:bCs/>
                <w:szCs w:val="22"/>
                <w:lang w:val="en-US" w:eastAsia="zh-CN"/>
              </w:rPr>
              <w:t xml:space="preserve"> (RAN1#111)</w:t>
            </w:r>
          </w:p>
          <w:p w14:paraId="7F2C1BE2" w14:textId="77777777" w:rsidR="00B3184C" w:rsidRDefault="00000000">
            <w:pPr>
              <w:rPr>
                <w:lang w:val="en-CA"/>
              </w:rPr>
            </w:pPr>
            <w:r>
              <w:rPr>
                <w:lang w:val="en-CA"/>
              </w:rPr>
              <w:t xml:space="preserve">For the SFN scheme of single-DCI based </w:t>
            </w:r>
            <w:proofErr w:type="spellStart"/>
            <w:r>
              <w:rPr>
                <w:lang w:val="en-CA"/>
              </w:rPr>
              <w:t>STxMP</w:t>
            </w:r>
            <w:proofErr w:type="spellEnd"/>
            <w:r>
              <w:rPr>
                <w:lang w:val="en-CA"/>
              </w:rPr>
              <w:t xml:space="preserve"> PUSCH:</w:t>
            </w:r>
          </w:p>
          <w:p w14:paraId="5A36BA7D" w14:textId="77777777" w:rsidR="00B3184C" w:rsidRDefault="00000000">
            <w:pPr>
              <w:pStyle w:val="ListParagraph"/>
              <w:numPr>
                <w:ilvl w:val="0"/>
                <w:numId w:val="5"/>
              </w:numPr>
              <w:rPr>
                <w:lang w:val="en-CA"/>
              </w:rPr>
            </w:pPr>
            <w:r>
              <w:rPr>
                <w:color w:val="FF0000"/>
                <w:lang w:val="en-CA"/>
              </w:rPr>
              <w:t>Configure two SRS resource sets</w:t>
            </w:r>
            <w:r>
              <w:rPr>
                <w:lang w:val="en-CA"/>
              </w:rPr>
              <w:t xml:space="preserve"> for CB or NCB.</w:t>
            </w:r>
          </w:p>
          <w:p w14:paraId="009D4453" w14:textId="77777777" w:rsidR="00B3184C" w:rsidRDefault="00000000">
            <w:pPr>
              <w:pStyle w:val="ListParagraph"/>
              <w:numPr>
                <w:ilvl w:val="1"/>
                <w:numId w:val="5"/>
              </w:numPr>
              <w:rPr>
                <w:lang w:val="en-CA"/>
              </w:rPr>
            </w:pPr>
            <w:r>
              <w:rPr>
                <w:lang w:val="en-CA"/>
              </w:rPr>
              <w:t xml:space="preserve">FFS: Number of SRS resources of SRS resource set, and number of SRS ports of SRS resource </w:t>
            </w:r>
          </w:p>
          <w:p w14:paraId="2C52E1BF" w14:textId="77777777" w:rsidR="00B3184C" w:rsidRDefault="00000000">
            <w:pPr>
              <w:pStyle w:val="ListParagraph"/>
              <w:numPr>
                <w:ilvl w:val="0"/>
                <w:numId w:val="5"/>
              </w:numPr>
              <w:rPr>
                <w:lang w:val="en-CA"/>
              </w:rPr>
            </w:pPr>
            <w:r>
              <w:rPr>
                <w:lang w:val="en-CA"/>
              </w:rPr>
              <w:t>The DCI indicates</w:t>
            </w:r>
            <w:r>
              <w:rPr>
                <w:color w:val="FF0000"/>
                <w:lang w:val="en-CA"/>
              </w:rPr>
              <w:t xml:space="preserve"> two SRI fields and TPMI fields</w:t>
            </w:r>
            <w:r>
              <w:rPr>
                <w:lang w:val="en-CA"/>
              </w:rPr>
              <w:t xml:space="preserve"> for SFN transmission, </w:t>
            </w:r>
          </w:p>
          <w:p w14:paraId="02AB1BB5" w14:textId="77777777" w:rsidR="00B3184C" w:rsidRDefault="00000000">
            <w:pPr>
              <w:pStyle w:val="ListParagraph"/>
              <w:numPr>
                <w:ilvl w:val="0"/>
                <w:numId w:val="5"/>
              </w:numPr>
              <w:rPr>
                <w:lang w:val="en-CA"/>
              </w:rPr>
            </w:pPr>
            <w:r>
              <w:rPr>
                <w:lang w:val="en-CA"/>
              </w:rPr>
              <w:t>On the indication of number of layers for CB and NCB PUSCH:</w:t>
            </w:r>
          </w:p>
          <w:p w14:paraId="79529A06" w14:textId="77777777" w:rsidR="00B3184C" w:rsidRDefault="00000000">
            <w:pPr>
              <w:pStyle w:val="ListParagraph"/>
              <w:numPr>
                <w:ilvl w:val="1"/>
                <w:numId w:val="5"/>
              </w:numPr>
              <w:rPr>
                <w:highlight w:val="yellow"/>
                <w:lang w:val="en-CA"/>
              </w:rPr>
            </w:pPr>
            <w:r>
              <w:rPr>
                <w:highlight w:val="yellow"/>
                <w:lang w:val="en-CA"/>
              </w:rPr>
              <w:t xml:space="preserve">Alt1: </w:t>
            </w:r>
            <w:proofErr w:type="gramStart"/>
            <w:r>
              <w:rPr>
                <w:highlight w:val="yellow"/>
                <w:lang w:val="en-CA"/>
              </w:rPr>
              <w:t>Similar to</w:t>
            </w:r>
            <w:proofErr w:type="gramEnd"/>
            <w:r>
              <w:rPr>
                <w:highlight w:val="yellow"/>
                <w:lang w:val="en-CA"/>
              </w:rPr>
              <w:t xml:space="preserve"> rel-17 </w:t>
            </w:r>
            <w:proofErr w:type="spellStart"/>
            <w:r>
              <w:rPr>
                <w:highlight w:val="yellow"/>
                <w:lang w:val="en-CA"/>
              </w:rPr>
              <w:t>mTRP</w:t>
            </w:r>
            <w:proofErr w:type="spellEnd"/>
            <w:r>
              <w:rPr>
                <w:highlight w:val="yellow"/>
                <w:lang w:val="en-CA"/>
              </w:rPr>
              <w:t xml:space="preserve"> TDM scheme, the number of layers is indicated by the first SRI field (for NCB PUSCH) or the first TPMI field (for CB PUSCH)</w:t>
            </w:r>
          </w:p>
          <w:p w14:paraId="70EBC144" w14:textId="77777777" w:rsidR="00B3184C" w:rsidRDefault="00B3184C">
            <w:pPr>
              <w:rPr>
                <w:rFonts w:cs="Times"/>
                <w:bCs/>
                <w:lang w:val="en-US" w:eastAsia="zh-CN"/>
              </w:rPr>
            </w:pPr>
          </w:p>
          <w:tbl>
            <w:tblPr>
              <w:tblStyle w:val="TableGrid"/>
              <w:tblW w:w="0" w:type="auto"/>
              <w:tblLook w:val="04A0" w:firstRow="1" w:lastRow="0" w:firstColumn="1" w:lastColumn="0" w:noHBand="0" w:noVBand="1"/>
            </w:tblPr>
            <w:tblGrid>
              <w:gridCol w:w="5604"/>
            </w:tblGrid>
            <w:tr w:rsidR="00B3184C" w14:paraId="605DDA7D" w14:textId="77777777">
              <w:tc>
                <w:tcPr>
                  <w:tcW w:w="5604" w:type="dxa"/>
                </w:tcPr>
                <w:p w14:paraId="1F624837" w14:textId="77777777" w:rsidR="00B3184C" w:rsidRDefault="00000000">
                  <w:pPr>
                    <w:rPr>
                      <w:color w:val="000000"/>
                    </w:rPr>
                  </w:pPr>
                  <w:r>
                    <w:rPr>
                      <w:rFonts w:hint="eastAsia"/>
                      <w:b/>
                      <w:bCs/>
                      <w:color w:val="000000"/>
                      <w:u w:val="single"/>
                      <w:lang w:val="en-US" w:eastAsia="zh-CN"/>
                    </w:rPr>
                    <w:t>Proposed change (Section 6.1.1.1):</w:t>
                  </w:r>
                </w:p>
                <w:p w14:paraId="187918DC" w14:textId="77777777" w:rsidR="00B3184C" w:rsidRDefault="00000000">
                  <w:pPr>
                    <w:rPr>
                      <w:color w:val="000000"/>
                    </w:rPr>
                  </w:pPr>
                  <w:r>
                    <w:rPr>
                      <w:color w:val="000000"/>
                      <w:lang w:val="en-US"/>
                    </w:rPr>
                    <w:t>When</w:t>
                  </w:r>
                  <w:r>
                    <w:t xml:space="preserve"> higher layer parameter </w:t>
                  </w:r>
                  <w:proofErr w:type="spellStart"/>
                  <w:r>
                    <w:rPr>
                      <w:i/>
                      <w:iCs/>
                    </w:rPr>
                    <w:t>multipanelScheme</w:t>
                  </w:r>
                  <w:proofErr w:type="spellEnd"/>
                  <w:r>
                    <w:t xml:space="preserve">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w:t>
                  </w:r>
                  <w:r>
                    <w:rPr>
                      <w:color w:val="000000"/>
                    </w:rPr>
                    <w:lastRenderedPageBreak/>
                    <w:t xml:space="preserve">'codebook', two SRI(s), and two TPMI(s) are given by the DCI fields of two SRS resource indicator and two Precoding information and number of layers in clause 7.3.1.1.2 and 7.3.1.1.3 of [5, TS 38.212] for DCI format 0_1 and 0_2. </w:t>
                  </w:r>
                </w:p>
                <w:p w14:paraId="78BB7035" w14:textId="77777777" w:rsidR="00B3184C" w:rsidRDefault="00000000">
                  <w:pPr>
                    <w:ind w:left="567" w:hanging="283"/>
                    <w:rPr>
                      <w:color w:val="000000"/>
                    </w:rPr>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TPMI is used to indicate precoder to be applied over layers {0…v-1} and the second TPMI is used to indicate the precoder to be applied over layers {0…v-1}, where  v ≤ </w:t>
                  </w:r>
                  <w:proofErr w:type="spellStart"/>
                  <w:r>
                    <w:rPr>
                      <w:i/>
                      <w:iCs/>
                      <w:color w:val="000000"/>
                    </w:rPr>
                    <w:t>maxRankSfn</w:t>
                  </w:r>
                  <w:proofErr w:type="spellEnd"/>
                  <w:r>
                    <w:rPr>
                      <w:i/>
                      <w:iCs/>
                      <w:color w:val="000000"/>
                    </w:rPr>
                    <w:t xml:space="preserve"> </w:t>
                  </w:r>
                  <w:r>
                    <w:rPr>
                      <w:rFonts w:hint="eastAsia"/>
                      <w:color w:val="000000"/>
                      <w:lang w:val="en-US" w:eastAsia="zh-CN"/>
                    </w:rPr>
                    <w:t xml:space="preserve">or </w:t>
                  </w:r>
                  <w:r>
                    <w:rPr>
                      <w:rFonts w:hint="eastAsia"/>
                      <w:i/>
                      <w:iCs/>
                      <w:color w:val="000000"/>
                      <w:lang w:val="en-US" w:eastAsia="zh-CN"/>
                    </w:rPr>
                    <w:t xml:space="preserve">maxRankSdmDCI-0-2 </w:t>
                  </w:r>
                  <w:proofErr w:type="spellStart"/>
                  <w:r>
                    <w:rPr>
                      <w:strike/>
                      <w:color w:val="FF0000"/>
                      <w:highlight w:val="yellow"/>
                    </w:rPr>
                    <w:t>definin</w:t>
                  </w:r>
                  <w:r w:rsidRPr="00920498">
                    <w:rPr>
                      <w:strike/>
                      <w:color w:val="FF0000"/>
                      <w:highlight w:val="yellow"/>
                      <w:lang w:val="en-US"/>
                    </w:rPr>
                    <w:t>ing</w:t>
                  </w:r>
                  <w:r>
                    <w:rPr>
                      <w:rFonts w:hint="eastAsia"/>
                      <w:color w:val="FF0000"/>
                      <w:highlight w:val="yellow"/>
                      <w:lang w:val="en-US" w:eastAsia="zh-CN"/>
                    </w:rPr>
                    <w:t>defining</w:t>
                  </w:r>
                  <w:proofErr w:type="spellEnd"/>
                  <w:r>
                    <w:rPr>
                      <w:color w:val="000000"/>
                    </w:rPr>
                    <w:t xml:space="preserve"> the maximum number of layers applied over the first SRS resource set and over the second SRS resource set separately. </w:t>
                  </w:r>
                </w:p>
                <w:p w14:paraId="49CC9B9D" w14:textId="77777777" w:rsidR="00B3184C" w:rsidRDefault="00000000">
                  <w:pPr>
                    <w:ind w:left="567" w:hanging="283"/>
                    <w:rPr>
                      <w:color w:val="000000"/>
                    </w:rPr>
                  </w:pPr>
                  <w:r>
                    <w:t>-</w:t>
                  </w:r>
                  <w:r>
                    <w:tab/>
                  </w:r>
                  <w:r w:rsidRPr="00920498">
                    <w:rPr>
                      <w:color w:val="000000"/>
                      <w:lang w:val="en-US"/>
                    </w:rPr>
                    <w:t>When</w:t>
                  </w:r>
                  <w:r>
                    <w:rPr>
                      <w:color w:val="000000"/>
                    </w:rPr>
                    <w:t xml:space="preserve"> codepoint “00” or “01”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w:t>
                  </w:r>
                  <w:r w:rsidRPr="00920498">
                    <w:rPr>
                      <w:color w:val="000000"/>
                      <w:lang w:val="en-US"/>
                    </w:rPr>
                    <w:t xml:space="preserve">second SRI and </w:t>
                  </w:r>
                  <w:r>
                    <w:rPr>
                      <w:color w:val="000000"/>
                    </w:rPr>
                    <w:t xml:space="preserve">second TPMI </w:t>
                  </w:r>
                  <w:r w:rsidRPr="00920498">
                    <w:rPr>
                      <w:color w:val="000000"/>
                      <w:lang w:val="en-US"/>
                    </w:rPr>
                    <w:t>are</w:t>
                  </w:r>
                  <w:r>
                    <w:rPr>
                      <w:color w:val="000000"/>
                    </w:rPr>
                    <w:t xml:space="preserve"> reserved, the first TPMI is used to indicate precoder to be applied over layers {0…v-1}, where v ≤ </w:t>
                  </w:r>
                  <w:proofErr w:type="spellStart"/>
                  <w:r>
                    <w:rPr>
                      <w:i/>
                      <w:iCs/>
                      <w:color w:val="000000"/>
                    </w:rPr>
                    <w:t>maxRank</w:t>
                  </w:r>
                  <w:proofErr w:type="spellEnd"/>
                  <w:r>
                    <w:rPr>
                      <w:i/>
                      <w:iCs/>
                      <w:color w:val="000000"/>
                    </w:rPr>
                    <w:t xml:space="preserve"> </w:t>
                  </w:r>
                  <w:r>
                    <w:rPr>
                      <w:color w:val="000000"/>
                    </w:rPr>
                    <w:t xml:space="preserve">and where </w:t>
                  </w:r>
                  <w:proofErr w:type="spellStart"/>
                  <w:r>
                    <w:rPr>
                      <w:i/>
                      <w:iCs/>
                      <w:color w:val="000000"/>
                    </w:rPr>
                    <w:t>maxRank</w:t>
                  </w:r>
                  <w:proofErr w:type="spellEnd"/>
                  <w:r>
                    <w:rPr>
                      <w:color w:val="000000"/>
                    </w:rPr>
                    <w:t xml:space="preserve"> is defining the maximum number of layers applied over the first SRS resource set or the </w:t>
                  </w:r>
                  <w:proofErr w:type="spellStart"/>
                  <w:r>
                    <w:rPr>
                      <w:color w:val="000000"/>
                    </w:rPr>
                    <w:t>seoncd</w:t>
                  </w:r>
                  <w:proofErr w:type="spellEnd"/>
                  <w:r>
                    <w:rPr>
                      <w:color w:val="000000"/>
                    </w:rPr>
                    <w:t xml:space="preserve"> SRS resource. </w:t>
                  </w:r>
                </w:p>
                <w:p w14:paraId="497AA156" w14:textId="77777777" w:rsidR="00B3184C" w:rsidRPr="00920498" w:rsidRDefault="00000000">
                  <w:pPr>
                    <w:ind w:left="567" w:hanging="283"/>
                    <w:rPr>
                      <w:color w:val="000000"/>
                      <w:lang w:val="en-US"/>
                    </w:rPr>
                  </w:pPr>
                  <w:r>
                    <w:t>-</w:t>
                  </w:r>
                  <w:r>
                    <w:tab/>
                  </w:r>
                  <w:r w:rsidRPr="00920498">
                    <w:rPr>
                      <w:lang w:val="en-US"/>
                    </w:rPr>
                    <w:t xml:space="preserve">Codepoint </w:t>
                  </w:r>
                  <w:r>
                    <w:rPr>
                      <w:color w:val="000000"/>
                    </w:rPr>
                    <w:t>“</w:t>
                  </w:r>
                  <w:r w:rsidRPr="00920498">
                    <w:rPr>
                      <w:color w:val="000000"/>
                      <w:lang w:val="en-US"/>
                    </w:rPr>
                    <w:t>11</w:t>
                  </w:r>
                  <w:r>
                    <w:rPr>
                      <w:color w:val="000000"/>
                    </w:rPr>
                    <w:t>”</w:t>
                  </w:r>
                  <w:r w:rsidRPr="00920498">
                    <w:rPr>
                      <w:color w:val="000000"/>
                      <w:lang w:val="en-US"/>
                    </w:rPr>
                    <w:t xml:space="preserve"> of </w:t>
                  </w:r>
                  <w:r w:rsidRPr="00920498">
                    <w:rPr>
                      <w:i/>
                      <w:iCs/>
                      <w:color w:val="000000"/>
                      <w:lang w:val="en-US"/>
                    </w:rPr>
                    <w:t>SRS Resource Set indicator</w:t>
                  </w:r>
                  <w:r w:rsidRPr="00920498">
                    <w:rPr>
                      <w:color w:val="000000"/>
                      <w:lang w:val="en-US"/>
                    </w:rPr>
                    <w:t xml:space="preserve"> is reserved. </w:t>
                  </w:r>
                </w:p>
                <w:p w14:paraId="008C4F24" w14:textId="77777777" w:rsidR="00B3184C" w:rsidRPr="00920498" w:rsidRDefault="00000000">
                  <w:pPr>
                    <w:ind w:left="567" w:hanging="283"/>
                    <w:rPr>
                      <w:strike/>
                      <w:color w:val="FF0000"/>
                      <w:highlight w:val="yellow"/>
                      <w:lang w:val="en-US"/>
                    </w:rPr>
                  </w:pPr>
                  <w:r>
                    <w:rPr>
                      <w:strike/>
                      <w:color w:val="FF0000"/>
                      <w:highlight w:val="yellow"/>
                    </w:rPr>
                    <w:t>-</w:t>
                  </w:r>
                  <w:r>
                    <w:rPr>
                      <w:strike/>
                      <w:color w:val="FF0000"/>
                      <w:highlight w:val="yellow"/>
                    </w:rPr>
                    <w:tab/>
                  </w:r>
                  <w:r w:rsidRPr="00920498">
                    <w:rPr>
                      <w:strike/>
                      <w:color w:val="FF0000"/>
                      <w:highlight w:val="yellow"/>
                      <w:lang w:val="en-US"/>
                    </w:rPr>
                    <w:t>maximum number of layers is up to 2.</w:t>
                  </w:r>
                </w:p>
                <w:p w14:paraId="21C4C4F6" w14:textId="77777777" w:rsidR="00B3184C" w:rsidRDefault="00000000">
                  <w:pPr>
                    <w:ind w:left="567" w:hanging="283"/>
                    <w:rPr>
                      <w:color w:val="000000"/>
                    </w:rPr>
                  </w:pPr>
                  <w:r>
                    <w:t>-</w:t>
                  </w:r>
                  <w:r>
                    <w:tab/>
                  </w:r>
                  <w:r>
                    <w:rPr>
                      <w:color w:val="000000"/>
                    </w:rPr>
                    <w:t xml:space="preserve">For one or two TPMI(s), the transmission precoder is selected from the uplink codebook that has </w:t>
                  </w:r>
                  <w:proofErr w:type="gramStart"/>
                  <w:r>
                    <w:rPr>
                      <w:color w:val="000000"/>
                    </w:rPr>
                    <w:t>a number of</w:t>
                  </w:r>
                  <w:proofErr w:type="gramEnd"/>
                  <w:r>
                    <w:rPr>
                      <w:color w:val="000000"/>
                    </w:rPr>
                    <w:t xml:space="preserve"> antenna ports equal to </w:t>
                  </w:r>
                  <w:proofErr w:type="spellStart"/>
                  <w:r>
                    <w:rPr>
                      <w:i/>
                      <w:color w:val="000000"/>
                    </w:rPr>
                    <w:t>nrofSRS</w:t>
                  </w:r>
                  <w:proofErr w:type="spellEnd"/>
                  <w:r>
                    <w:rPr>
                      <w:i/>
                      <w:color w:val="000000"/>
                    </w:rPr>
                    <w:t>-Ports</w:t>
                  </w:r>
                  <w:r>
                    <w:rPr>
                      <w:color w:val="000000"/>
                    </w:rPr>
                    <w:t xml:space="preserve"> in </w:t>
                  </w:r>
                  <w:r>
                    <w:rPr>
                      <w:i/>
                      <w:iCs/>
                      <w:color w:val="000000"/>
                    </w:rPr>
                    <w:t>SRS-Config</w:t>
                  </w:r>
                  <w:r>
                    <w:rPr>
                      <w:color w:val="000000"/>
                    </w:rPr>
                    <w:t xml:space="preserve"> for the indicated SRI(s), as defined in Clause 6.3.1.5 of [4, TS 38.211]. </w:t>
                  </w:r>
                  <w:r>
                    <w:rPr>
                      <w:rFonts w:hint="eastAsia"/>
                      <w:color w:val="FF0000"/>
                      <w:highlight w:val="yellow"/>
                      <w:lang w:val="en-US" w:eastAsia="zh-CN"/>
                    </w:rPr>
                    <w:t xml:space="preserve">When </w:t>
                  </w:r>
                  <w:r>
                    <w:rPr>
                      <w:color w:val="FF0000"/>
                      <w:highlight w:val="yellow"/>
                    </w:rPr>
                    <w:t xml:space="preserve">codepoint “10” of </w:t>
                  </w:r>
                  <w:r>
                    <w:rPr>
                      <w:i/>
                      <w:color w:val="FF0000"/>
                      <w:highlight w:val="yellow"/>
                    </w:rPr>
                    <w:t>SRS Resource Set</w:t>
                  </w:r>
                  <w:r>
                    <w:rPr>
                      <w:color w:val="FF0000"/>
                      <w:highlight w:val="yellow"/>
                    </w:rPr>
                    <w:t xml:space="preserve"> </w:t>
                  </w:r>
                  <w:r>
                    <w:rPr>
                      <w:i/>
                      <w:iCs/>
                      <w:color w:val="FF0000"/>
                      <w:highlight w:val="yellow"/>
                    </w:rPr>
                    <w:t xml:space="preserve">indicator </w:t>
                  </w:r>
                  <w:r>
                    <w:rPr>
                      <w:color w:val="FF0000"/>
                      <w:highlight w:val="yellow"/>
                    </w:rPr>
                    <w:t>is indicated</w:t>
                  </w:r>
                  <w:r>
                    <w:rPr>
                      <w:i/>
                      <w:color w:val="FF0000"/>
                      <w:highlight w:val="yellow"/>
                    </w:rPr>
                    <w:t>,</w:t>
                  </w:r>
                  <w:r>
                    <w:rPr>
                      <w:color w:val="FF0000"/>
                      <w:highlight w:val="yellow"/>
                    </w:rPr>
                    <w:t xml:space="preserve"> </w:t>
                  </w:r>
                  <w:r>
                    <w:rPr>
                      <w:rFonts w:hint="eastAsia"/>
                      <w:color w:val="FF0000"/>
                      <w:highlight w:val="yellow"/>
                      <w:lang w:val="en-US" w:eastAsia="zh-CN"/>
                    </w:rPr>
                    <w:t xml:space="preserve">the first and second TPMIs are </w:t>
                  </w:r>
                  <w:r>
                    <w:rPr>
                      <w:color w:val="FF0000"/>
                      <w:highlight w:val="yellow"/>
                    </w:rPr>
                    <w:t>used to indicate the precoder</w:t>
                  </w:r>
                  <w:r>
                    <w:rPr>
                      <w:rFonts w:hint="eastAsia"/>
                      <w:color w:val="FF0000"/>
                      <w:highlight w:val="yellow"/>
                      <w:lang w:val="en-US" w:eastAsia="zh-CN"/>
                    </w:rPr>
                    <w:t>s</w:t>
                  </w:r>
                  <w:r>
                    <w:rPr>
                      <w:color w:val="FF0000"/>
                      <w:highlight w:val="yellow"/>
                    </w:rPr>
                    <w:t xml:space="preserve"> to be applied over</w:t>
                  </w:r>
                  <w:r>
                    <w:rPr>
                      <w:color w:val="FF0000"/>
                      <w:highlight w:val="yellow"/>
                      <w:lang w:val="en-US" w:eastAsia="zh-CN"/>
                    </w:rPr>
                    <w:t xml:space="preserve"> </w:t>
                  </w:r>
                  <w:r>
                    <w:rPr>
                      <w:color w:val="FF0000"/>
                      <w:highlight w:val="yellow"/>
                    </w:rPr>
                    <w:t>antenna ports {0, ..., 0+p}</w:t>
                  </w:r>
                  <w:r>
                    <w:rPr>
                      <w:rFonts w:hint="eastAsia"/>
                      <w:color w:val="FF0000"/>
                      <w:highlight w:val="yellow"/>
                      <w:lang w:val="en-US" w:eastAsia="zh-CN"/>
                    </w:rPr>
                    <w:t xml:space="preserve">, respectively. Where </w:t>
                  </w:r>
                  <w:r>
                    <w:rPr>
                      <w:rFonts w:hint="eastAsia"/>
                      <w:color w:val="FF0000"/>
                      <w:highlight w:val="yellow"/>
                    </w:rPr>
                    <w:t>p is</w:t>
                  </w:r>
                  <w:r>
                    <w:rPr>
                      <w:rFonts w:hint="eastAsia"/>
                      <w:color w:val="FF0000"/>
                      <w:highlight w:val="yellow"/>
                      <w:lang w:val="en-US" w:eastAsia="zh-CN"/>
                    </w:rPr>
                    <w:t xml:space="preserve"> equal to</w:t>
                  </w:r>
                  <w:r>
                    <w:rPr>
                      <w:rFonts w:hint="eastAsia"/>
                      <w:color w:val="FF0000"/>
                      <w:highlight w:val="yellow"/>
                    </w:rPr>
                    <w:t xml:space="preserve"> the number of SRS ports </w:t>
                  </w:r>
                  <w:r>
                    <w:rPr>
                      <w:rFonts w:hint="eastAsia"/>
                      <w:color w:val="FF0000"/>
                      <w:highlight w:val="yellow"/>
                      <w:lang w:val="en-US" w:eastAsia="zh-CN"/>
                    </w:rPr>
                    <w:t xml:space="preserve">of the </w:t>
                  </w:r>
                  <w:r>
                    <w:rPr>
                      <w:color w:val="FF0000"/>
                      <w:highlight w:val="yellow"/>
                    </w:rPr>
                    <w:t xml:space="preserve">SRS resource selected by the </w:t>
                  </w:r>
                  <w:r>
                    <w:rPr>
                      <w:rFonts w:hint="eastAsia"/>
                      <w:color w:val="FF0000"/>
                      <w:highlight w:val="yellow"/>
                      <w:lang w:val="en-US" w:eastAsia="zh-CN"/>
                    </w:rPr>
                    <w:t>first</w:t>
                  </w:r>
                  <w:r>
                    <w:rPr>
                      <w:color w:val="FF0000"/>
                      <w:highlight w:val="yellow"/>
                    </w:rPr>
                    <w:t xml:space="preserve"> SRI when multiple SRS resources are configured for the applicable SRS resource set or if single SRS resource is configured for the applicable SRS resource set</w:t>
                  </w:r>
                  <w:r>
                    <w:rPr>
                      <w:rFonts w:hint="eastAsia"/>
                      <w:color w:val="FF0000"/>
                      <w:highlight w:val="yellow"/>
                      <w:lang w:val="en-US" w:eastAsia="zh-CN"/>
                    </w:rPr>
                    <w:t>.</w:t>
                  </w:r>
                </w:p>
                <w:p w14:paraId="14C4E3A5" w14:textId="77777777" w:rsidR="00B3184C" w:rsidRDefault="00000000">
                  <w:pPr>
                    <w:ind w:left="567" w:hanging="283"/>
                    <w:rPr>
                      <w:lang w:val="en-US" w:eastAsia="zh-CN"/>
                    </w:rPr>
                  </w:pPr>
                  <w:r>
                    <w:t>-</w:t>
                  </w:r>
                  <w:r>
                    <w:tab/>
                  </w:r>
                  <w:r>
                    <w:rPr>
                      <w:color w:val="000000"/>
                    </w:rPr>
                    <w:t xml:space="preserve">When two TPMIs are indicated, the UE shall expect that the number of SRS antenna ports associated with two indicated SRIs to be the same. When the UE is configured with the higher layer parameter </w:t>
                  </w:r>
                  <w:proofErr w:type="spellStart"/>
                  <w:r>
                    <w:rPr>
                      <w:i/>
                      <w:color w:val="000000"/>
                    </w:rPr>
                    <w:t>txConfig</w:t>
                  </w:r>
                  <w:proofErr w:type="spellEnd"/>
                  <w:r>
                    <w:rPr>
                      <w:color w:val="000000"/>
                    </w:rPr>
                    <w:t xml:space="preserve"> set to 'codebook', the UE is configured with at least one SRS resource. Each of the indicated one or two SRI(s) in slot </w:t>
                  </w:r>
                  <w:r>
                    <w:rPr>
                      <w:i/>
                      <w:color w:val="000000"/>
                    </w:rPr>
                    <w:t>n</w:t>
                  </w:r>
                  <w:r>
                    <w:rPr>
                      <w:color w:val="000000"/>
                    </w:rPr>
                    <w:t xml:space="preserve"> is associated with the most recent transmission of SRS resource of associated SRS resource set identified by the SRI, where the SRS resource is prior to the PDCCH carrying the SRI. When 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the UE is not expected to be configured with different number of SRS resources in the two SRS resource sets.</w:t>
                  </w:r>
                </w:p>
              </w:tc>
            </w:tr>
          </w:tbl>
          <w:p w14:paraId="0B93CFAF" w14:textId="77777777" w:rsidR="00B3184C" w:rsidRDefault="00B3184C">
            <w:pPr>
              <w:rPr>
                <w:lang w:val="en-US" w:eastAsia="zh-CN"/>
              </w:rPr>
            </w:pPr>
          </w:p>
          <w:p w14:paraId="40931556" w14:textId="77777777" w:rsidR="00B3184C" w:rsidRDefault="00B3184C">
            <w:pPr>
              <w:rPr>
                <w:lang w:val="en-US" w:eastAsia="zh-CN"/>
              </w:rPr>
            </w:pPr>
          </w:p>
          <w:p w14:paraId="65A656E3" w14:textId="77777777" w:rsidR="00B3184C" w:rsidRDefault="00000000">
            <w:pPr>
              <w:rPr>
                <w:b/>
                <w:bCs/>
                <w:u w:val="single"/>
                <w:lang w:val="en-US" w:eastAsia="zh-CN"/>
              </w:rPr>
            </w:pPr>
            <w:r>
              <w:rPr>
                <w:rFonts w:hint="eastAsia"/>
                <w:b/>
                <w:bCs/>
                <w:u w:val="single"/>
                <w:lang w:val="en-US" w:eastAsia="zh-CN"/>
              </w:rPr>
              <w:t>Comment#4</w:t>
            </w:r>
          </w:p>
          <w:p w14:paraId="396029B7" w14:textId="77777777" w:rsidR="00B3184C" w:rsidRDefault="00000000">
            <w:pPr>
              <w:numPr>
                <w:ilvl w:val="0"/>
                <w:numId w:val="6"/>
              </w:numPr>
              <w:rPr>
                <w:lang w:val="en-US" w:eastAsia="zh-CN"/>
              </w:rPr>
            </w:pPr>
            <w:r>
              <w:rPr>
                <w:rFonts w:hint="eastAsia"/>
                <w:lang w:val="en-US" w:eastAsia="zh-CN"/>
              </w:rPr>
              <w:t xml:space="preserve">First, </w:t>
            </w:r>
            <w:proofErr w:type="gramStart"/>
            <w:r>
              <w:rPr>
                <w:rFonts w:hint="eastAsia"/>
                <w:lang w:val="en-US" w:eastAsia="zh-CN"/>
              </w:rPr>
              <w:t>similar to</w:t>
            </w:r>
            <w:proofErr w:type="gramEnd"/>
            <w:r>
              <w:rPr>
                <w:rFonts w:hint="eastAsia"/>
                <w:lang w:val="en-US" w:eastAsia="zh-CN"/>
              </w:rPr>
              <w:t xml:space="preserve"> the second change in comment#3, the newly added bullet </w:t>
            </w:r>
            <w:r>
              <w:rPr>
                <w:lang w:val="en-US" w:eastAsia="zh-CN"/>
              </w:rPr>
              <w:t>“</w:t>
            </w:r>
            <w:r w:rsidRPr="00920498">
              <w:rPr>
                <w:lang w:val="en-US"/>
              </w:rPr>
              <w:t>maximum number of layers is up to 2</w:t>
            </w:r>
            <w:r>
              <w:rPr>
                <w:lang w:val="en-US" w:eastAsia="zh-CN"/>
              </w:rPr>
              <w:t>”</w:t>
            </w:r>
            <w:r>
              <w:rPr>
                <w:rFonts w:hint="eastAsia"/>
                <w:lang w:val="en-US" w:eastAsia="zh-CN"/>
              </w:rPr>
              <w:t xml:space="preserve"> is not needed, due to the </w:t>
            </w:r>
            <w:r>
              <w:rPr>
                <w:rFonts w:hint="eastAsia"/>
                <w:lang w:val="en-US" w:eastAsia="zh-CN"/>
              </w:rPr>
              <w:lastRenderedPageBreak/>
              <w:t xml:space="preserve">value of both </w:t>
            </w:r>
            <w:proofErr w:type="spellStart"/>
            <w:r>
              <w:rPr>
                <w:rFonts w:hint="eastAsia"/>
                <w:i/>
                <w:iCs/>
                <w:lang w:val="en-US" w:eastAsia="zh-CN"/>
              </w:rPr>
              <w:t>maxRankSfn</w:t>
            </w:r>
            <w:proofErr w:type="spellEnd"/>
            <w:r>
              <w:rPr>
                <w:rFonts w:hint="eastAsia"/>
                <w:i/>
                <w:iCs/>
                <w:lang w:val="en-US" w:eastAsia="zh-CN"/>
              </w:rPr>
              <w:t xml:space="preserve"> </w:t>
            </w:r>
            <w:r>
              <w:rPr>
                <w:rFonts w:hint="eastAsia"/>
                <w:lang w:val="en-US" w:eastAsia="zh-CN"/>
              </w:rPr>
              <w:t xml:space="preserve">and </w:t>
            </w:r>
            <w:r>
              <w:rPr>
                <w:rFonts w:hint="eastAsia"/>
                <w:i/>
                <w:iCs/>
                <w:lang w:val="en-US" w:eastAsia="zh-CN"/>
              </w:rPr>
              <w:t>maxRankSfnDCI-0-2</w:t>
            </w:r>
            <w:r>
              <w:rPr>
                <w:rFonts w:hint="eastAsia"/>
                <w:lang w:val="en-US" w:eastAsia="zh-CN"/>
              </w:rPr>
              <w:t xml:space="preserve"> cannot be larger than 2 as agreed in RRC parameter discussion.</w:t>
            </w:r>
          </w:p>
          <w:p w14:paraId="392D36DC" w14:textId="77777777" w:rsidR="00B3184C" w:rsidRDefault="00000000">
            <w:pPr>
              <w:numPr>
                <w:ilvl w:val="0"/>
                <w:numId w:val="6"/>
              </w:numPr>
              <w:rPr>
                <w:lang w:val="en-US" w:eastAsia="zh-CN"/>
              </w:rPr>
            </w:pPr>
            <w:r>
              <w:rPr>
                <w:rFonts w:hint="eastAsia"/>
                <w:lang w:val="en-US" w:eastAsia="zh-CN"/>
              </w:rPr>
              <w:t>Second, the last paragraph with respect to the validity of SRI should be able to both SDM scheme and SFN scheme, hence its order should be moved forward.</w:t>
            </w:r>
          </w:p>
          <w:tbl>
            <w:tblPr>
              <w:tblStyle w:val="TableGrid"/>
              <w:tblW w:w="0" w:type="auto"/>
              <w:tblLook w:val="04A0" w:firstRow="1" w:lastRow="0" w:firstColumn="1" w:lastColumn="0" w:noHBand="0" w:noVBand="1"/>
            </w:tblPr>
            <w:tblGrid>
              <w:gridCol w:w="5604"/>
            </w:tblGrid>
            <w:tr w:rsidR="00B3184C" w14:paraId="6C1DC1B6" w14:textId="77777777">
              <w:tc>
                <w:tcPr>
                  <w:tcW w:w="5604" w:type="dxa"/>
                </w:tcPr>
                <w:p w14:paraId="169E668C" w14:textId="77777777" w:rsidR="00B3184C" w:rsidRDefault="00000000">
                  <w:pPr>
                    <w:rPr>
                      <w:color w:val="000000"/>
                    </w:rPr>
                  </w:pPr>
                  <w:r>
                    <w:rPr>
                      <w:rFonts w:hint="eastAsia"/>
                      <w:b/>
                      <w:bCs/>
                      <w:color w:val="000000"/>
                      <w:u w:val="single"/>
                      <w:lang w:val="en-US" w:eastAsia="zh-CN"/>
                    </w:rPr>
                    <w:t>Proposed change (Section 6.1.1.2):</w:t>
                  </w:r>
                </w:p>
                <w:p w14:paraId="55D0CD6B" w14:textId="77777777" w:rsidR="00B3184C" w:rsidRDefault="00000000">
                  <w:pPr>
                    <w:rPr>
                      <w:color w:val="000000"/>
                    </w:rPr>
                  </w:pPr>
                  <w:r>
                    <w:rPr>
                      <w:color w:val="000000"/>
                      <w:lang w:val="en-US"/>
                    </w:rPr>
                    <w:t xml:space="preserve">When </w:t>
                  </w:r>
                  <w:r>
                    <w:rPr>
                      <w:color w:val="000000"/>
                    </w:rPr>
                    <w:t xml:space="preserve">the </w:t>
                  </w:r>
                  <w:r>
                    <w:t xml:space="preserve">higher layer parameter </w:t>
                  </w:r>
                  <w:proofErr w:type="spellStart"/>
                  <w:r>
                    <w:rPr>
                      <w:i/>
                      <w:iCs/>
                    </w:rPr>
                    <w:t>multipanelScheme</w:t>
                  </w:r>
                  <w:proofErr w:type="spellEnd"/>
                  <w:r>
                    <w:t xml:space="preserve"> is set to ‘</w:t>
                  </w:r>
                  <w:proofErr w:type="spellStart"/>
                  <w:r>
                    <w:t>SDMScheme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w:t>
                  </w:r>
                  <w:proofErr w:type="spellStart"/>
                  <w:r>
                    <w:rPr>
                      <w:color w:val="000000"/>
                    </w:rPr>
                    <w:t>nonCodebook</w:t>
                  </w:r>
                  <w:proofErr w:type="spellEnd"/>
                  <w:r>
                    <w:rPr>
                      <w:color w:val="000000"/>
                    </w:rPr>
                    <w:t xml:space="preserve">', SRIs are given by the DCI fields of two SRS resource indicators in clause 7.3.1.1.2 and 7.3.1.1.3 of [5, TS 38.212] for DCI format 0_1 and 0_2. </w:t>
                  </w:r>
                </w:p>
                <w:p w14:paraId="4665636D" w14:textId="77777777" w:rsidR="00B3184C" w:rsidRDefault="00000000">
                  <w:pPr>
                    <w:ind w:left="567" w:hanging="283"/>
                  </w:pPr>
                  <w:r>
                    <w:t>-</w:t>
                  </w:r>
                  <w:r>
                    <w:tab/>
                  </w:r>
                  <w:proofErr w:type="gramStart"/>
                  <w:r>
                    <w:rPr>
                      <w:color w:val="000000"/>
                    </w:rPr>
                    <w:t>When  codepoint</w:t>
                  </w:r>
                  <w:proofErr w:type="gramEnd"/>
                  <w:r>
                    <w:rPr>
                      <w:color w:val="000000"/>
                    </w:rPr>
                    <w:t xml:space="preserve">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SRI is used to indicate resource(s) to be associated with layer(s) {0…v</w:t>
                  </w:r>
                  <w:r>
                    <w:rPr>
                      <w:color w:val="000000"/>
                      <w:vertAlign w:val="subscript"/>
                    </w:rPr>
                    <w:t>1</w:t>
                  </w:r>
                  <w:r>
                    <w:rPr>
                      <w:color w:val="000000"/>
                    </w:rPr>
                    <w:t>-1}}, where v</w:t>
                  </w:r>
                  <w:r>
                    <w:rPr>
                      <w:color w:val="000000"/>
                      <w:vertAlign w:val="subscript"/>
                    </w:rPr>
                    <w:t>1</w:t>
                  </w:r>
                  <w:r>
                    <w:rPr>
                      <w:color w:val="000000"/>
                    </w:rPr>
                    <w:t xml:space="preserve"> being the number of layers indicated by the first SRI, and the second SRI is used to</w:t>
                  </w:r>
                  <w:r>
                    <w:t xml:space="preserve"> indicate resource(s) to be associated with layer(s) {v</w:t>
                  </w:r>
                  <w:r>
                    <w:rPr>
                      <w:vertAlign w:val="subscript"/>
                    </w:rPr>
                    <w:t>1</w:t>
                  </w:r>
                  <w:r>
                    <w:t>…. v</w:t>
                  </w:r>
                  <w:r>
                    <w:rPr>
                      <w:vertAlign w:val="subscript"/>
                    </w:rPr>
                    <w:t>2</w:t>
                  </w:r>
                  <w:r>
                    <w:t>+v</w:t>
                  </w:r>
                  <w:r>
                    <w:rPr>
                      <w:vertAlign w:val="subscript"/>
                    </w:rPr>
                    <w:t>1</w:t>
                  </w:r>
                  <w:r>
                    <w:t>-1}, v</w:t>
                  </w:r>
                  <w:r>
                    <w:rPr>
                      <w:vertAlign w:val="subscript"/>
                    </w:rPr>
                    <w:t>1</w:t>
                  </w:r>
                  <w:r>
                    <w:t xml:space="preserve"> ≤ </w:t>
                  </w:r>
                  <w:proofErr w:type="spellStart"/>
                  <w:r>
                    <w:rPr>
                      <w:i/>
                      <w:iCs/>
                    </w:rPr>
                    <w:t>L</w:t>
                  </w:r>
                  <w:r>
                    <w:rPr>
                      <w:i/>
                      <w:iCs/>
                      <w:vertAlign w:val="subscript"/>
                    </w:rPr>
                    <w:t>max</w:t>
                  </w:r>
                  <w:proofErr w:type="spellEnd"/>
                  <w:r>
                    <w:rPr>
                      <w:i/>
                      <w:iCs/>
                    </w:rPr>
                    <w:t xml:space="preserve"> </w:t>
                  </w:r>
                  <w:r>
                    <w:t>and</w:t>
                  </w:r>
                  <w:r>
                    <w:rPr>
                      <w:i/>
                      <w:iCs/>
                    </w:rPr>
                    <w:t xml:space="preserve"> </w:t>
                  </w:r>
                  <w:r>
                    <w:t>v</w:t>
                  </w:r>
                  <w:r>
                    <w:rPr>
                      <w:vertAlign w:val="subscript"/>
                    </w:rPr>
                    <w:t>2</w:t>
                  </w:r>
                  <w:r>
                    <w:t xml:space="preserve"> ≤ </w:t>
                  </w:r>
                  <w:proofErr w:type="spellStart"/>
                  <w:r>
                    <w:rPr>
                      <w:i/>
                      <w:iCs/>
                    </w:rPr>
                    <w:t>L</w:t>
                  </w:r>
                  <w:r>
                    <w:rPr>
                      <w:i/>
                      <w:iCs/>
                      <w:vertAlign w:val="subscript"/>
                    </w:rPr>
                    <w:t>max</w:t>
                  </w:r>
                  <w:proofErr w:type="spellEnd"/>
                  <w:r>
                    <w:rPr>
                      <w:i/>
                      <w:iCs/>
                    </w:rPr>
                    <w:t xml:space="preserve"> </w:t>
                  </w:r>
                  <w:r>
                    <w:t xml:space="preserve">where </w:t>
                  </w:r>
                  <w:proofErr w:type="spellStart"/>
                  <w:r>
                    <w:rPr>
                      <w:i/>
                      <w:iCs/>
                    </w:rPr>
                    <w:t>L</w:t>
                  </w:r>
                  <w:r>
                    <w:rPr>
                      <w:i/>
                      <w:iCs/>
                      <w:vertAlign w:val="subscript"/>
                    </w:rPr>
                    <w:t>max</w:t>
                  </w:r>
                  <w:proofErr w:type="spellEnd"/>
                  <w:r>
                    <w:t xml:space="preserve"> is </w:t>
                  </w:r>
                  <w:proofErr w:type="spellStart"/>
                  <w:r>
                    <w:t>defin</w:t>
                  </w:r>
                  <w:proofErr w:type="spellEnd"/>
                  <w:r w:rsidRPr="00920498">
                    <w:rPr>
                      <w:lang w:val="en-US"/>
                    </w:rPr>
                    <w:t xml:space="preserve">ed </w:t>
                  </w:r>
                  <w:r>
                    <w:rPr>
                      <w:iCs/>
                    </w:rPr>
                    <w:t>is defined in</w:t>
                  </w:r>
                  <w:r>
                    <w:rPr>
                      <w:i/>
                      <w:iCs/>
                    </w:rPr>
                    <w:t xml:space="preserve"> </w:t>
                  </w:r>
                  <w:r w:rsidRPr="00920498">
                    <w:rPr>
                      <w:lang w:val="en-US"/>
                    </w:rPr>
                    <w:t xml:space="preserve">clauses </w:t>
                  </w:r>
                  <w:r>
                    <w:rPr>
                      <w:iCs/>
                    </w:rPr>
                    <w:t>7.3.1.1.2</w:t>
                  </w:r>
                  <w:r w:rsidRPr="00920498">
                    <w:rPr>
                      <w:iCs/>
                      <w:lang w:val="en-US"/>
                    </w:rPr>
                    <w:t xml:space="preserve"> and </w:t>
                  </w:r>
                  <w:r>
                    <w:rPr>
                      <w:iCs/>
                    </w:rPr>
                    <w:t>7.3.1.1.</w:t>
                  </w:r>
                  <w:r w:rsidRPr="00920498">
                    <w:rPr>
                      <w:iCs/>
                      <w:lang w:val="en-US"/>
                    </w:rPr>
                    <w:t>3 of</w:t>
                  </w:r>
                  <w:r>
                    <w:rPr>
                      <w:iCs/>
                    </w:rPr>
                    <w:t xml:space="preserve"> [</w:t>
                  </w:r>
                  <w:r w:rsidRPr="00920498">
                    <w:rPr>
                      <w:iCs/>
                      <w:lang w:val="en-US"/>
                    </w:rPr>
                    <w:t xml:space="preserve">5, TS </w:t>
                  </w:r>
                  <w:r>
                    <w:rPr>
                      <w:iCs/>
                    </w:rPr>
                    <w:t>38.212]</w:t>
                  </w:r>
                  <w:r w:rsidRPr="00920498">
                    <w:rPr>
                      <w:iCs/>
                      <w:lang w:val="en-US"/>
                    </w:rPr>
                    <w:t>.</w:t>
                  </w:r>
                  <w:r>
                    <w:rPr>
                      <w:rStyle w:val="CommentReference"/>
                    </w:rPr>
                    <w:t xml:space="preserve"> </w:t>
                  </w:r>
                </w:p>
                <w:p w14:paraId="3AA43978" w14:textId="77777777" w:rsidR="00B3184C" w:rsidRPr="00920498" w:rsidRDefault="00000000">
                  <w:pPr>
                    <w:ind w:left="567" w:hanging="283"/>
                    <w:rPr>
                      <w:lang w:val="en-US"/>
                    </w:rPr>
                  </w:pPr>
                  <w:r>
                    <w:t>-</w:t>
                  </w:r>
                  <w:r>
                    <w:tab/>
                  </w:r>
                  <w:proofErr w:type="gramStart"/>
                  <w:r>
                    <w:t>When  codepoint</w:t>
                  </w:r>
                  <w:proofErr w:type="gramEnd"/>
                  <w:r>
                    <w:t xml:space="preserve"> “</w:t>
                  </w:r>
                  <w:r w:rsidRPr="00920498">
                    <w:rPr>
                      <w:lang w:val="en-US"/>
                    </w:rPr>
                    <w:t>00</w:t>
                  </w:r>
                  <w:r>
                    <w:t>”</w:t>
                  </w:r>
                  <w:r w:rsidRPr="00920498">
                    <w:rPr>
                      <w:lang w:val="en-US"/>
                    </w:rPr>
                    <w:t xml:space="preserve"> or </w:t>
                  </w:r>
                  <w:r>
                    <w:t>“</w:t>
                  </w:r>
                  <w:r w:rsidRPr="00920498">
                    <w:rPr>
                      <w:lang w:val="en-US"/>
                    </w:rPr>
                    <w:t>01</w:t>
                  </w:r>
                  <w:r>
                    <w:t xml:space="preserve">” of </w:t>
                  </w:r>
                  <w:r>
                    <w:rPr>
                      <w:i/>
                    </w:rPr>
                    <w:t>SRS Resource Set</w:t>
                  </w:r>
                  <w:r>
                    <w:t xml:space="preserve"> </w:t>
                  </w:r>
                  <w:r>
                    <w:rPr>
                      <w:i/>
                      <w:iCs/>
                    </w:rPr>
                    <w:t xml:space="preserve">indicator </w:t>
                  </w:r>
                  <w:r>
                    <w:t>is indicated</w:t>
                  </w:r>
                  <w:r>
                    <w:rPr>
                      <w:i/>
                      <w:iCs/>
                    </w:rPr>
                    <w:t>,</w:t>
                  </w:r>
                  <w:r>
                    <w:t xml:space="preserve"> the second SRI is reserved, the first SRI is used to indicate resource(s) to be associated with layers {0…v-1}, v ≤ </w:t>
                  </w:r>
                  <w:proofErr w:type="spellStart"/>
                  <w:r>
                    <w:rPr>
                      <w:i/>
                      <w:iCs/>
                    </w:rPr>
                    <w:t>L</w:t>
                  </w:r>
                  <w:r>
                    <w:rPr>
                      <w:i/>
                      <w:iCs/>
                      <w:vertAlign w:val="subscript"/>
                    </w:rPr>
                    <w:t>max</w:t>
                  </w:r>
                  <w:proofErr w:type="spellEnd"/>
                  <w:r w:rsidRPr="00920498">
                    <w:rPr>
                      <w:lang w:val="en-US"/>
                    </w:rPr>
                    <w:t>.</w:t>
                  </w:r>
                </w:p>
                <w:p w14:paraId="493D8783" w14:textId="77777777" w:rsidR="00B3184C" w:rsidRPr="00920498" w:rsidRDefault="00000000">
                  <w:pPr>
                    <w:ind w:left="567" w:hanging="283"/>
                    <w:rPr>
                      <w:color w:val="000000"/>
                      <w:lang w:val="en-US"/>
                    </w:rPr>
                  </w:pPr>
                  <w:r>
                    <w:t>-</w:t>
                  </w:r>
                  <w:r>
                    <w:tab/>
                  </w:r>
                  <w:r w:rsidRPr="00920498">
                    <w:rPr>
                      <w:lang w:val="en-US"/>
                    </w:rPr>
                    <w:t xml:space="preserve">Codepoint </w:t>
                  </w:r>
                  <w:r>
                    <w:rPr>
                      <w:color w:val="000000"/>
                    </w:rPr>
                    <w:t>“</w:t>
                  </w:r>
                  <w:r w:rsidRPr="00920498">
                    <w:rPr>
                      <w:color w:val="000000"/>
                      <w:lang w:val="en-US"/>
                    </w:rPr>
                    <w:t>11</w:t>
                  </w:r>
                  <w:r>
                    <w:rPr>
                      <w:color w:val="000000"/>
                    </w:rPr>
                    <w:t>”</w:t>
                  </w:r>
                  <w:r w:rsidRPr="00920498">
                    <w:rPr>
                      <w:color w:val="000000"/>
                      <w:lang w:val="en-US"/>
                    </w:rPr>
                    <w:t xml:space="preserve"> of </w:t>
                  </w:r>
                  <w:r w:rsidRPr="00920498">
                    <w:rPr>
                      <w:i/>
                      <w:iCs/>
                      <w:color w:val="000000"/>
                      <w:lang w:val="en-US"/>
                    </w:rPr>
                    <w:t>SRS Resource Set indicator</w:t>
                  </w:r>
                  <w:r w:rsidRPr="00920498">
                    <w:rPr>
                      <w:color w:val="000000"/>
                      <w:lang w:val="en-US"/>
                    </w:rPr>
                    <w:t xml:space="preserve"> is reserved. </w:t>
                  </w:r>
                </w:p>
                <w:p w14:paraId="58847B0A" w14:textId="77777777" w:rsidR="00B3184C" w:rsidRDefault="00000000">
                  <w:pPr>
                    <w:rPr>
                      <w:color w:val="000000"/>
                    </w:rPr>
                  </w:pPr>
                  <w:r>
                    <w:rPr>
                      <w:color w:val="000000"/>
                      <w:lang w:val="en-US"/>
                    </w:rPr>
                    <w:t xml:space="preserve">When </w:t>
                  </w:r>
                  <w:r>
                    <w:rPr>
                      <w:color w:val="000000"/>
                    </w:rPr>
                    <w:t xml:space="preserve">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w:t>
                  </w:r>
                  <w:proofErr w:type="spellStart"/>
                  <w:r>
                    <w:rPr>
                      <w:color w:val="000000"/>
                    </w:rPr>
                    <w:t>nonCodebook</w:t>
                  </w:r>
                  <w:proofErr w:type="spellEnd"/>
                  <w:r>
                    <w:rPr>
                      <w:color w:val="000000"/>
                    </w:rPr>
                    <w:t xml:space="preserve">', two SRI(s) are given by the DCI fields of two SRS resource indicator and two Precoding information and number of layers in clause 7.3.1.1.2 and 7.3.1.1.3 of [5, TS 38.212] for DCI format 0_1 and 0_2. </w:t>
                  </w:r>
                </w:p>
                <w:p w14:paraId="6D710F4A" w14:textId="77777777" w:rsidR="00B3184C" w:rsidRDefault="00000000">
                  <w:pPr>
                    <w:ind w:left="567" w:hanging="283"/>
                  </w:pPr>
                  <w:r>
                    <w:t>-</w:t>
                  </w:r>
                  <w:r>
                    <w:tab/>
                  </w:r>
                  <w:r>
                    <w:rPr>
                      <w:color w:val="000000"/>
                    </w:rPr>
                    <w:t xml:space="preserve">When  codepoint “10” of </w:t>
                  </w:r>
                  <w:r>
                    <w:rPr>
                      <w:i/>
                      <w:color w:val="000000"/>
                    </w:rPr>
                    <w:t>SRS Resource Set</w:t>
                  </w:r>
                  <w:r>
                    <w:rPr>
                      <w:color w:val="000000"/>
                    </w:rPr>
                    <w:t xml:space="preserve"> </w:t>
                  </w:r>
                  <w:r>
                    <w:rPr>
                      <w:i/>
                      <w:iCs/>
                      <w:color w:val="000000"/>
                    </w:rPr>
                    <w:t xml:space="preserve">indicator </w:t>
                  </w:r>
                  <w:r>
                    <w:rPr>
                      <w:color w:val="000000"/>
                    </w:rPr>
                    <w:t>is indicated</w:t>
                  </w:r>
                  <w:r>
                    <w:rPr>
                      <w:i/>
                      <w:iCs/>
                      <w:color w:val="000000"/>
                    </w:rPr>
                    <w:t>,</w:t>
                  </w:r>
                  <w:r>
                    <w:rPr>
                      <w:color w:val="000000"/>
                    </w:rPr>
                    <w:t xml:space="preserve"> the first SRI is used to indicate resource(s) to be associated with layer(s) {</w:t>
                  </w:r>
                  <w:r>
                    <w:t xml:space="preserve">0…v-1} and the second SRI is used to indicate resource(s) to be associated with  layer(s) {0…v-1}, where  v ≤ </w:t>
                  </w:r>
                  <w:proofErr w:type="spellStart"/>
                  <w:r>
                    <w:rPr>
                      <w:i/>
                      <w:iCs/>
                    </w:rPr>
                    <w:t>L</w:t>
                  </w:r>
                  <w:r>
                    <w:rPr>
                      <w:i/>
                      <w:iCs/>
                      <w:vertAlign w:val="subscript"/>
                    </w:rPr>
                    <w:t>ma</w:t>
                  </w:r>
                  <w:proofErr w:type="spellEnd"/>
                  <w:r w:rsidRPr="00920498">
                    <w:rPr>
                      <w:i/>
                      <w:iCs/>
                      <w:vertAlign w:val="subscript"/>
                      <w:lang w:val="en-US"/>
                    </w:rPr>
                    <w:t>x</w:t>
                  </w:r>
                  <w:r>
                    <w:rPr>
                      <w:i/>
                      <w:iCs/>
                    </w:rPr>
                    <w:t xml:space="preserve"> </w:t>
                  </w:r>
                  <w:r>
                    <w:t xml:space="preserve">and where </w:t>
                  </w:r>
                  <w:proofErr w:type="spellStart"/>
                  <w:r>
                    <w:rPr>
                      <w:i/>
                      <w:iCs/>
                    </w:rPr>
                    <w:t>L</w:t>
                  </w:r>
                  <w:r>
                    <w:rPr>
                      <w:i/>
                      <w:iCs/>
                      <w:vertAlign w:val="subscript"/>
                    </w:rPr>
                    <w:t>ma</w:t>
                  </w:r>
                  <w:proofErr w:type="spellEnd"/>
                  <w:r w:rsidRPr="00920498">
                    <w:rPr>
                      <w:i/>
                      <w:iCs/>
                      <w:vertAlign w:val="subscript"/>
                      <w:lang w:val="en-US"/>
                    </w:rPr>
                    <w:t>x</w:t>
                  </w:r>
                  <w:r>
                    <w:t xml:space="preserve"> is </w:t>
                  </w:r>
                  <w:proofErr w:type="spellStart"/>
                  <w:r>
                    <w:t>defin</w:t>
                  </w:r>
                  <w:proofErr w:type="spellEnd"/>
                  <w:r w:rsidRPr="00920498">
                    <w:rPr>
                      <w:lang w:val="en-US"/>
                    </w:rPr>
                    <w:t>ed</w:t>
                  </w:r>
                  <w:r>
                    <w:t xml:space="preserve"> </w:t>
                  </w:r>
                  <w:r w:rsidRPr="00920498">
                    <w:rPr>
                      <w:lang w:val="en-US"/>
                    </w:rPr>
                    <w:t>in clauses 7.3.1.1.2 and 7.3.1.1.3 of [5, TS 38.212].</w:t>
                  </w:r>
                  <w:r>
                    <w:t xml:space="preserve"> </w:t>
                  </w:r>
                </w:p>
                <w:p w14:paraId="25646FDD" w14:textId="77777777" w:rsidR="00B3184C" w:rsidRDefault="00000000">
                  <w:pPr>
                    <w:ind w:left="567" w:hanging="283"/>
                  </w:pPr>
                  <w:r>
                    <w:t>-</w:t>
                  </w:r>
                  <w:r>
                    <w:tab/>
                  </w:r>
                  <w:proofErr w:type="gramStart"/>
                  <w:r>
                    <w:t>When  codepoint</w:t>
                  </w:r>
                  <w:proofErr w:type="gramEnd"/>
                  <w:r>
                    <w:t xml:space="preserve"> “</w:t>
                  </w:r>
                  <w:r w:rsidRPr="00920498">
                    <w:rPr>
                      <w:lang w:val="en-US"/>
                    </w:rPr>
                    <w:t>00</w:t>
                  </w:r>
                  <w:r>
                    <w:t>”</w:t>
                  </w:r>
                  <w:r w:rsidRPr="00920498">
                    <w:rPr>
                      <w:lang w:val="en-US"/>
                    </w:rPr>
                    <w:t xml:space="preserve"> or </w:t>
                  </w:r>
                  <w:r>
                    <w:t>“</w:t>
                  </w:r>
                  <w:r w:rsidRPr="00920498">
                    <w:rPr>
                      <w:lang w:val="en-US"/>
                    </w:rPr>
                    <w:t>01</w:t>
                  </w:r>
                  <w:r>
                    <w:t xml:space="preserve">” of </w:t>
                  </w:r>
                  <w:r>
                    <w:rPr>
                      <w:i/>
                    </w:rPr>
                    <w:t>SRS Resource Set</w:t>
                  </w:r>
                  <w:r>
                    <w:t xml:space="preserve"> </w:t>
                  </w:r>
                  <w:r>
                    <w:rPr>
                      <w:i/>
                      <w:iCs/>
                    </w:rPr>
                    <w:t xml:space="preserve">indicator </w:t>
                  </w:r>
                  <w:r>
                    <w:t>is indicated</w:t>
                  </w:r>
                  <w:r>
                    <w:rPr>
                      <w:i/>
                      <w:iCs/>
                    </w:rPr>
                    <w:t>,</w:t>
                  </w:r>
                  <w:r>
                    <w:t xml:space="preserve"> the second SRI is reserved, the first SRI is used to indicate resources(s) to be associated with layers {0…v-1}, where v ≤ </w:t>
                  </w:r>
                  <w:proofErr w:type="spellStart"/>
                  <w:r>
                    <w:rPr>
                      <w:i/>
                      <w:iCs/>
                    </w:rPr>
                    <w:t>L</w:t>
                  </w:r>
                  <w:r>
                    <w:rPr>
                      <w:i/>
                      <w:iCs/>
                      <w:vertAlign w:val="subscript"/>
                    </w:rPr>
                    <w:t>ma</w:t>
                  </w:r>
                  <w:proofErr w:type="spellEnd"/>
                  <w:r w:rsidRPr="00920498">
                    <w:rPr>
                      <w:i/>
                      <w:iCs/>
                      <w:vertAlign w:val="subscript"/>
                      <w:lang w:val="en-US"/>
                    </w:rPr>
                    <w:t>x</w:t>
                  </w:r>
                  <w:r>
                    <w:t xml:space="preserve">. When two SRIs are indicated, the UE shall expect that the number of SRS antenna ports associated with two indicated SRIs to be the same. </w:t>
                  </w:r>
                </w:p>
                <w:p w14:paraId="19242D01" w14:textId="77777777" w:rsidR="00B3184C" w:rsidRPr="00920498" w:rsidRDefault="00000000">
                  <w:pPr>
                    <w:ind w:left="567" w:hanging="283"/>
                    <w:rPr>
                      <w:color w:val="000000"/>
                      <w:lang w:val="en-US"/>
                    </w:rPr>
                  </w:pPr>
                  <w:r>
                    <w:t>-</w:t>
                  </w:r>
                  <w:r>
                    <w:tab/>
                  </w:r>
                  <w:r w:rsidRPr="00920498">
                    <w:rPr>
                      <w:lang w:val="en-US"/>
                    </w:rPr>
                    <w:t xml:space="preserve">Codepoint </w:t>
                  </w:r>
                  <w:r>
                    <w:rPr>
                      <w:color w:val="000000"/>
                    </w:rPr>
                    <w:t>“</w:t>
                  </w:r>
                  <w:r w:rsidRPr="00920498">
                    <w:rPr>
                      <w:color w:val="000000"/>
                      <w:lang w:val="en-US"/>
                    </w:rPr>
                    <w:t>11</w:t>
                  </w:r>
                  <w:r>
                    <w:rPr>
                      <w:color w:val="000000"/>
                    </w:rPr>
                    <w:t>”</w:t>
                  </w:r>
                  <w:r w:rsidRPr="00920498">
                    <w:rPr>
                      <w:color w:val="000000"/>
                      <w:lang w:val="en-US"/>
                    </w:rPr>
                    <w:t xml:space="preserve"> of </w:t>
                  </w:r>
                  <w:r w:rsidRPr="00920498">
                    <w:rPr>
                      <w:i/>
                      <w:iCs/>
                      <w:color w:val="000000"/>
                      <w:lang w:val="en-US"/>
                    </w:rPr>
                    <w:t>SRS Resource Set indicator</w:t>
                  </w:r>
                  <w:r w:rsidRPr="00920498">
                    <w:rPr>
                      <w:color w:val="000000"/>
                      <w:lang w:val="en-US"/>
                    </w:rPr>
                    <w:t xml:space="preserve"> is reserved. </w:t>
                  </w:r>
                </w:p>
                <w:p w14:paraId="1BDF504A" w14:textId="77777777" w:rsidR="00B3184C" w:rsidRPr="00920498" w:rsidRDefault="00000000">
                  <w:pPr>
                    <w:ind w:left="567" w:hanging="283"/>
                    <w:rPr>
                      <w:strike/>
                      <w:color w:val="FF0000"/>
                      <w:highlight w:val="yellow"/>
                      <w:lang w:val="en-US"/>
                    </w:rPr>
                  </w:pPr>
                  <w:r>
                    <w:rPr>
                      <w:strike/>
                      <w:color w:val="FF0000"/>
                      <w:highlight w:val="yellow"/>
                    </w:rPr>
                    <w:t>-</w:t>
                  </w:r>
                  <w:r>
                    <w:rPr>
                      <w:strike/>
                      <w:color w:val="FF0000"/>
                      <w:highlight w:val="yellow"/>
                    </w:rPr>
                    <w:tab/>
                  </w:r>
                  <w:r w:rsidRPr="00920498">
                    <w:rPr>
                      <w:strike/>
                      <w:color w:val="FF0000"/>
                      <w:highlight w:val="yellow"/>
                      <w:lang w:val="en-US"/>
                    </w:rPr>
                    <w:t>maximum number of layers is up to 2.</w:t>
                  </w:r>
                </w:p>
                <w:p w14:paraId="6117E0F3" w14:textId="77777777" w:rsidR="00B3184C" w:rsidRDefault="00000000">
                  <w:pPr>
                    <w:ind w:hanging="283"/>
                    <w:rPr>
                      <w:lang w:val="en-US" w:eastAsia="zh-CN"/>
                    </w:rPr>
                  </w:pPr>
                  <w:r>
                    <w:t>-</w:t>
                  </w:r>
                  <w:r>
                    <w:rPr>
                      <w:color w:val="FF0000"/>
                      <w:highlight w:val="yellow"/>
                    </w:rPr>
                    <w:tab/>
                    <w:t xml:space="preserve">When the UE is configured with the higher layer parameter </w:t>
                  </w:r>
                  <w:proofErr w:type="spellStart"/>
                  <w:r>
                    <w:rPr>
                      <w:i/>
                      <w:color w:val="FF0000"/>
                      <w:highlight w:val="yellow"/>
                    </w:rPr>
                    <w:t>txConfig</w:t>
                  </w:r>
                  <w:proofErr w:type="spellEnd"/>
                  <w:r>
                    <w:rPr>
                      <w:color w:val="FF0000"/>
                      <w:highlight w:val="yellow"/>
                    </w:rPr>
                    <w:t xml:space="preserve"> set to '</w:t>
                  </w:r>
                  <w:proofErr w:type="spellStart"/>
                  <w:r>
                    <w:rPr>
                      <w:color w:val="FF0000"/>
                      <w:highlight w:val="yellow"/>
                    </w:rPr>
                    <w:t>Noncodebook</w:t>
                  </w:r>
                  <w:proofErr w:type="spellEnd"/>
                  <w:r>
                    <w:rPr>
                      <w:color w:val="FF0000"/>
                      <w:highlight w:val="yellow"/>
                    </w:rPr>
                    <w:t xml:space="preserve">', the UE is configured with at least one SRS resource. Each of the indicated one or two SRI(s) in slot </w:t>
                  </w:r>
                  <w:r>
                    <w:rPr>
                      <w:i/>
                      <w:color w:val="FF0000"/>
                      <w:highlight w:val="yellow"/>
                    </w:rPr>
                    <w:t>n</w:t>
                  </w:r>
                  <w:r>
                    <w:rPr>
                      <w:color w:val="FF0000"/>
                      <w:highlight w:val="yellow"/>
                    </w:rPr>
                    <w:t xml:space="preserve"> is associated with the most recent transmission of SRS resource of </w:t>
                  </w:r>
                  <w:r>
                    <w:rPr>
                      <w:color w:val="FF0000"/>
                      <w:highlight w:val="yellow"/>
                    </w:rPr>
                    <w:lastRenderedPageBreak/>
                    <w:t xml:space="preserve">associated SRS resource set identified by the SRI, where the SRS resource is prior to the PDCCH carrying the SRI. When two SRS resource sets are configured in </w:t>
                  </w:r>
                  <w:proofErr w:type="spellStart"/>
                  <w:r>
                    <w:rPr>
                      <w:i/>
                      <w:color w:val="FF0000"/>
                      <w:highlight w:val="yellow"/>
                    </w:rPr>
                    <w:t>srs-ResourceSetToAddModList</w:t>
                  </w:r>
                  <w:proofErr w:type="spellEnd"/>
                  <w:r>
                    <w:rPr>
                      <w:color w:val="FF0000"/>
                      <w:highlight w:val="yellow"/>
                    </w:rPr>
                    <w:t xml:space="preserve"> or </w:t>
                  </w:r>
                  <w:r>
                    <w:rPr>
                      <w:i/>
                      <w:color w:val="FF0000"/>
                      <w:highlight w:val="yellow"/>
                    </w:rPr>
                    <w:t xml:space="preserve">srs-ResourceSetToAddModListDCI-0-2 </w:t>
                  </w:r>
                  <w:r>
                    <w:rPr>
                      <w:color w:val="FF0000"/>
                      <w:highlight w:val="yellow"/>
                    </w:rPr>
                    <w:t xml:space="preserve">with higher layer parameter </w:t>
                  </w:r>
                  <w:r>
                    <w:rPr>
                      <w:i/>
                      <w:color w:val="FF0000"/>
                      <w:highlight w:val="yellow"/>
                    </w:rPr>
                    <w:t xml:space="preserve">usage </w:t>
                  </w:r>
                  <w:r>
                    <w:rPr>
                      <w:color w:val="FF0000"/>
                      <w:highlight w:val="yellow"/>
                    </w:rPr>
                    <w:t xml:space="preserve">in </w:t>
                  </w:r>
                  <w:r>
                    <w:rPr>
                      <w:i/>
                      <w:color w:val="FF0000"/>
                      <w:highlight w:val="yellow"/>
                    </w:rPr>
                    <w:t>SRS-</w:t>
                  </w:r>
                  <w:proofErr w:type="spellStart"/>
                  <w:r>
                    <w:rPr>
                      <w:i/>
                      <w:color w:val="FF0000"/>
                      <w:highlight w:val="yellow"/>
                    </w:rPr>
                    <w:t>ResourceSet</w:t>
                  </w:r>
                  <w:proofErr w:type="spellEnd"/>
                  <w:r>
                    <w:rPr>
                      <w:color w:val="FF0000"/>
                      <w:highlight w:val="yellow"/>
                    </w:rPr>
                    <w:t xml:space="preserve"> set to '</w:t>
                  </w:r>
                  <w:proofErr w:type="spellStart"/>
                  <w:r>
                    <w:rPr>
                      <w:color w:val="FF0000"/>
                      <w:highlight w:val="yellow"/>
                    </w:rPr>
                    <w:t>Noncodebook</w:t>
                  </w:r>
                  <w:proofErr w:type="spellEnd"/>
                  <w:r>
                    <w:rPr>
                      <w:color w:val="FF0000"/>
                      <w:highlight w:val="yellow"/>
                    </w:rPr>
                    <w:t>', the UE is not expected to be configured with different number of SRS resources in the two SRS resource sets.</w:t>
                  </w:r>
                </w:p>
              </w:tc>
            </w:tr>
          </w:tbl>
          <w:p w14:paraId="4C9D517C" w14:textId="77777777" w:rsidR="00B3184C" w:rsidRDefault="00B3184C">
            <w:pPr>
              <w:rPr>
                <w:lang w:val="en-US" w:eastAsia="zh-CN"/>
              </w:rPr>
            </w:pPr>
          </w:p>
          <w:p w14:paraId="4A4BF151" w14:textId="77777777" w:rsidR="00B3184C" w:rsidRDefault="00000000">
            <w:pPr>
              <w:rPr>
                <w:b/>
                <w:bCs/>
                <w:u w:val="single"/>
                <w:lang w:val="en-US" w:eastAsia="zh-CN"/>
              </w:rPr>
            </w:pPr>
            <w:r>
              <w:rPr>
                <w:rFonts w:hint="eastAsia"/>
                <w:b/>
                <w:bCs/>
                <w:u w:val="single"/>
                <w:lang w:val="en-US" w:eastAsia="zh-CN"/>
              </w:rPr>
              <w:t>Comment#5</w:t>
            </w:r>
          </w:p>
          <w:p w14:paraId="5E758026" w14:textId="77777777" w:rsidR="00B3184C" w:rsidRDefault="00000000">
            <w:pPr>
              <w:rPr>
                <w:lang w:val="en-US" w:eastAsia="zh-CN"/>
              </w:rPr>
            </w:pPr>
            <w:r>
              <w:rPr>
                <w:rFonts w:hint="eastAsia"/>
                <w:lang w:val="en-US" w:eastAsia="zh-CN"/>
              </w:rPr>
              <w:t xml:space="preserve">As per the agreement endorsed in RAN1#114, it is clear enough that only Table 7.3.1.1.2-26 can be used if two PTRS ports are </w:t>
            </w:r>
            <w:proofErr w:type="gramStart"/>
            <w:r>
              <w:rPr>
                <w:rFonts w:hint="eastAsia"/>
                <w:lang w:val="en-US" w:eastAsia="zh-CN"/>
              </w:rPr>
              <w:t>configured  in</w:t>
            </w:r>
            <w:proofErr w:type="gramEnd"/>
            <w:r>
              <w:rPr>
                <w:rFonts w:hint="eastAsia"/>
                <w:lang w:val="en-US" w:eastAsia="zh-CN"/>
              </w:rPr>
              <w:t xml:space="preserve"> SFN scheme, no matter the number of actual PTRS ports. </w:t>
            </w:r>
            <w:proofErr w:type="gramStart"/>
            <w:r>
              <w:rPr>
                <w:rFonts w:hint="eastAsia"/>
                <w:lang w:val="en-US" w:eastAsia="zh-CN"/>
              </w:rPr>
              <w:t>Hence</w:t>
            </w:r>
            <w:proofErr w:type="gramEnd"/>
            <w:r>
              <w:rPr>
                <w:rFonts w:hint="eastAsia"/>
                <w:lang w:val="en-US" w:eastAsia="zh-CN"/>
              </w:rPr>
              <w:t xml:space="preserve"> we have the following suggestion.</w:t>
            </w:r>
          </w:p>
          <w:p w14:paraId="5CC215D5" w14:textId="77777777" w:rsidR="00B3184C" w:rsidRDefault="00000000">
            <w:pPr>
              <w:rPr>
                <w:b/>
                <w:bCs/>
                <w:szCs w:val="22"/>
                <w:highlight w:val="green"/>
                <w:lang w:val="en-US" w:eastAsia="zh-CN"/>
              </w:rPr>
            </w:pPr>
            <w:r>
              <w:rPr>
                <w:b/>
                <w:bCs/>
                <w:szCs w:val="22"/>
                <w:highlight w:val="green"/>
              </w:rPr>
              <w:t>Agreement</w:t>
            </w:r>
            <w:r>
              <w:rPr>
                <w:rFonts w:hint="eastAsia"/>
                <w:b/>
                <w:bCs/>
                <w:szCs w:val="22"/>
                <w:lang w:val="en-US" w:eastAsia="zh-CN"/>
              </w:rPr>
              <w:t xml:space="preserve"> (RAN1#114)</w:t>
            </w:r>
          </w:p>
          <w:p w14:paraId="1CCC7907" w14:textId="77777777" w:rsidR="00B3184C" w:rsidRDefault="00000000">
            <w:pPr>
              <w:pStyle w:val="ListParagraph"/>
              <w:numPr>
                <w:ilvl w:val="0"/>
                <w:numId w:val="7"/>
              </w:numPr>
              <w:rPr>
                <w:rFonts w:eastAsia="DengXian"/>
                <w:szCs w:val="20"/>
                <w:lang w:val="en-CA"/>
              </w:rPr>
            </w:pPr>
            <w:r>
              <w:rPr>
                <w:rFonts w:eastAsia="DengXian"/>
                <w:szCs w:val="20"/>
                <w:lang w:val="en-CA"/>
              </w:rPr>
              <w:t xml:space="preserve">For single-DCI based </w:t>
            </w:r>
            <w:proofErr w:type="spellStart"/>
            <w:r>
              <w:rPr>
                <w:rFonts w:eastAsia="DengXian"/>
                <w:szCs w:val="20"/>
                <w:lang w:val="en-CA"/>
              </w:rPr>
              <w:t>STxMP</w:t>
            </w:r>
            <w:proofErr w:type="spellEnd"/>
            <w:r>
              <w:rPr>
                <w:rFonts w:eastAsia="DengXian"/>
                <w:szCs w:val="20"/>
                <w:lang w:val="en-CA"/>
              </w:rPr>
              <w:t xml:space="preserve"> PUSCH SFN transmission, reuse </w:t>
            </w:r>
            <w:r>
              <w:rPr>
                <w:rFonts w:eastAsia="DengXian"/>
                <w:szCs w:val="20"/>
                <w:highlight w:val="yellow"/>
                <w:lang w:val="en-CA"/>
              </w:rPr>
              <w:t>Table 7.3.1.1.2-25 and Table 7.3.1.1.2-26</w:t>
            </w:r>
            <w:r>
              <w:rPr>
                <w:rFonts w:eastAsia="DengXian"/>
                <w:szCs w:val="20"/>
                <w:lang w:val="en-CA"/>
              </w:rPr>
              <w:t xml:space="preserve"> of 38.212 to indicate the association between PTRS port(s) and DMRS port(s) </w:t>
            </w:r>
            <w:r>
              <w:rPr>
                <w:rFonts w:eastAsia="DengXian"/>
                <w:szCs w:val="20"/>
                <w:highlight w:val="yellow"/>
                <w:lang w:val="en-CA"/>
              </w:rPr>
              <w:t>when one PTRS port and two PTRS ports are configured for the SFN scheme</w:t>
            </w:r>
            <w:r>
              <w:rPr>
                <w:rFonts w:eastAsia="DengXian"/>
                <w:szCs w:val="20"/>
                <w:lang w:val="en-CA"/>
              </w:rPr>
              <w:t>, respectively.</w:t>
            </w:r>
          </w:p>
          <w:p w14:paraId="6B4BC38D" w14:textId="77777777" w:rsidR="00B3184C" w:rsidRDefault="00000000">
            <w:pPr>
              <w:pStyle w:val="ListParagraph"/>
              <w:numPr>
                <w:ilvl w:val="0"/>
                <w:numId w:val="7"/>
              </w:numPr>
              <w:rPr>
                <w:rFonts w:eastAsia="DengXian"/>
                <w:szCs w:val="20"/>
                <w:lang w:val="en-CA"/>
              </w:rPr>
            </w:pPr>
            <w:r>
              <w:rPr>
                <w:rFonts w:eastAsia="DengXian"/>
                <w:szCs w:val="20"/>
                <w:lang w:val="en-CA"/>
              </w:rPr>
              <w:t xml:space="preserve">For single-DCI based </w:t>
            </w:r>
            <w:proofErr w:type="spellStart"/>
            <w:r>
              <w:rPr>
                <w:rFonts w:eastAsia="DengXian"/>
                <w:szCs w:val="20"/>
                <w:lang w:val="en-CA"/>
              </w:rPr>
              <w:t>STxMP</w:t>
            </w:r>
            <w:proofErr w:type="spellEnd"/>
            <w:r>
              <w:rPr>
                <w:rFonts w:eastAsia="DengXian"/>
                <w:szCs w:val="20"/>
                <w:lang w:val="en-CA"/>
              </w:rPr>
              <w:t xml:space="preserve"> PUSCH SDM scheme, when </w:t>
            </w:r>
            <w:proofErr w:type="spellStart"/>
            <w:r>
              <w:rPr>
                <w:rFonts w:eastAsia="DengXian"/>
                <w:szCs w:val="20"/>
                <w:lang w:val="en-CA"/>
              </w:rPr>
              <w:t>maxNrofPortsforSdm</w:t>
            </w:r>
            <w:proofErr w:type="spellEnd"/>
            <w:r>
              <w:rPr>
                <w:rFonts w:eastAsia="DengXian"/>
                <w:szCs w:val="20"/>
                <w:lang w:val="en-CA"/>
              </w:rPr>
              <w:t xml:space="preserve"> = 1, the 2-bit “PTRS-DMRS association” DCI field indicates the association between PTRS-DMRS port and the DMRS port according to the existing Table 7.3.1.1.2-25 in 38.212.</w:t>
            </w:r>
          </w:p>
          <w:p w14:paraId="5499F966" w14:textId="77777777" w:rsidR="00B3184C" w:rsidRDefault="00B3184C">
            <w:pPr>
              <w:rPr>
                <w:lang w:val="en-US" w:eastAsia="zh-CN"/>
              </w:rPr>
            </w:pPr>
          </w:p>
          <w:tbl>
            <w:tblPr>
              <w:tblStyle w:val="TableGrid"/>
              <w:tblW w:w="0" w:type="auto"/>
              <w:tblLook w:val="04A0" w:firstRow="1" w:lastRow="0" w:firstColumn="1" w:lastColumn="0" w:noHBand="0" w:noVBand="1"/>
            </w:tblPr>
            <w:tblGrid>
              <w:gridCol w:w="5604"/>
            </w:tblGrid>
            <w:tr w:rsidR="00B3184C" w14:paraId="7746EA7B" w14:textId="77777777">
              <w:tc>
                <w:tcPr>
                  <w:tcW w:w="5604" w:type="dxa"/>
                </w:tcPr>
                <w:p w14:paraId="32019D97" w14:textId="77777777" w:rsidR="00B3184C" w:rsidRDefault="00000000">
                  <w:pPr>
                    <w:rPr>
                      <w:color w:val="000000"/>
                    </w:rPr>
                  </w:pPr>
                  <w:r>
                    <w:rPr>
                      <w:rFonts w:hint="eastAsia"/>
                      <w:b/>
                      <w:bCs/>
                      <w:color w:val="000000"/>
                      <w:u w:val="single"/>
                      <w:lang w:val="en-US" w:eastAsia="zh-CN"/>
                    </w:rPr>
                    <w:t>Proposed change (Section 6.2.3.1):</w:t>
                  </w:r>
                </w:p>
                <w:p w14:paraId="0307740A" w14:textId="77777777" w:rsidR="00B3184C" w:rsidRDefault="00000000">
                  <w:pPr>
                    <w:rPr>
                      <w:color w:val="000000"/>
                      <w:lang w:eastAsia="ko-KR"/>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n2</w:t>
                  </w:r>
                  <w:r>
                    <w:rPr>
                      <w:iCs/>
                      <w:color w:val="000000"/>
                    </w:rPr>
                    <w:t>,</w:t>
                  </w:r>
                  <w:r>
                    <w:rPr>
                      <w:color w:val="000000"/>
                    </w:rPr>
                    <w:t xml:space="preserve"> </w:t>
                  </w:r>
                  <w:r>
                    <w:rPr>
                      <w:color w:val="000000"/>
                      <w:lang w:eastAsia="ko-KR"/>
                    </w:rPr>
                    <w:t>the actual number of UL PT-RS port(s) to transmit corresponding to each SRS resource set is determined based on 1st TPMI codepoint field for ‘codebook’ or 1</w:t>
                  </w:r>
                  <w:r>
                    <w:rPr>
                      <w:color w:val="000000"/>
                      <w:vertAlign w:val="superscript"/>
                      <w:lang w:eastAsia="ko-KR"/>
                    </w:rPr>
                    <w:t>st</w:t>
                  </w:r>
                  <w:r>
                    <w:rPr>
                      <w:color w:val="000000"/>
                      <w:lang w:eastAsia="ko-KR"/>
                    </w:rPr>
                    <w:t xml:space="preserve"> SRI(s) codepoint field for ‘</w:t>
                  </w:r>
                  <w:proofErr w:type="spellStart"/>
                  <w:r>
                    <w:rPr>
                      <w:color w:val="000000"/>
                      <w:lang w:eastAsia="ko-KR"/>
                    </w:rPr>
                    <w:t>nonCodebook</w:t>
                  </w:r>
                  <w:proofErr w:type="spellEnd"/>
                  <w:r>
                    <w:rPr>
                      <w:color w:val="000000"/>
                      <w:lang w:eastAsia="ko-KR"/>
                    </w:rPr>
                    <w:t>’</w:t>
                  </w:r>
                  <w:r>
                    <w:rPr>
                      <w:strike/>
                      <w:color w:val="FF0000"/>
                      <w:highlight w:val="yellow"/>
                      <w:lang w:eastAsia="ko-KR"/>
                    </w:rPr>
                    <w:t>.</w:t>
                  </w:r>
                  <w:r w:rsidRPr="00920498">
                    <w:rPr>
                      <w:strike/>
                      <w:color w:val="FF0000"/>
                      <w:highlight w:val="yellow"/>
                      <w:lang w:val="en-US" w:eastAsia="ko-KR"/>
                    </w:rPr>
                    <w:t xml:space="preserve"> </w:t>
                  </w:r>
                  <w:r>
                    <w:rPr>
                      <w:strike/>
                      <w:color w:val="FF0000"/>
                      <w:highlight w:val="yellow"/>
                      <w:lang w:eastAsia="ko-KR"/>
                    </w:rPr>
                    <w:t xml:space="preserve">When </w:t>
                  </w:r>
                  <w:r w:rsidRPr="00920498">
                    <w:rPr>
                      <w:strike/>
                      <w:color w:val="FF0000"/>
                      <w:highlight w:val="yellow"/>
                      <w:lang w:val="en-US" w:eastAsia="ko-KR"/>
                    </w:rPr>
                    <w:t>the</w:t>
                  </w:r>
                  <w:r>
                    <w:rPr>
                      <w:strike/>
                      <w:color w:val="FF0000"/>
                      <w:highlight w:val="yellow"/>
                      <w:lang w:eastAsia="ko-KR"/>
                    </w:rPr>
                    <w:t xml:space="preserve"> number of UL PT-RS port(s) is one, the association between UL PT-RS port(s) and DM-RS port(s) is signalled by </w:t>
                  </w:r>
                  <w:r>
                    <w:rPr>
                      <w:i/>
                      <w:strike/>
                      <w:color w:val="FF0000"/>
                      <w:highlight w:val="yellow"/>
                      <w:lang w:eastAsia="ko-KR"/>
                    </w:rPr>
                    <w:t>PTRS-DMRS association</w:t>
                  </w:r>
                  <w:r>
                    <w:rPr>
                      <w:strike/>
                      <w:color w:val="FF0000"/>
                      <w:highlight w:val="yellow"/>
                      <w:lang w:eastAsia="ko-KR"/>
                    </w:rPr>
                    <w:t xml:space="preserve"> field(s) in DCI format 0_1 and DCI format 0_2 according to Table</w:t>
                  </w:r>
                  <w:r>
                    <w:rPr>
                      <w:strike/>
                      <w:color w:val="FF0000"/>
                      <w:highlight w:val="yellow"/>
                    </w:rPr>
                    <w:t xml:space="preserve"> </w:t>
                  </w:r>
                  <w:r>
                    <w:rPr>
                      <w:rStyle w:val="cf01"/>
                      <w:rFonts w:ascii="Times New Roman" w:hAnsi="Times New Roman" w:cs="Times New Roman"/>
                      <w:strike/>
                      <w:color w:val="FF0000"/>
                      <w:sz w:val="20"/>
                      <w:szCs w:val="20"/>
                      <w:highlight w:val="yellow"/>
                    </w:rPr>
                    <w:t>7.3.1.1.2-25</w:t>
                  </w:r>
                  <w:r>
                    <w:rPr>
                      <w:strike/>
                      <w:color w:val="FF0000"/>
                      <w:highlight w:val="yellow"/>
                      <w:lang w:eastAsia="ko-KR"/>
                    </w:rPr>
                    <w:t xml:space="preserve"> described in Clause 7.3.1.1.2 </w:t>
                  </w:r>
                  <w:r w:rsidRPr="00920498">
                    <w:rPr>
                      <w:strike/>
                      <w:color w:val="FF0000"/>
                      <w:highlight w:val="yellow"/>
                      <w:lang w:val="en-US" w:eastAsia="ko-KR"/>
                    </w:rPr>
                    <w:t xml:space="preserve">of </w:t>
                  </w:r>
                  <w:r>
                    <w:rPr>
                      <w:strike/>
                      <w:color w:val="FF0000"/>
                      <w:highlight w:val="yellow"/>
                      <w:lang w:eastAsia="ko-KR"/>
                    </w:rPr>
                    <w:t>[</w:t>
                  </w:r>
                  <w:r w:rsidRPr="00920498">
                    <w:rPr>
                      <w:strike/>
                      <w:color w:val="FF0000"/>
                      <w:highlight w:val="yellow"/>
                      <w:lang w:val="en-US" w:eastAsia="ko-KR"/>
                    </w:rPr>
                    <w:t xml:space="preserve">5, </w:t>
                  </w:r>
                  <w:r>
                    <w:rPr>
                      <w:strike/>
                      <w:color w:val="FF0000"/>
                      <w:highlight w:val="yellow"/>
                      <w:lang w:eastAsia="ko-KR"/>
                    </w:rPr>
                    <w:t xml:space="preserve">TS 38.212]. When </w:t>
                  </w:r>
                  <w:r w:rsidRPr="00920498">
                    <w:rPr>
                      <w:strike/>
                      <w:color w:val="FF0000"/>
                      <w:highlight w:val="yellow"/>
                      <w:lang w:val="en-US" w:eastAsia="ko-KR"/>
                    </w:rPr>
                    <w:t>the</w:t>
                  </w:r>
                  <w:r>
                    <w:rPr>
                      <w:strike/>
                      <w:color w:val="FF0000"/>
                      <w:highlight w:val="yellow"/>
                      <w:lang w:eastAsia="ko-KR"/>
                    </w:rPr>
                    <w:t xml:space="preserve"> number of UL PT-RS port(s) is two</w:t>
                  </w:r>
                  <w:r>
                    <w:rPr>
                      <w:color w:val="000000"/>
                      <w:lang w:eastAsia="ko-KR"/>
                    </w:rPr>
                    <w:t xml:space="preserve">, </w:t>
                  </w:r>
                  <w:r>
                    <w:rPr>
                      <w:rFonts w:hint="eastAsia"/>
                      <w:color w:val="FF0000"/>
                      <w:highlight w:val="yellow"/>
                      <w:lang w:val="en-US" w:eastAsia="zh-CN"/>
                    </w:rPr>
                    <w:t xml:space="preserve">and </w:t>
                  </w:r>
                  <w:r>
                    <w:rPr>
                      <w:color w:val="000000"/>
                      <w:lang w:eastAsia="ko-KR"/>
                    </w:rPr>
                    <w:t xml:space="preserve">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cf01"/>
                      <w:rFonts w:ascii="Times New Roman" w:hAnsi="Times New Roman" w:cs="Times New Roman"/>
                      <w:sz w:val="20"/>
                      <w:szCs w:val="20"/>
                    </w:rPr>
                    <w:t>7.3.1.1.2-26</w:t>
                  </w:r>
                  <w:r>
                    <w:rPr>
                      <w:color w:val="000000"/>
                      <w:lang w:eastAsia="ko-KR"/>
                    </w:rPr>
                    <w:t xml:space="preserve"> described in Clause 7.3.1.1.2 </w:t>
                  </w:r>
                  <w:r w:rsidRPr="00920498">
                    <w:rPr>
                      <w:color w:val="000000"/>
                      <w:lang w:val="en-US" w:eastAsia="ko-KR"/>
                    </w:rPr>
                    <w:t xml:space="preserve">of </w:t>
                  </w:r>
                  <w:r>
                    <w:rPr>
                      <w:color w:val="000000"/>
                      <w:lang w:eastAsia="ko-KR"/>
                    </w:rPr>
                    <w:t>[</w:t>
                  </w:r>
                  <w:r w:rsidRPr="00920498">
                    <w:rPr>
                      <w:color w:val="000000"/>
                      <w:lang w:val="en-US" w:eastAsia="ko-KR"/>
                    </w:rPr>
                    <w:t xml:space="preserve">5, </w:t>
                  </w:r>
                  <w:r>
                    <w:rPr>
                      <w:color w:val="000000"/>
                      <w:lang w:eastAsia="ko-KR"/>
                    </w:rPr>
                    <w:t>TS 38.212].</w:t>
                  </w:r>
                </w:p>
                <w:p w14:paraId="4FFB505D" w14:textId="77777777" w:rsidR="00B3184C" w:rsidRDefault="00000000">
                  <w:pPr>
                    <w:rPr>
                      <w:lang w:eastAsia="zh-CN"/>
                    </w:rPr>
                  </w:pPr>
                  <w:r>
                    <w:rPr>
                      <w:color w:val="000000"/>
                      <w:lang w:val="en-US"/>
                    </w:rPr>
                    <w:t>When</w:t>
                  </w:r>
                  <w:r>
                    <w:rPr>
                      <w:color w:val="000000"/>
                    </w:rPr>
                    <w:t xml:space="preserve"> the </w:t>
                  </w:r>
                  <w:r>
                    <w:t xml:space="preserve">higher layer parameter </w:t>
                  </w:r>
                  <w:proofErr w:type="spellStart"/>
                  <w:r>
                    <w:rPr>
                      <w:i/>
                      <w:iCs/>
                    </w:rPr>
                    <w:t>multipanelScheme</w:t>
                  </w:r>
                  <w:proofErr w:type="spellEnd"/>
                  <w:r>
                    <w:t xml:space="preserve"> is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proofErr w:type="spellStart"/>
                  <w:r>
                    <w:rPr>
                      <w:color w:val="000000"/>
                    </w:rPr>
                    <w:t>nonCodebook</w:t>
                  </w:r>
                  <w:proofErr w:type="spellEnd"/>
                  <w:r>
                    <w:rPr>
                      <w:color w:val="000000"/>
                    </w:rPr>
                    <w:t xml:space="preserve">’ and the higher layer parameter </w:t>
                  </w:r>
                  <w:proofErr w:type="spellStart"/>
                  <w:r>
                    <w:rPr>
                      <w:i/>
                    </w:rPr>
                    <w:t>maxNrofPorts</w:t>
                  </w:r>
                  <w:proofErr w:type="spellEnd"/>
                  <w:r>
                    <w:t xml:space="preserve"> in </w:t>
                  </w:r>
                  <w:r>
                    <w:rPr>
                      <w:i/>
                    </w:rPr>
                    <w:t>PTRS-</w:t>
                  </w:r>
                  <w:proofErr w:type="spellStart"/>
                  <w:r>
                    <w:rPr>
                      <w:i/>
                    </w:rPr>
                    <w:t>UplinkConfig</w:t>
                  </w:r>
                  <w:proofErr w:type="spellEnd"/>
                  <w:r>
                    <w:rPr>
                      <w:i/>
                    </w:rPr>
                    <w:t xml:space="preserve"> </w:t>
                  </w:r>
                  <w:r>
                    <w:t xml:space="preserve">is </w:t>
                  </w:r>
                  <w:r>
                    <w:rPr>
                      <w:iCs/>
                    </w:rPr>
                    <w:t xml:space="preserve">set to </w:t>
                  </w:r>
                  <w:r>
                    <w:rPr>
                      <w:i/>
                    </w:rPr>
                    <w:t>n1</w:t>
                  </w:r>
                  <w:r>
                    <w:rPr>
                      <w:iCs/>
                      <w:color w:val="000000"/>
                    </w:rPr>
                    <w:t>,</w:t>
                  </w:r>
                  <w:r>
                    <w:rPr>
                      <w:color w:val="000000"/>
                      <w:lang w:eastAsia="ko-KR"/>
                    </w:rPr>
                    <w:t xml:space="preserve"> the association between UL PT-RS port(s) and DM-RS port(s) is signalled by </w:t>
                  </w:r>
                  <w:r>
                    <w:rPr>
                      <w:i/>
                      <w:color w:val="000000"/>
                      <w:lang w:eastAsia="ko-KR"/>
                    </w:rPr>
                    <w:t>PTRS-DMRS association</w:t>
                  </w:r>
                  <w:r>
                    <w:rPr>
                      <w:color w:val="000000"/>
                      <w:lang w:eastAsia="ko-KR"/>
                    </w:rPr>
                    <w:t xml:space="preserve"> field(s) in DCI format 0_1 and DCI format 0_2 according to Table</w:t>
                  </w:r>
                  <w:r>
                    <w:t xml:space="preserve"> </w:t>
                  </w:r>
                  <w:r>
                    <w:rPr>
                      <w:rStyle w:val="cf01"/>
                      <w:rFonts w:ascii="Times New Roman" w:hAnsi="Times New Roman" w:cs="Times New Roman"/>
                      <w:sz w:val="20"/>
                      <w:szCs w:val="20"/>
                    </w:rPr>
                    <w:t>7.3.1.1.2-25</w:t>
                  </w:r>
                  <w:r>
                    <w:rPr>
                      <w:color w:val="000000"/>
                      <w:lang w:eastAsia="ko-KR"/>
                    </w:rPr>
                    <w:t xml:space="preserve"> described in Clause 7.3.1.1.2 </w:t>
                  </w:r>
                  <w:r w:rsidRPr="00920498">
                    <w:rPr>
                      <w:color w:val="000000"/>
                      <w:lang w:val="en-US" w:eastAsia="ko-KR"/>
                    </w:rPr>
                    <w:t xml:space="preserve">of </w:t>
                  </w:r>
                  <w:r>
                    <w:rPr>
                      <w:color w:val="000000"/>
                      <w:lang w:eastAsia="ko-KR"/>
                    </w:rPr>
                    <w:t>[</w:t>
                  </w:r>
                  <w:r w:rsidRPr="00920498">
                    <w:rPr>
                      <w:color w:val="000000"/>
                      <w:lang w:val="en-US" w:eastAsia="ko-KR"/>
                    </w:rPr>
                    <w:t xml:space="preserve">5, </w:t>
                  </w:r>
                  <w:r>
                    <w:rPr>
                      <w:color w:val="000000"/>
                      <w:lang w:eastAsia="ko-KR"/>
                    </w:rPr>
                    <w:t>TS 38.212].</w:t>
                  </w:r>
                </w:p>
              </w:tc>
            </w:tr>
          </w:tbl>
          <w:p w14:paraId="769E7AB3" w14:textId="77777777" w:rsidR="00B3184C" w:rsidRDefault="00B3184C">
            <w:pPr>
              <w:rPr>
                <w:lang w:val="en-US" w:eastAsia="zh-CN"/>
              </w:rPr>
            </w:pPr>
          </w:p>
        </w:tc>
        <w:tc>
          <w:tcPr>
            <w:tcW w:w="1837" w:type="dxa"/>
          </w:tcPr>
          <w:p w14:paraId="38D61558" w14:textId="77777777" w:rsidR="00B3184C" w:rsidRDefault="00B3184C"/>
        </w:tc>
      </w:tr>
      <w:tr w:rsidR="00B3184C" w14:paraId="19FF2FD5" w14:textId="77777777">
        <w:trPr>
          <w:trHeight w:val="53"/>
          <w:jc w:val="center"/>
        </w:trPr>
        <w:tc>
          <w:tcPr>
            <w:tcW w:w="1405" w:type="dxa"/>
          </w:tcPr>
          <w:p w14:paraId="2B2C8640" w14:textId="77777777" w:rsidR="00B3184C" w:rsidRDefault="00B3184C">
            <w:pPr>
              <w:rPr>
                <w:color w:val="0000FF"/>
              </w:rPr>
            </w:pPr>
          </w:p>
        </w:tc>
        <w:tc>
          <w:tcPr>
            <w:tcW w:w="5820" w:type="dxa"/>
          </w:tcPr>
          <w:p w14:paraId="66270CA8" w14:textId="77777777" w:rsidR="00B3184C" w:rsidRDefault="00B3184C">
            <w:pPr>
              <w:rPr>
                <w:color w:val="0000FF"/>
              </w:rPr>
            </w:pPr>
          </w:p>
        </w:tc>
        <w:tc>
          <w:tcPr>
            <w:tcW w:w="1837" w:type="dxa"/>
          </w:tcPr>
          <w:p w14:paraId="031D66D8" w14:textId="77777777" w:rsidR="00B3184C" w:rsidRDefault="00B3184C"/>
        </w:tc>
      </w:tr>
      <w:tr w:rsidR="00B3184C" w14:paraId="625B1801" w14:textId="77777777">
        <w:trPr>
          <w:trHeight w:val="53"/>
          <w:jc w:val="center"/>
        </w:trPr>
        <w:tc>
          <w:tcPr>
            <w:tcW w:w="1405" w:type="dxa"/>
          </w:tcPr>
          <w:p w14:paraId="6DDABD2B" w14:textId="77777777" w:rsidR="00B3184C" w:rsidRDefault="00B3184C">
            <w:pPr>
              <w:rPr>
                <w:color w:val="0000FF"/>
              </w:rPr>
            </w:pPr>
          </w:p>
        </w:tc>
        <w:tc>
          <w:tcPr>
            <w:tcW w:w="5820" w:type="dxa"/>
          </w:tcPr>
          <w:p w14:paraId="7B9813B4" w14:textId="77777777" w:rsidR="00B3184C" w:rsidRDefault="00B3184C">
            <w:pPr>
              <w:rPr>
                <w:color w:val="0000FF"/>
              </w:rPr>
            </w:pPr>
          </w:p>
        </w:tc>
        <w:tc>
          <w:tcPr>
            <w:tcW w:w="1837" w:type="dxa"/>
          </w:tcPr>
          <w:p w14:paraId="1438CE9D" w14:textId="77777777" w:rsidR="00B3184C" w:rsidRDefault="00B3184C"/>
        </w:tc>
      </w:tr>
      <w:tr w:rsidR="00B3184C" w14:paraId="41059F8C" w14:textId="77777777">
        <w:trPr>
          <w:trHeight w:val="53"/>
          <w:jc w:val="center"/>
        </w:trPr>
        <w:tc>
          <w:tcPr>
            <w:tcW w:w="1405" w:type="dxa"/>
          </w:tcPr>
          <w:p w14:paraId="5BB4B654" w14:textId="77777777" w:rsidR="00B3184C" w:rsidRDefault="00B3184C">
            <w:pPr>
              <w:rPr>
                <w:color w:val="0000FF"/>
              </w:rPr>
            </w:pPr>
          </w:p>
        </w:tc>
        <w:tc>
          <w:tcPr>
            <w:tcW w:w="5820" w:type="dxa"/>
          </w:tcPr>
          <w:p w14:paraId="3EC397CC" w14:textId="77777777" w:rsidR="00B3184C" w:rsidRDefault="00B3184C">
            <w:pPr>
              <w:rPr>
                <w:color w:val="0000FF"/>
              </w:rPr>
            </w:pPr>
          </w:p>
        </w:tc>
        <w:tc>
          <w:tcPr>
            <w:tcW w:w="1837" w:type="dxa"/>
          </w:tcPr>
          <w:p w14:paraId="70A33A6F" w14:textId="77777777" w:rsidR="00B3184C" w:rsidRDefault="00B3184C"/>
        </w:tc>
      </w:tr>
    </w:tbl>
    <w:p w14:paraId="0FC69501" w14:textId="77777777" w:rsidR="00B3184C" w:rsidRDefault="00B3184C"/>
    <w:p w14:paraId="504F045B" w14:textId="77777777" w:rsidR="00B3184C" w:rsidRDefault="00000000">
      <w:pPr>
        <w:pStyle w:val="Heading3"/>
      </w:pPr>
      <w:r>
        <w:t>2.3 DM-RS</w:t>
      </w:r>
    </w:p>
    <w:tbl>
      <w:tblPr>
        <w:tblStyle w:val="TableGrid"/>
        <w:tblW w:w="0" w:type="auto"/>
        <w:jc w:val="center"/>
        <w:tblLayout w:type="fixed"/>
        <w:tblLook w:val="04A0" w:firstRow="1" w:lastRow="0" w:firstColumn="1" w:lastColumn="0" w:noHBand="0" w:noVBand="1"/>
      </w:tblPr>
      <w:tblGrid>
        <w:gridCol w:w="1407"/>
        <w:gridCol w:w="6356"/>
        <w:gridCol w:w="1926"/>
      </w:tblGrid>
      <w:tr w:rsidR="00B3184C" w14:paraId="2FE68818" w14:textId="77777777">
        <w:trPr>
          <w:trHeight w:val="335"/>
          <w:jc w:val="center"/>
        </w:trPr>
        <w:tc>
          <w:tcPr>
            <w:tcW w:w="1407" w:type="dxa"/>
            <w:shd w:val="clear" w:color="auto" w:fill="D9D9D9" w:themeFill="background1" w:themeFillShade="D9"/>
          </w:tcPr>
          <w:p w14:paraId="0266EB5B" w14:textId="77777777" w:rsidR="00B3184C" w:rsidRDefault="00000000">
            <w:r>
              <w:t>Company</w:t>
            </w:r>
          </w:p>
        </w:tc>
        <w:tc>
          <w:tcPr>
            <w:tcW w:w="6356" w:type="dxa"/>
            <w:shd w:val="clear" w:color="auto" w:fill="D9D9D9" w:themeFill="background1" w:themeFillShade="D9"/>
          </w:tcPr>
          <w:p w14:paraId="415FC2CC" w14:textId="77777777" w:rsidR="00B3184C" w:rsidRDefault="00000000">
            <w:r>
              <w:t>Comments</w:t>
            </w:r>
          </w:p>
        </w:tc>
        <w:tc>
          <w:tcPr>
            <w:tcW w:w="1926" w:type="dxa"/>
            <w:shd w:val="clear" w:color="auto" w:fill="D9D9D9" w:themeFill="background1" w:themeFillShade="D9"/>
          </w:tcPr>
          <w:p w14:paraId="11C0E38E" w14:textId="77777777" w:rsidR="00B3184C" w:rsidRDefault="00000000">
            <w:r>
              <w:t>Editor reply/Notes</w:t>
            </w:r>
          </w:p>
        </w:tc>
      </w:tr>
      <w:tr w:rsidR="00B3184C" w14:paraId="26FBFB14" w14:textId="77777777">
        <w:trPr>
          <w:trHeight w:val="53"/>
          <w:jc w:val="center"/>
        </w:trPr>
        <w:tc>
          <w:tcPr>
            <w:tcW w:w="1407" w:type="dxa"/>
          </w:tcPr>
          <w:p w14:paraId="39FFBB77" w14:textId="77777777" w:rsidR="00B3184C" w:rsidRDefault="00000000">
            <w:pPr>
              <w:rPr>
                <w:lang w:eastAsia="zh-CN"/>
              </w:rPr>
            </w:pPr>
            <w:r>
              <w:rPr>
                <w:lang w:eastAsia="zh-CN"/>
              </w:rPr>
              <w:t>Huawei</w:t>
            </w:r>
            <w:r>
              <w:rPr>
                <w:rFonts w:hint="eastAsia"/>
                <w:lang w:eastAsia="zh-CN"/>
              </w:rPr>
              <w:t>,</w:t>
            </w:r>
            <w:r>
              <w:rPr>
                <w:lang w:eastAsia="zh-CN"/>
              </w:rPr>
              <w:t xml:space="preserve"> </w:t>
            </w:r>
            <w:proofErr w:type="spellStart"/>
            <w:r>
              <w:rPr>
                <w:lang w:eastAsia="zh-CN"/>
              </w:rPr>
              <w:t>HiSilicon</w:t>
            </w:r>
            <w:proofErr w:type="spellEnd"/>
          </w:p>
        </w:tc>
        <w:tc>
          <w:tcPr>
            <w:tcW w:w="6356" w:type="dxa"/>
          </w:tcPr>
          <w:p w14:paraId="22C7874B" w14:textId="77777777" w:rsidR="00B3184C" w:rsidRDefault="00000000">
            <w:pPr>
              <w:spacing w:afterLines="50" w:after="120"/>
              <w:rPr>
                <w:lang w:eastAsia="zh-CN"/>
              </w:rPr>
            </w:pPr>
            <w:proofErr w:type="gramStart"/>
            <w:r>
              <w:rPr>
                <w:rFonts w:hint="eastAsia"/>
                <w:lang w:eastAsia="zh-CN"/>
              </w:rPr>
              <w:t>T</w:t>
            </w:r>
            <w:r>
              <w:rPr>
                <w:lang w:eastAsia="zh-CN"/>
              </w:rPr>
              <w:t>hanks Mihai</w:t>
            </w:r>
            <w:proofErr w:type="gramEnd"/>
            <w:r>
              <w:rPr>
                <w:lang w:eastAsia="zh-CN"/>
              </w:rPr>
              <w:t xml:space="preserve"> for the great effort! Regarding the modification, we have the following comments:</w:t>
            </w:r>
          </w:p>
          <w:p w14:paraId="5B9E1186" w14:textId="77777777" w:rsidR="00B3184C" w:rsidRDefault="00000000">
            <w:pPr>
              <w:spacing w:afterLines="50" w:after="120"/>
              <w:rPr>
                <w:lang w:eastAsia="zh-CN"/>
              </w:rPr>
            </w:pPr>
            <w:r>
              <w:rPr>
                <w:rFonts w:hint="eastAsia"/>
                <w:lang w:eastAsia="zh-CN"/>
              </w:rPr>
              <w:t>R</w:t>
            </w:r>
            <w:r>
              <w:rPr>
                <w:lang w:eastAsia="zh-CN"/>
              </w:rPr>
              <w:t xml:space="preserve">egarding the MU restriction for 1CW in section 5.1.6.2, we’d like to check whether MR. Editor plan to inherit the similar organisation logic (i.e., each sub-bullet represents either </w:t>
            </w:r>
            <w:proofErr w:type="spellStart"/>
            <w:r>
              <w:rPr>
                <w:lang w:eastAsia="zh-CN"/>
              </w:rPr>
              <w:t>sTRP</w:t>
            </w:r>
            <w:proofErr w:type="spellEnd"/>
            <w:r>
              <w:rPr>
                <w:lang w:eastAsia="zh-CN"/>
              </w:rPr>
              <w:t xml:space="preserve"> or </w:t>
            </w:r>
            <w:proofErr w:type="spellStart"/>
            <w:r>
              <w:rPr>
                <w:lang w:eastAsia="zh-CN"/>
              </w:rPr>
              <w:t>mTRP</w:t>
            </w:r>
            <w:proofErr w:type="spellEnd"/>
            <w:r>
              <w:rPr>
                <w:lang w:eastAsia="zh-CN"/>
              </w:rPr>
              <w:t xml:space="preserve"> case under a certain DMRS configuration type). Depending on Mr. Editor’s preference, the current version may need to be adjusted in different way. Furthermore, seems the indentation of the MU restriction for 2CWs can be cancelled. </w:t>
            </w:r>
          </w:p>
          <w:p w14:paraId="5A13343E" w14:textId="77777777" w:rsidR="00B3184C" w:rsidRDefault="00000000">
            <w:pPr>
              <w:spacing w:afterLines="50" w:after="120"/>
            </w:pPr>
            <w:r>
              <w:rPr>
                <w:lang w:eastAsia="zh-CN"/>
              </w:rPr>
              <w:t xml:space="preserve">Regarding the </w:t>
            </w:r>
            <w:r>
              <w:t xml:space="preserve">PUSCH to PT-RS power ratio in section 6.2.3.1, seems the current version hasn’t entirely </w:t>
            </w:r>
            <w:proofErr w:type="gramStart"/>
            <w:r>
              <w:t>reflect</w:t>
            </w:r>
            <w:proofErr w:type="gramEnd"/>
            <w:r>
              <w:t xml:space="preserve"> the agreements. By the way, the yellow part (although agreed) is modified just for the correctness of grammar.</w:t>
            </w:r>
          </w:p>
          <w:p w14:paraId="2DC82450" w14:textId="77777777" w:rsidR="00B3184C" w:rsidRPr="00920498" w:rsidRDefault="00000000">
            <w:pPr>
              <w:pStyle w:val="B1"/>
              <w:rPr>
                <w:lang w:val="en-US"/>
              </w:rPr>
            </w:pPr>
            <w:r w:rsidRPr="00920498">
              <w:rPr>
                <w:lang w:val="en-US"/>
              </w:rPr>
              <w:t>-</w:t>
            </w:r>
            <w:r w:rsidRPr="00920498">
              <w:rPr>
                <w:lang w:val="en-US"/>
              </w:rPr>
              <w:tab/>
            </w:r>
            <w:commentRangeStart w:id="21"/>
            <w:r w:rsidRPr="00920498">
              <w:rPr>
                <w:lang w:val="en-US"/>
              </w:rPr>
              <w:t xml:space="preserve">For </w:t>
            </w:r>
            <w:commentRangeEnd w:id="21"/>
            <w:r>
              <w:rPr>
                <w:rStyle w:val="CommentReference"/>
              </w:rPr>
              <w:commentReference w:id="21"/>
            </w:r>
            <w:r w:rsidRPr="00920498">
              <w:rPr>
                <w:lang w:val="en-US"/>
              </w:rPr>
              <w:t xml:space="preserve">partial coherent codebook for 8TX PUSCH transmission, </w:t>
            </w:r>
            <w:r w:rsidRPr="00920498">
              <w:rPr>
                <w:i/>
                <w:lang w:val="en-US"/>
              </w:rPr>
              <w:t>L</w:t>
            </w:r>
            <w:r w:rsidRPr="00920498">
              <w:rPr>
                <w:i/>
                <w:vertAlign w:val="subscript"/>
                <w:lang w:val="en-US"/>
              </w:rPr>
              <w:t>x</w:t>
            </w:r>
            <w:r w:rsidRPr="00920498">
              <w:rPr>
                <w:lang w:val="en-US"/>
              </w:rPr>
              <w:t xml:space="preserve"> is the number of PUSCH layers in the antenna group </w:t>
            </w:r>
            <w:r w:rsidRPr="00920498">
              <w:rPr>
                <w:strike/>
                <w:color w:val="FF0000"/>
                <w:lang w:val="en-US"/>
              </w:rPr>
              <w:t>with</w:t>
            </w:r>
            <w:r w:rsidRPr="00920498">
              <w:rPr>
                <w:color w:val="FF0000"/>
                <w:lang w:val="en-US"/>
              </w:rPr>
              <w:t xml:space="preserve"> which</w:t>
            </w:r>
            <w:r w:rsidRPr="00920498">
              <w:rPr>
                <w:lang w:val="en-US"/>
              </w:rPr>
              <w:t xml:space="preserve"> are </w:t>
            </w:r>
            <w:proofErr w:type="spellStart"/>
            <w:r w:rsidRPr="00920498">
              <w:rPr>
                <w:lang w:val="en-US"/>
              </w:rPr>
              <w:t>precoded</w:t>
            </w:r>
            <w:proofErr w:type="spellEnd"/>
            <w:r w:rsidRPr="00920498">
              <w:rPr>
                <w:lang w:val="en-US"/>
              </w:rPr>
              <w:t xml:space="preserve"> coherently with the PUSCH layer/DMRS port </w:t>
            </w:r>
            <w:r w:rsidRPr="00920498">
              <w:rPr>
                <w:strike/>
                <w:color w:val="FF0000"/>
                <w:highlight w:val="yellow"/>
                <w:lang w:val="en-US"/>
              </w:rPr>
              <w:t xml:space="preserve">where </w:t>
            </w:r>
            <w:r w:rsidRPr="00920498">
              <w:rPr>
                <w:color w:val="FF0000"/>
                <w:highlight w:val="yellow"/>
                <w:lang w:val="en-US"/>
              </w:rPr>
              <w:t>that</w:t>
            </w:r>
            <w:r w:rsidRPr="00920498">
              <w:rPr>
                <w:lang w:val="en-US"/>
              </w:rPr>
              <w:t xml:space="preserve"> PTRS port x is associated with, and </w:t>
            </w:r>
            <w:proofErr w:type="spellStart"/>
            <w:r w:rsidRPr="00920498">
              <w:rPr>
                <w:i/>
                <w:lang w:val="en-US"/>
              </w:rPr>
              <w:t>Q</w:t>
            </w:r>
            <w:r w:rsidRPr="00920498">
              <w:rPr>
                <w:i/>
                <w:vertAlign w:val="subscript"/>
                <w:lang w:val="en-US"/>
              </w:rPr>
              <w:t>p</w:t>
            </w:r>
            <w:proofErr w:type="spellEnd"/>
            <w:r w:rsidRPr="00920498">
              <w:rPr>
                <w:lang w:val="en-US"/>
              </w:rPr>
              <w:t xml:space="preserve"> </w:t>
            </w:r>
            <w:r w:rsidRPr="00920498">
              <w:rPr>
                <w:color w:val="FF0000"/>
                <w:lang w:val="en-US"/>
              </w:rPr>
              <w:t>is the number of PTRS ports scheduled to the UE</w:t>
            </w:r>
            <w:r w:rsidRPr="00920498">
              <w:rPr>
                <w:lang w:val="en-US"/>
              </w:rPr>
              <w:t>.</w:t>
            </w:r>
          </w:p>
          <w:p w14:paraId="1075E934" w14:textId="77777777" w:rsidR="00B3184C" w:rsidRDefault="00000000">
            <w:pPr>
              <w:keepNext/>
              <w:keepLines/>
              <w:overflowPunct/>
              <w:autoSpaceDE/>
              <w:autoSpaceDN/>
              <w:adjustRightInd/>
              <w:spacing w:before="60"/>
              <w:jc w:val="center"/>
              <w:textAlignment w:val="auto"/>
              <w:rPr>
                <w:rFonts w:ascii="Arial" w:hAnsi="Arial"/>
                <w:b/>
              </w:rPr>
            </w:pPr>
            <w:r>
              <w:rPr>
                <w:rFonts w:ascii="Arial" w:hAnsi="Arial"/>
                <w:b/>
              </w:rPr>
              <w:t xml:space="preserve">Table 6.2.3.1-3A: Factor related to PUSCH to PT-RS power ratio per layer per RE </w:t>
            </w:r>
            <w:r>
              <w:rPr>
                <w:rFonts w:ascii="Arial" w:hAnsi="Arial"/>
                <w:b/>
                <w:noProof/>
                <w:position w:val="-10"/>
                <w:lang w:val="en-US" w:eastAsia="zh-CN"/>
              </w:rPr>
              <w:drawing>
                <wp:inline distT="0" distB="0" distL="0" distR="0" wp14:anchorId="1CB1054A" wp14:editId="4E24AC24">
                  <wp:extent cx="459740" cy="190500"/>
                  <wp:effectExtent l="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59740" cy="190500"/>
                          </a:xfrm>
                          <a:prstGeom prst="rect">
                            <a:avLst/>
                          </a:prstGeom>
                          <a:noFill/>
                          <a:ln>
                            <a:noFill/>
                          </a:ln>
                        </pic:spPr>
                      </pic:pic>
                    </a:graphicData>
                  </a:graphic>
                </wp:inline>
              </w:drawing>
            </w:r>
            <w:r>
              <w:rPr>
                <w:rFonts w:ascii="Arial" w:hAnsi="Arial"/>
                <w:b/>
              </w:rPr>
              <w:t xml:space="preserve">for 8TX PUSCH </w:t>
            </w:r>
            <w:proofErr w:type="gramStart"/>
            <w:r>
              <w:rPr>
                <w:rFonts w:ascii="Arial" w:hAnsi="Arial"/>
                <w:b/>
              </w:rPr>
              <w:t>transmission</w:t>
            </w:r>
            <w:proofErr w:type="gramEnd"/>
          </w:p>
          <w:tbl>
            <w:tblPr>
              <w:tblStyle w:val="TableGrid"/>
              <w:tblW w:w="0" w:type="auto"/>
              <w:tblLayout w:type="fixed"/>
              <w:tblLook w:val="04A0" w:firstRow="1" w:lastRow="0" w:firstColumn="1" w:lastColumn="0" w:noHBand="0" w:noVBand="1"/>
            </w:tblPr>
            <w:tblGrid>
              <w:gridCol w:w="2118"/>
              <w:gridCol w:w="2272"/>
              <w:gridCol w:w="2409"/>
              <w:gridCol w:w="2747"/>
            </w:tblGrid>
            <w:tr w:rsidR="00B3184C" w14:paraId="79D59780" w14:textId="77777777">
              <w:trPr>
                <w:trHeight w:val="487"/>
              </w:trPr>
              <w:tc>
                <w:tcPr>
                  <w:tcW w:w="2118" w:type="dxa"/>
                  <w:vMerge w:val="restart"/>
                  <w:shd w:val="clear" w:color="auto" w:fill="EEECE1"/>
                </w:tcPr>
                <w:p w14:paraId="16801A01" w14:textId="77777777" w:rsidR="00B3184C" w:rsidRDefault="00000000">
                  <w:pPr>
                    <w:keepNext/>
                    <w:keepLines/>
                    <w:overflowPunct/>
                    <w:autoSpaceDE/>
                    <w:autoSpaceDN/>
                    <w:adjustRightInd/>
                    <w:spacing w:after="0"/>
                    <w:jc w:val="center"/>
                    <w:textAlignment w:val="auto"/>
                    <w:rPr>
                      <w:rFonts w:ascii="Arial" w:hAnsi="Arial"/>
                      <w:b/>
                      <w:sz w:val="18"/>
                      <w:szCs w:val="18"/>
                    </w:rPr>
                  </w:pPr>
                  <w:r>
                    <w:rPr>
                      <w:rFonts w:ascii="Arial" w:hAnsi="Arial" w:cs="Arial"/>
                      <w:b/>
                      <w:i/>
                      <w:sz w:val="18"/>
                      <w:szCs w:val="18"/>
                      <w:lang w:val="en-US"/>
                    </w:rPr>
                    <w:t xml:space="preserve">UL-PTRS-power / </w:t>
                  </w:r>
                  <w:r>
                    <w:rPr>
                      <w:rFonts w:ascii="Arial" w:eastAsia="Calibri" w:hAnsi="Arial" w:cs="Arial"/>
                      <w:b/>
                      <w:position w:val="-12"/>
                      <w:sz w:val="18"/>
                      <w:szCs w:val="18"/>
                      <w:lang w:val="en-US"/>
                    </w:rPr>
                    <w:object w:dxaOrig="730" w:dyaOrig="417" w14:anchorId="3B62D7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pt;height:20.85pt" o:ole="">
                        <v:imagedata r:id="rId16" o:title=""/>
                      </v:shape>
                      <o:OLEObject Type="Embed" ProgID="Equation.3" ShapeID="_x0000_i1025" DrawAspect="Content" ObjectID="_1755348912" r:id="rId17"/>
                    </w:object>
                  </w:r>
                </w:p>
              </w:tc>
              <w:tc>
                <w:tcPr>
                  <w:tcW w:w="7428" w:type="dxa"/>
                  <w:gridSpan w:val="3"/>
                  <w:shd w:val="clear" w:color="auto" w:fill="EEECE1"/>
                </w:tcPr>
                <w:p w14:paraId="180D7303" w14:textId="77777777" w:rsidR="00B3184C" w:rsidRDefault="00000000">
                  <w:pPr>
                    <w:keepNext/>
                    <w:keepLines/>
                    <w:overflowPunct/>
                    <w:autoSpaceDE/>
                    <w:autoSpaceDN/>
                    <w:adjustRightInd/>
                    <w:spacing w:after="0"/>
                    <w:jc w:val="center"/>
                    <w:textAlignment w:val="auto"/>
                    <w:rPr>
                      <w:rFonts w:ascii="Arial" w:hAnsi="Arial"/>
                      <w:b/>
                      <w:sz w:val="18"/>
                      <w:szCs w:val="18"/>
                    </w:rPr>
                  </w:pPr>
                  <w:r>
                    <w:rPr>
                      <w:rFonts w:ascii="Arial" w:hAnsi="Arial" w:cs="Arial"/>
                      <w:b/>
                      <w:sz w:val="18"/>
                      <w:szCs w:val="18"/>
                      <w:lang w:val="en-US"/>
                    </w:rPr>
                    <w:t>The number of PUSCH layers (</w:t>
                  </w:r>
                  <m:oMath>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oMath>
                  <w:r>
                    <w:rPr>
                      <w:rFonts w:ascii="Arial" w:hAnsi="Arial" w:cs="Arial"/>
                      <w:b/>
                      <w:sz w:val="18"/>
                      <w:szCs w:val="18"/>
                      <w:lang w:val="en-US"/>
                    </w:rPr>
                    <w:t>)</w:t>
                  </w:r>
                </w:p>
              </w:tc>
            </w:tr>
            <w:tr w:rsidR="00B3184C" w14:paraId="55DDFF69" w14:textId="77777777">
              <w:trPr>
                <w:trHeight w:val="409"/>
              </w:trPr>
              <w:tc>
                <w:tcPr>
                  <w:tcW w:w="2118" w:type="dxa"/>
                  <w:vMerge/>
                  <w:shd w:val="clear" w:color="auto" w:fill="EEECE1"/>
                </w:tcPr>
                <w:p w14:paraId="1221FBC5" w14:textId="77777777" w:rsidR="00B3184C" w:rsidRDefault="00B3184C">
                  <w:pPr>
                    <w:keepNext/>
                    <w:keepLines/>
                    <w:overflowPunct/>
                    <w:autoSpaceDE/>
                    <w:autoSpaceDN/>
                    <w:adjustRightInd/>
                    <w:spacing w:after="0"/>
                    <w:jc w:val="center"/>
                    <w:textAlignment w:val="auto"/>
                    <w:rPr>
                      <w:rFonts w:ascii="Arial" w:hAnsi="Arial"/>
                      <w:b/>
                      <w:sz w:val="18"/>
                      <w:szCs w:val="18"/>
                    </w:rPr>
                  </w:pPr>
                </w:p>
              </w:tc>
              <w:tc>
                <w:tcPr>
                  <w:tcW w:w="7428" w:type="dxa"/>
                  <w:gridSpan w:val="3"/>
                  <w:shd w:val="clear" w:color="auto" w:fill="EEECE1"/>
                </w:tcPr>
                <w:p w14:paraId="3CC46831" w14:textId="77777777" w:rsidR="00B3184C" w:rsidRDefault="00000000">
                  <w:pPr>
                    <w:keepNext/>
                    <w:keepLines/>
                    <w:overflowPunct/>
                    <w:autoSpaceDE/>
                    <w:autoSpaceDN/>
                    <w:adjustRightInd/>
                    <w:spacing w:after="0"/>
                    <w:jc w:val="center"/>
                    <w:textAlignment w:val="auto"/>
                    <w:rPr>
                      <w:rFonts w:ascii="Arial" w:hAnsi="Arial"/>
                      <w:b/>
                      <w:sz w:val="18"/>
                      <w:szCs w:val="18"/>
                    </w:rPr>
                  </w:pPr>
                  <w:r>
                    <w:rPr>
                      <w:rFonts w:ascii="Arial" w:hAnsi="Arial"/>
                      <w:b/>
                      <w:sz w:val="18"/>
                      <w:szCs w:val="18"/>
                    </w:rPr>
                    <w:t>1-8</w:t>
                  </w:r>
                </w:p>
              </w:tc>
            </w:tr>
            <w:tr w:rsidR="00B3184C" w14:paraId="776AA1A0" w14:textId="77777777">
              <w:trPr>
                <w:trHeight w:val="516"/>
              </w:trPr>
              <w:tc>
                <w:tcPr>
                  <w:tcW w:w="2118" w:type="dxa"/>
                  <w:vMerge/>
                  <w:shd w:val="clear" w:color="auto" w:fill="EEECE1"/>
                </w:tcPr>
                <w:p w14:paraId="409C304B" w14:textId="77777777" w:rsidR="00B3184C" w:rsidRDefault="00B3184C">
                  <w:pPr>
                    <w:keepNext/>
                    <w:keepLines/>
                    <w:overflowPunct/>
                    <w:autoSpaceDE/>
                    <w:autoSpaceDN/>
                    <w:adjustRightInd/>
                    <w:spacing w:after="0"/>
                    <w:jc w:val="center"/>
                    <w:textAlignment w:val="auto"/>
                    <w:rPr>
                      <w:rFonts w:ascii="Arial" w:hAnsi="Arial"/>
                      <w:b/>
                      <w:sz w:val="18"/>
                      <w:szCs w:val="18"/>
                    </w:rPr>
                  </w:pPr>
                </w:p>
              </w:tc>
              <w:tc>
                <w:tcPr>
                  <w:tcW w:w="2272" w:type="dxa"/>
                  <w:shd w:val="clear" w:color="auto" w:fill="EEECE1"/>
                </w:tcPr>
                <w:p w14:paraId="42F57C38" w14:textId="77777777" w:rsidR="00B3184C" w:rsidRDefault="00000000">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Full coherent</w:t>
                  </w:r>
                </w:p>
              </w:tc>
              <w:tc>
                <w:tcPr>
                  <w:tcW w:w="2409" w:type="dxa"/>
                  <w:shd w:val="clear" w:color="auto" w:fill="EEECE1"/>
                </w:tcPr>
                <w:p w14:paraId="5EAB5B6A" w14:textId="77777777" w:rsidR="00B3184C" w:rsidRDefault="00000000">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Partial coherent</w:t>
                  </w:r>
                </w:p>
              </w:tc>
              <w:tc>
                <w:tcPr>
                  <w:tcW w:w="2747" w:type="dxa"/>
                  <w:shd w:val="clear" w:color="auto" w:fill="EEECE1"/>
                </w:tcPr>
                <w:p w14:paraId="6EDEE100" w14:textId="77777777" w:rsidR="00B3184C" w:rsidRDefault="00000000">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Non-coherent and non-codebook based</w:t>
                  </w:r>
                </w:p>
              </w:tc>
            </w:tr>
            <w:tr w:rsidR="00B3184C" w14:paraId="78A984A9" w14:textId="77777777">
              <w:trPr>
                <w:trHeight w:val="174"/>
              </w:trPr>
              <w:tc>
                <w:tcPr>
                  <w:tcW w:w="2118" w:type="dxa"/>
                  <w:vAlign w:val="center"/>
                </w:tcPr>
                <w:p w14:paraId="50C7753B" w14:textId="77777777" w:rsidR="00B3184C" w:rsidRDefault="00000000">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00</w:t>
                  </w:r>
                </w:p>
              </w:tc>
              <w:tc>
                <w:tcPr>
                  <w:tcW w:w="2272" w:type="dxa"/>
                </w:tcPr>
                <w:p w14:paraId="0EE926E3" w14:textId="77777777" w:rsidR="00B3184C" w:rsidRDefault="00000000">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409" w:type="dxa"/>
                </w:tcPr>
                <w:p w14:paraId="2B61AF75" w14:textId="77777777" w:rsidR="00B3184C" w:rsidRDefault="00000000">
                  <w:pPr>
                    <w:keepNext/>
                    <w:keepLines/>
                    <w:overflowPunct/>
                    <w:autoSpaceDE/>
                    <w:autoSpaceDN/>
                    <w:adjustRightInd/>
                    <w:spacing w:after="0"/>
                    <w:jc w:val="center"/>
                    <w:textAlignment w:val="auto"/>
                    <w:rPr>
                      <w:rFonts w:ascii="Arial" w:hAnsi="Arial"/>
                      <w:bCs/>
                      <w:sz w:val="18"/>
                      <w:szCs w:val="18"/>
                    </w:rPr>
                  </w:pPr>
                  <m:oMathPara>
                    <m:oMathParaPr>
                      <m:jc m:val="left"/>
                    </m:oMathParaPr>
                    <m:oMath>
                      <m:r>
                        <m:rPr>
                          <m:sty m:val="bi"/>
                        </m:rPr>
                        <w:rPr>
                          <w:rFonts w:ascii="Cambria Math" w:hAnsi="Cambria Math"/>
                          <w:color w:val="FF0000"/>
                          <w:sz w:val="18"/>
                          <w:szCs w:val="18"/>
                        </w:rPr>
                        <m:t>10</m:t>
                      </m:r>
                      <m:sSub>
                        <m:sSubPr>
                          <m:ctrlPr>
                            <w:rPr>
                              <w:rFonts w:ascii="Cambria Math" w:hAnsi="Cambria Math"/>
                              <w:b/>
                              <w:i/>
                              <w:color w:val="FF0000"/>
                              <w:sz w:val="18"/>
                              <w:szCs w:val="18"/>
                            </w:rPr>
                          </m:ctrlPr>
                        </m:sSubPr>
                        <m:e>
                          <m:r>
                            <m:rPr>
                              <m:sty m:val="bi"/>
                            </m:rPr>
                            <w:rPr>
                              <w:rFonts w:ascii="Cambria Math" w:hAnsi="Cambria Math"/>
                              <w:color w:val="FF0000"/>
                              <w:sz w:val="18"/>
                              <w:szCs w:val="18"/>
                            </w:rPr>
                            <m:t>log</m:t>
                          </m:r>
                        </m:e>
                        <m:sub>
                          <m:r>
                            <m:rPr>
                              <m:sty m:val="bi"/>
                            </m:rPr>
                            <w:rPr>
                              <w:rFonts w:ascii="Cambria Math" w:hAnsi="Cambria Math"/>
                              <w:color w:val="FF0000"/>
                              <w:sz w:val="18"/>
                              <w:szCs w:val="18"/>
                            </w:rPr>
                            <m:t>10</m:t>
                          </m:r>
                        </m:sub>
                      </m:sSub>
                      <m:d>
                        <m:dPr>
                          <m:ctrlPr>
                            <w:rPr>
                              <w:rFonts w:ascii="Cambria Math" w:hAnsi="Cambria Math"/>
                              <w:b/>
                              <w:i/>
                              <w:color w:val="FF0000"/>
                              <w:sz w:val="18"/>
                              <w:szCs w:val="18"/>
                            </w:rPr>
                          </m:ctrlPr>
                        </m:dPr>
                        <m:e>
                          <m:sSub>
                            <m:sSubPr>
                              <m:ctrlPr>
                                <w:rPr>
                                  <w:rFonts w:ascii="Cambria Math" w:hAnsi="Cambria Math"/>
                                  <w:b/>
                                  <w:i/>
                                  <w:color w:val="FF0000"/>
                                  <w:sz w:val="18"/>
                                  <w:szCs w:val="18"/>
                                </w:rPr>
                              </m:ctrlPr>
                            </m:sSubPr>
                            <m:e>
                              <m:r>
                                <m:rPr>
                                  <m:sty m:val="bi"/>
                                </m:rPr>
                                <w:rPr>
                                  <w:rFonts w:ascii="Cambria Math" w:hAnsi="Cambria Math"/>
                                  <w:color w:val="FF0000"/>
                                  <w:sz w:val="18"/>
                                  <w:szCs w:val="18"/>
                                </w:rPr>
                                <m:t>L</m:t>
                              </m:r>
                            </m:e>
                            <m:sub>
                              <m:r>
                                <m:rPr>
                                  <m:sty m:val="bi"/>
                                </m:rPr>
                                <w:rPr>
                                  <w:rFonts w:ascii="Cambria Math" w:hAnsi="Cambria Math"/>
                                  <w:color w:val="FF0000"/>
                                  <w:sz w:val="18"/>
                                  <w:szCs w:val="18"/>
                                </w:rPr>
                                <m:t>x</m:t>
                              </m:r>
                            </m:sub>
                          </m:sSub>
                        </m:e>
                      </m:d>
                      <m:r>
                        <m:rPr>
                          <m:sty m:val="bi"/>
                        </m:rPr>
                        <w:rPr>
                          <w:rFonts w:ascii="Cambria Math" w:hAnsi="Cambria Math"/>
                          <w:color w:val="FF0000"/>
                          <w:sz w:val="18"/>
                          <w:szCs w:val="18"/>
                        </w:rPr>
                        <m:t>+ 10</m:t>
                      </m:r>
                      <m:sSub>
                        <m:sSubPr>
                          <m:ctrlPr>
                            <w:rPr>
                              <w:rFonts w:ascii="Cambria Math" w:hAnsi="Cambria Math"/>
                              <w:b/>
                              <w:i/>
                              <w:color w:val="FF0000"/>
                              <w:sz w:val="18"/>
                              <w:szCs w:val="18"/>
                            </w:rPr>
                          </m:ctrlPr>
                        </m:sSubPr>
                        <m:e>
                          <m:r>
                            <m:rPr>
                              <m:sty m:val="bi"/>
                            </m:rPr>
                            <w:rPr>
                              <w:rFonts w:ascii="Cambria Math" w:hAnsi="Cambria Math"/>
                              <w:color w:val="FF0000"/>
                              <w:sz w:val="18"/>
                              <w:szCs w:val="18"/>
                            </w:rPr>
                            <m:t>log</m:t>
                          </m:r>
                        </m:e>
                        <m:sub>
                          <m:r>
                            <m:rPr>
                              <m:sty m:val="bi"/>
                            </m:rPr>
                            <w:rPr>
                              <w:rFonts w:ascii="Cambria Math" w:hAnsi="Cambria Math"/>
                              <w:color w:val="FF0000"/>
                              <w:sz w:val="18"/>
                              <w:szCs w:val="18"/>
                            </w:rPr>
                            <m:t>10</m:t>
                          </m:r>
                        </m:sub>
                      </m:sSub>
                      <m:d>
                        <m:dPr>
                          <m:ctrlPr>
                            <w:rPr>
                              <w:rFonts w:ascii="Cambria Math" w:hAnsi="Cambria Math"/>
                              <w:b/>
                              <w:i/>
                              <w:color w:val="FF0000"/>
                              <w:sz w:val="18"/>
                              <w:szCs w:val="18"/>
                            </w:rPr>
                          </m:ctrlPr>
                        </m:dPr>
                        <m:e>
                          <m:sSub>
                            <m:sSubPr>
                              <m:ctrlPr>
                                <w:rPr>
                                  <w:rFonts w:ascii="Cambria Math" w:hAnsi="Cambria Math"/>
                                  <w:b/>
                                  <w:i/>
                                  <w:color w:val="FF0000"/>
                                  <w:sz w:val="18"/>
                                  <w:szCs w:val="18"/>
                                </w:rPr>
                              </m:ctrlPr>
                            </m:sSubPr>
                            <m:e>
                              <m:r>
                                <m:rPr>
                                  <m:sty m:val="bi"/>
                                </m:rPr>
                                <w:rPr>
                                  <w:rFonts w:ascii="Cambria Math" w:hAnsi="Cambria Math"/>
                                  <w:color w:val="FF0000"/>
                                  <w:sz w:val="18"/>
                                  <w:szCs w:val="18"/>
                                </w:rPr>
                                <m:t>Q</m:t>
                              </m:r>
                            </m:e>
                            <m:sub>
                              <m:r>
                                <m:rPr>
                                  <m:sty m:val="bi"/>
                                </m:rPr>
                                <w:rPr>
                                  <w:rFonts w:ascii="Cambria Math" w:hAnsi="Cambria Math"/>
                                  <w:color w:val="FF0000"/>
                                  <w:sz w:val="18"/>
                                  <w:szCs w:val="18"/>
                                </w:rPr>
                                <m:t>p</m:t>
                              </m:r>
                            </m:sub>
                          </m:sSub>
                        </m:e>
                      </m:d>
                    </m:oMath>
                  </m:oMathPara>
                </w:p>
              </w:tc>
              <w:tc>
                <w:tcPr>
                  <w:tcW w:w="2747" w:type="dxa"/>
                </w:tcPr>
                <w:p w14:paraId="543C777D" w14:textId="77777777" w:rsidR="00B3184C" w:rsidRDefault="00000000">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
                            <m:sSubPr>
                              <m:ctrlPr>
                                <w:rPr>
                                  <w:rFonts w:ascii="Cambria Math" w:hAnsi="Cambria Math"/>
                                  <w:b/>
                                  <w:i/>
                                  <w:sz w:val="18"/>
                                  <w:szCs w:val="18"/>
                                </w:rPr>
                              </m:ctrlPr>
                            </m:sSubPr>
                            <m:e>
                              <m:r>
                                <m:rPr>
                                  <m:sty m:val="bi"/>
                                </m:rPr>
                                <w:rPr>
                                  <w:rFonts w:ascii="Cambria Math" w:hAnsi="Cambria Math"/>
                                  <w:sz w:val="18"/>
                                  <w:szCs w:val="18"/>
                                </w:rPr>
                                <m:t>Q</m:t>
                              </m:r>
                            </m:e>
                            <m:sub>
                              <m:r>
                                <m:rPr>
                                  <m:sty m:val="bi"/>
                                </m:rPr>
                                <w:rPr>
                                  <w:rFonts w:ascii="Cambria Math" w:hAnsi="Cambria Math"/>
                                  <w:sz w:val="18"/>
                                  <w:szCs w:val="18"/>
                                </w:rPr>
                                <m:t>p</m:t>
                              </m:r>
                            </m:sub>
                          </m:sSub>
                        </m:e>
                      </m:d>
                    </m:oMath>
                  </m:oMathPara>
                </w:p>
              </w:tc>
            </w:tr>
            <w:tr w:rsidR="00B3184C" w14:paraId="083D8B87" w14:textId="77777777">
              <w:trPr>
                <w:trHeight w:val="174"/>
              </w:trPr>
              <w:tc>
                <w:tcPr>
                  <w:tcW w:w="2118" w:type="dxa"/>
                  <w:vAlign w:val="center"/>
                </w:tcPr>
                <w:p w14:paraId="1A534F9E" w14:textId="77777777" w:rsidR="00B3184C" w:rsidRDefault="00000000">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01</w:t>
                  </w:r>
                </w:p>
              </w:tc>
              <w:tc>
                <w:tcPr>
                  <w:tcW w:w="2272" w:type="dxa"/>
                </w:tcPr>
                <w:p w14:paraId="09221C92" w14:textId="77777777" w:rsidR="00B3184C" w:rsidRDefault="00000000">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409" w:type="dxa"/>
                </w:tcPr>
                <w:p w14:paraId="48A605DE" w14:textId="77777777" w:rsidR="00B3184C" w:rsidRDefault="00000000">
                  <w:pPr>
                    <w:keepNext/>
                    <w:keepLines/>
                    <w:overflowPunct/>
                    <w:autoSpaceDE/>
                    <w:autoSpaceDN/>
                    <w:adjustRightInd/>
                    <w:spacing w:after="0"/>
                    <w:jc w:val="center"/>
                    <w:textAlignment w:val="auto"/>
                    <w:rPr>
                      <w:rFonts w:ascii="Arial" w:hAnsi="Arial"/>
                      <w:bCs/>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2747" w:type="dxa"/>
                </w:tcPr>
                <w:p w14:paraId="2DC5A9FB" w14:textId="77777777" w:rsidR="00B3184C" w:rsidRDefault="00000000">
                  <w:pPr>
                    <w:keepNext/>
                    <w:keepLines/>
                    <w:overflowPunct/>
                    <w:autoSpaceDE/>
                    <w:autoSpaceDN/>
                    <w:adjustRightInd/>
                    <w:spacing w:after="0"/>
                    <w:jc w:val="center"/>
                    <w:textAlignment w:val="auto"/>
                    <w:rPr>
                      <w:rFonts w:ascii="Arial" w:hAnsi="Arial"/>
                      <w:b/>
                      <w:sz w:val="18"/>
                      <w:szCs w:val="18"/>
                    </w:rPr>
                  </w:pPr>
                  <m:oMathPara>
                    <m:oMath>
                      <m:r>
                        <m:rPr>
                          <m:sty m:val="bi"/>
                        </m:rPr>
                        <w:rPr>
                          <w:rFonts w:ascii="Cambria Math" w:hAnsi="Cambria Math"/>
                          <w:sz w:val="18"/>
                          <w:szCs w:val="18"/>
                        </w:rPr>
                        <m:t>10</m:t>
                      </m:r>
                      <m:sSub>
                        <m:sSubPr>
                          <m:ctrlPr>
                            <w:rPr>
                              <w:rFonts w:ascii="Cambria Math" w:hAnsi="Cambria Math"/>
                              <w:b/>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b/>
                              <w:i/>
                              <w:sz w:val="18"/>
                              <w:szCs w:val="18"/>
                            </w:rPr>
                          </m:ctrlPr>
                        </m:dPr>
                        <m:e>
                          <m:sSubSup>
                            <m:sSubSupPr>
                              <m:ctrlPr>
                                <w:rPr>
                                  <w:rFonts w:ascii="Cambria Math" w:hAnsi="Cambria Math"/>
                                  <w:b/>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r>
            <w:tr w:rsidR="00B3184C" w14:paraId="7F65EE8A" w14:textId="77777777">
              <w:trPr>
                <w:trHeight w:val="174"/>
              </w:trPr>
              <w:tc>
                <w:tcPr>
                  <w:tcW w:w="2118" w:type="dxa"/>
                  <w:vAlign w:val="center"/>
                </w:tcPr>
                <w:p w14:paraId="3C1E6055" w14:textId="77777777" w:rsidR="00B3184C" w:rsidRDefault="00000000">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10</w:t>
                  </w:r>
                </w:p>
              </w:tc>
              <w:tc>
                <w:tcPr>
                  <w:tcW w:w="7428" w:type="dxa"/>
                  <w:gridSpan w:val="3"/>
                </w:tcPr>
                <w:p w14:paraId="74626FBF" w14:textId="77777777" w:rsidR="00B3184C" w:rsidRDefault="00000000">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Reserved</w:t>
                  </w:r>
                </w:p>
              </w:tc>
            </w:tr>
            <w:tr w:rsidR="00B3184C" w14:paraId="3B564F5D" w14:textId="77777777">
              <w:trPr>
                <w:trHeight w:val="174"/>
              </w:trPr>
              <w:tc>
                <w:tcPr>
                  <w:tcW w:w="2118" w:type="dxa"/>
                  <w:vAlign w:val="center"/>
                </w:tcPr>
                <w:p w14:paraId="047D2397" w14:textId="77777777" w:rsidR="00B3184C" w:rsidRDefault="00000000">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8"/>
                      <w:lang w:val="en-US" w:eastAsia="ko-KR"/>
                    </w:rPr>
                    <w:t>11</w:t>
                  </w:r>
                </w:p>
              </w:tc>
              <w:tc>
                <w:tcPr>
                  <w:tcW w:w="7428" w:type="dxa"/>
                  <w:gridSpan w:val="3"/>
                </w:tcPr>
                <w:p w14:paraId="4FCB0A48" w14:textId="77777777" w:rsidR="00B3184C" w:rsidRDefault="00000000">
                  <w:pPr>
                    <w:keepNext/>
                    <w:keepLines/>
                    <w:overflowPunct/>
                    <w:autoSpaceDE/>
                    <w:autoSpaceDN/>
                    <w:adjustRightInd/>
                    <w:spacing w:after="0"/>
                    <w:jc w:val="center"/>
                    <w:textAlignment w:val="auto"/>
                    <w:rPr>
                      <w:rFonts w:ascii="Arial" w:hAnsi="Arial"/>
                      <w:b/>
                      <w:sz w:val="18"/>
                      <w:szCs w:val="18"/>
                    </w:rPr>
                  </w:pPr>
                  <w:r>
                    <w:rPr>
                      <w:rFonts w:ascii="Arial" w:eastAsia="Batang" w:hAnsi="Arial" w:cs="Arial"/>
                      <w:sz w:val="18"/>
                      <w:szCs w:val="16"/>
                      <w:lang w:val="en-US" w:eastAsia="ko-KR"/>
                    </w:rPr>
                    <w:t>Reserved</w:t>
                  </w:r>
                </w:p>
              </w:tc>
            </w:tr>
          </w:tbl>
          <w:p w14:paraId="792F6924" w14:textId="77777777" w:rsidR="00B3184C" w:rsidRDefault="00B3184C">
            <w:pPr>
              <w:spacing w:afterLines="50" w:after="120"/>
              <w:rPr>
                <w:lang w:val="zh-CN" w:eastAsia="zh-CN"/>
              </w:rPr>
            </w:pPr>
          </w:p>
        </w:tc>
        <w:tc>
          <w:tcPr>
            <w:tcW w:w="1926" w:type="dxa"/>
          </w:tcPr>
          <w:p w14:paraId="2AE1796C" w14:textId="77777777" w:rsidR="00B3184C" w:rsidRDefault="00B3184C"/>
        </w:tc>
      </w:tr>
      <w:tr w:rsidR="00B3184C" w14:paraId="2561FCBD" w14:textId="77777777" w:rsidTr="00920498">
        <w:trPr>
          <w:trHeight w:val="4060"/>
          <w:jc w:val="center"/>
        </w:trPr>
        <w:tc>
          <w:tcPr>
            <w:tcW w:w="1407" w:type="dxa"/>
          </w:tcPr>
          <w:p w14:paraId="2BDBF5C0" w14:textId="77777777" w:rsidR="00B3184C" w:rsidRDefault="00000000">
            <w:pPr>
              <w:rPr>
                <w:lang w:eastAsia="zh-CN"/>
              </w:rPr>
            </w:pPr>
            <w:r>
              <w:rPr>
                <w:rFonts w:hint="eastAsia"/>
                <w:lang w:eastAsia="zh-CN"/>
              </w:rPr>
              <w:t>CATT</w:t>
            </w:r>
          </w:p>
          <w:p w14:paraId="306F852B" w14:textId="77777777" w:rsidR="00B3184C" w:rsidRDefault="00000000">
            <w:pPr>
              <w:rPr>
                <w:lang w:eastAsia="zh-CN"/>
              </w:rPr>
            </w:pPr>
            <w:r>
              <w:rPr>
                <w:rFonts w:hint="eastAsia"/>
                <w:lang w:eastAsia="zh-CN"/>
              </w:rPr>
              <w:t>(UL 8Tx)</w:t>
            </w:r>
          </w:p>
        </w:tc>
        <w:tc>
          <w:tcPr>
            <w:tcW w:w="6356" w:type="dxa"/>
          </w:tcPr>
          <w:p w14:paraId="415481DC" w14:textId="77777777" w:rsidR="00B3184C" w:rsidRDefault="00000000">
            <w:pPr>
              <w:pStyle w:val="bullet2"/>
              <w:numPr>
                <w:ilvl w:val="0"/>
                <w:numId w:val="0"/>
              </w:numPr>
              <w:rPr>
                <w:sz w:val="21"/>
                <w:lang w:eastAsia="zh-CN"/>
              </w:rPr>
            </w:pPr>
            <w:r>
              <w:rPr>
                <w:sz w:val="21"/>
                <w:lang w:eastAsia="zh-CN"/>
              </w:rPr>
              <w:t>We thank the editor for the great effort and nice work. Some comments follow.</w:t>
            </w:r>
          </w:p>
          <w:p w14:paraId="6206BA73" w14:textId="77777777" w:rsidR="00B3184C" w:rsidRDefault="00000000">
            <w:pPr>
              <w:rPr>
                <w:lang w:eastAsia="zh-CN"/>
              </w:rPr>
            </w:pPr>
            <w:r>
              <w:rPr>
                <w:b/>
                <w:bCs/>
                <w:u w:val="single"/>
                <w:lang w:eastAsia="zh-CN"/>
              </w:rPr>
              <w:t>Comment 1</w:t>
            </w:r>
            <w:r>
              <w:rPr>
                <w:lang w:eastAsia="zh-CN"/>
              </w:rPr>
              <w:t>:</w:t>
            </w:r>
            <w:r>
              <w:rPr>
                <w:rFonts w:hint="eastAsia"/>
                <w:lang w:eastAsia="zh-CN"/>
              </w:rPr>
              <w:t xml:space="preserve"> We suggest </w:t>
            </w:r>
            <w:proofErr w:type="gramStart"/>
            <w:r>
              <w:rPr>
                <w:rFonts w:hint="eastAsia"/>
                <w:lang w:eastAsia="zh-CN"/>
              </w:rPr>
              <w:t>to capture</w:t>
            </w:r>
            <w:proofErr w:type="gramEnd"/>
            <w:r>
              <w:rPr>
                <w:rFonts w:hint="eastAsia"/>
                <w:lang w:eastAsia="zh-CN"/>
              </w:rPr>
              <w:t xml:space="preserve"> the following agreement on PTRS power boosting for UL 8Tx in RAN1 #114 meeting in </w:t>
            </w:r>
            <w:r>
              <w:t>Table 6.2.3.1-3A</w:t>
            </w:r>
            <w:r>
              <w:rPr>
                <w:rFonts w:hint="eastAsia"/>
                <w:lang w:eastAsia="zh-CN"/>
              </w:rPr>
              <w:t>:</w:t>
            </w:r>
          </w:p>
          <w:tbl>
            <w:tblPr>
              <w:tblStyle w:val="TableGrid"/>
              <w:tblW w:w="0" w:type="auto"/>
              <w:tblLayout w:type="fixed"/>
              <w:tblLook w:val="04A0" w:firstRow="1" w:lastRow="0" w:firstColumn="1" w:lastColumn="0" w:noHBand="0" w:noVBand="1"/>
            </w:tblPr>
            <w:tblGrid>
              <w:gridCol w:w="5589"/>
            </w:tblGrid>
            <w:tr w:rsidR="00B3184C" w14:paraId="548B0873" w14:textId="77777777">
              <w:tc>
                <w:tcPr>
                  <w:tcW w:w="5589" w:type="dxa"/>
                </w:tcPr>
                <w:p w14:paraId="372BAC56" w14:textId="77777777" w:rsidR="00B3184C" w:rsidRDefault="00000000">
                  <w:pPr>
                    <w:rPr>
                      <w:b/>
                      <w:bCs/>
                      <w:highlight w:val="green"/>
                      <w:lang w:eastAsia="zh-CN"/>
                    </w:rPr>
                  </w:pPr>
                  <w:r>
                    <w:rPr>
                      <w:b/>
                      <w:bCs/>
                      <w:highlight w:val="green"/>
                    </w:rPr>
                    <w:t>Agreement</w:t>
                  </w:r>
                </w:p>
                <w:p w14:paraId="217F41ED" w14:textId="77777777" w:rsidR="00B3184C" w:rsidRDefault="00000000">
                  <w:pPr>
                    <w:pStyle w:val="ListParagraph"/>
                    <w:ind w:left="0"/>
                    <w:rPr>
                      <w:szCs w:val="20"/>
                    </w:rPr>
                  </w:pPr>
                  <w:r>
                    <w:rPr>
                      <w:szCs w:val="20"/>
                    </w:rPr>
                    <w:t xml:space="preserve">For 8Tx PUSCH, when the </w:t>
                  </w:r>
                  <w:proofErr w:type="spellStart"/>
                  <w:r>
                    <w:rPr>
                      <w:i/>
                      <w:iCs/>
                      <w:szCs w:val="20"/>
                    </w:rPr>
                    <w:t>ptrs</w:t>
                  </w:r>
                  <w:proofErr w:type="spellEnd"/>
                  <w:r>
                    <w:rPr>
                      <w:i/>
                      <w:iCs/>
                      <w:szCs w:val="20"/>
                    </w:rPr>
                    <w:t>-Power</w:t>
                  </w:r>
                  <w:r>
                    <w:rPr>
                      <w:szCs w:val="20"/>
                    </w:rPr>
                    <w:t xml:space="preserve"> configures 00, Alt.2 is supported for the factor (</w:t>
                  </w:r>
                  <w:r>
                    <w:rPr>
                      <w:noProof/>
                      <w:szCs w:val="20"/>
                      <w:lang w:val="en-US"/>
                    </w:rPr>
                    <w:drawing>
                      <wp:inline distT="0" distB="0" distL="0" distR="0" wp14:anchorId="6FECCD1F" wp14:editId="6A861B9D">
                        <wp:extent cx="466725" cy="209550"/>
                        <wp:effectExtent l="0" t="0" r="9525"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66725" cy="209550"/>
                                </a:xfrm>
                                <a:prstGeom prst="rect">
                                  <a:avLst/>
                                </a:prstGeom>
                                <a:noFill/>
                                <a:ln>
                                  <a:noFill/>
                                </a:ln>
                              </pic:spPr>
                            </pic:pic>
                          </a:graphicData>
                        </a:graphic>
                      </wp:inline>
                    </w:drawing>
                  </w:r>
                  <w:r>
                    <w:rPr>
                      <w:szCs w:val="20"/>
                    </w:rPr>
                    <w:t>) for partial coherent TPMIs:</w:t>
                  </w:r>
                </w:p>
                <w:p w14:paraId="2A10DD0B" w14:textId="77777777" w:rsidR="00B3184C" w:rsidRDefault="00000000">
                  <w:pPr>
                    <w:pStyle w:val="ListParagraph"/>
                    <w:numPr>
                      <w:ilvl w:val="1"/>
                      <w:numId w:val="8"/>
                    </w:numPr>
                    <w:contextualSpacing w:val="0"/>
                    <w:rPr>
                      <w:szCs w:val="20"/>
                    </w:rPr>
                  </w:pPr>
                  <w:r>
                    <w:rPr>
                      <w:szCs w:val="20"/>
                    </w:rPr>
                    <w:t>Alt.2:</w:t>
                  </w:r>
                  <w:r>
                    <w:rPr>
                      <w:i/>
                      <w:szCs w:val="20"/>
                    </w:rPr>
                    <w:t xml:space="preserve"> </w:t>
                  </w:r>
                  <m:oMath>
                    <m:sSub>
                      <m:sSubPr>
                        <m:ctrlPr>
                          <w:rPr>
                            <w:rFonts w:ascii="Cambria Math" w:hAnsi="Cambria Math"/>
                            <w:b/>
                            <w:bCs/>
                            <w:i/>
                            <w:szCs w:val="20"/>
                          </w:rPr>
                        </m:ctrlPr>
                      </m:sSubPr>
                      <m:e>
                        <m:r>
                          <m:rPr>
                            <m:sty m:val="bi"/>
                          </m:rPr>
                          <w:rPr>
                            <w:rFonts w:ascii="Cambria Math" w:hAnsi="Cambria Math"/>
                            <w:szCs w:val="20"/>
                          </w:rPr>
                          <m:t xml:space="preserve">10 </m:t>
                        </m:r>
                        <m:r>
                          <m:rPr>
                            <m:sty m:val="b"/>
                          </m:rPr>
                          <w:rPr>
                            <w:rFonts w:ascii="Cambria Math" w:hAnsi="Cambria Math"/>
                            <w:szCs w:val="20"/>
                          </w:rPr>
                          <m:t>log</m:t>
                        </m:r>
                        <m:r>
                          <m:rPr>
                            <m:sty m:val="b"/>
                          </m:rPr>
                          <w:rPr>
                            <w:rFonts w:ascii="Cambria Math" w:hAnsi="Cambria Math"/>
                            <w:color w:val="FF0000"/>
                            <w:szCs w:val="20"/>
                          </w:rPr>
                          <m:t>10</m:t>
                        </m:r>
                        <m:r>
                          <m:rPr>
                            <m:sty m:val="bi"/>
                          </m:rPr>
                          <w:rPr>
                            <w:rFonts w:ascii="Cambria Math" w:hAnsi="Cambria Math"/>
                            <w:szCs w:val="20"/>
                          </w:rPr>
                          <m:t>(L</m:t>
                        </m:r>
                      </m:e>
                      <m:sub>
                        <m:r>
                          <m:rPr>
                            <m:sty m:val="bi"/>
                          </m:rPr>
                          <w:rPr>
                            <w:rFonts w:ascii="Cambria Math" w:hAnsi="Cambria Math"/>
                            <w:szCs w:val="20"/>
                          </w:rPr>
                          <m:t>x</m:t>
                        </m:r>
                      </m:sub>
                    </m:sSub>
                    <m:r>
                      <m:rPr>
                        <m:sty m:val="bi"/>
                      </m:rPr>
                      <w:rPr>
                        <w:rFonts w:ascii="Cambria Math" w:hAnsi="Cambria Math"/>
                        <w:szCs w:val="20"/>
                      </w:rPr>
                      <m:t>)</m:t>
                    </m:r>
                    <m:r>
                      <m:rPr>
                        <m:sty m:val="b"/>
                      </m:rPr>
                      <w:rPr>
                        <w:rFonts w:ascii="Cambria Math" w:hAnsi="Cambria Math"/>
                        <w:szCs w:val="20"/>
                      </w:rPr>
                      <m:t xml:space="preserve"> +</m:t>
                    </m:r>
                    <m:sSub>
                      <m:sSubPr>
                        <m:ctrlPr>
                          <w:rPr>
                            <w:rFonts w:ascii="Cambria Math" w:hAnsi="Cambria Math"/>
                            <w:b/>
                            <w:bCs/>
                            <w:i/>
                            <w:szCs w:val="20"/>
                          </w:rPr>
                        </m:ctrlPr>
                      </m:sSubPr>
                      <m:e>
                        <m:r>
                          <m:rPr>
                            <m:sty m:val="bi"/>
                          </m:rPr>
                          <w:rPr>
                            <w:rFonts w:ascii="Cambria Math" w:hAnsi="Cambria Math"/>
                            <w:szCs w:val="20"/>
                          </w:rPr>
                          <m:t xml:space="preserve">10 </m:t>
                        </m:r>
                        <m:r>
                          <m:rPr>
                            <m:sty m:val="b"/>
                          </m:rPr>
                          <w:rPr>
                            <w:rFonts w:ascii="Cambria Math" w:hAnsi="Cambria Math"/>
                            <w:szCs w:val="20"/>
                          </w:rPr>
                          <m:t>log</m:t>
                        </m:r>
                        <m:r>
                          <m:rPr>
                            <m:sty m:val="b"/>
                          </m:rPr>
                          <w:rPr>
                            <w:rFonts w:ascii="Cambria Math" w:hAnsi="Cambria Math"/>
                            <w:color w:val="FF0000"/>
                            <w:szCs w:val="20"/>
                          </w:rPr>
                          <m:t>10</m:t>
                        </m:r>
                        <m:r>
                          <m:rPr>
                            <m:sty m:val="bi"/>
                          </m:rPr>
                          <w:rPr>
                            <w:rFonts w:ascii="Cambria Math" w:hAnsi="Cambria Math"/>
                            <w:szCs w:val="20"/>
                          </w:rPr>
                          <m:t>(Q</m:t>
                        </m:r>
                      </m:e>
                      <m:sub>
                        <m:r>
                          <m:rPr>
                            <m:sty m:val="bi"/>
                          </m:rPr>
                          <w:rPr>
                            <w:rFonts w:ascii="Cambria Math" w:hAnsi="Cambria Math"/>
                            <w:szCs w:val="20"/>
                          </w:rPr>
                          <m:t>p</m:t>
                        </m:r>
                      </m:sub>
                    </m:sSub>
                    <m:r>
                      <m:rPr>
                        <m:sty m:val="bi"/>
                      </m:rPr>
                      <w:rPr>
                        <w:rFonts w:ascii="Cambria Math" w:hAnsi="Cambria Math"/>
                        <w:szCs w:val="20"/>
                      </w:rPr>
                      <m:t>)</m:t>
                    </m:r>
                  </m:oMath>
                  <w:r>
                    <w:rPr>
                      <w:szCs w:val="20"/>
                    </w:rPr>
                    <w:t xml:space="preserve">, where </w:t>
                  </w:r>
                  <m:oMath>
                    <m:sSub>
                      <m:sSubPr>
                        <m:ctrlPr>
                          <w:rPr>
                            <w:rFonts w:ascii="Cambria Math" w:hAnsi="Cambria Math"/>
                            <w:b/>
                            <w:bCs/>
                            <w:i/>
                            <w:szCs w:val="20"/>
                          </w:rPr>
                        </m:ctrlPr>
                      </m:sSubPr>
                      <m:e>
                        <m:r>
                          <m:rPr>
                            <m:sty m:val="bi"/>
                          </m:rPr>
                          <w:rPr>
                            <w:rFonts w:ascii="Cambria Math" w:hAnsi="Cambria Math"/>
                            <w:szCs w:val="20"/>
                          </w:rPr>
                          <m:t>L</m:t>
                        </m:r>
                      </m:e>
                      <m:sub>
                        <m:r>
                          <m:rPr>
                            <m:sty m:val="bi"/>
                          </m:rPr>
                          <w:rPr>
                            <w:rFonts w:ascii="Cambria Math" w:hAnsi="Cambria Math"/>
                            <w:szCs w:val="20"/>
                          </w:rPr>
                          <m:t>x</m:t>
                        </m:r>
                      </m:sub>
                    </m:sSub>
                  </m:oMath>
                  <w:r>
                    <w:rPr>
                      <w:szCs w:val="20"/>
                    </w:rPr>
                    <w:t xml:space="preserve"> is the number of PUSCH layers in the antenna group</w:t>
                  </w:r>
                  <w:r>
                    <w:rPr>
                      <w:rFonts w:eastAsia="Malgun Gothic"/>
                      <w:szCs w:val="20"/>
                      <w:lang w:eastAsia="ja-JP"/>
                    </w:rPr>
                    <w:t xml:space="preserve"> </w:t>
                  </w:r>
                  <w:r>
                    <w:rPr>
                      <w:szCs w:val="20"/>
                    </w:rPr>
                    <w:t xml:space="preserve">which are </w:t>
                  </w:r>
                  <w:proofErr w:type="spellStart"/>
                  <w:r>
                    <w:rPr>
                      <w:szCs w:val="20"/>
                    </w:rPr>
                    <w:t>precoded</w:t>
                  </w:r>
                  <w:proofErr w:type="spellEnd"/>
                  <w:r>
                    <w:rPr>
                      <w:szCs w:val="20"/>
                    </w:rPr>
                    <w:t xml:space="preserve"> coherently with the PUSCH layer / DMRS port where PTRS port </w:t>
                  </w:r>
                  <w:r>
                    <w:rPr>
                      <w:i/>
                      <w:iCs/>
                      <w:szCs w:val="20"/>
                    </w:rPr>
                    <w:t>x</w:t>
                  </w:r>
                  <w:r>
                    <w:rPr>
                      <w:szCs w:val="20"/>
                    </w:rPr>
                    <w:t xml:space="preserve"> is associated with, and </w:t>
                  </w:r>
                  <w:proofErr w:type="spellStart"/>
                  <w:r>
                    <w:rPr>
                      <w:i/>
                      <w:iCs/>
                      <w:szCs w:val="20"/>
                    </w:rPr>
                    <w:t>Q</w:t>
                  </w:r>
                  <w:r>
                    <w:rPr>
                      <w:i/>
                      <w:iCs/>
                      <w:szCs w:val="20"/>
                      <w:vertAlign w:val="subscript"/>
                    </w:rPr>
                    <w:t>p</w:t>
                  </w:r>
                  <w:proofErr w:type="spellEnd"/>
                  <w:r>
                    <w:rPr>
                      <w:szCs w:val="20"/>
                    </w:rPr>
                    <w:t xml:space="preserve"> is the number of PTRS ports scheduled to the UE.</w:t>
                  </w:r>
                </w:p>
              </w:tc>
            </w:tr>
          </w:tbl>
          <w:p w14:paraId="74CFFBBE" w14:textId="77777777" w:rsidR="00B3184C" w:rsidRDefault="00B3184C">
            <w:pPr>
              <w:rPr>
                <w:lang w:eastAsia="zh-CN"/>
              </w:rPr>
            </w:pPr>
          </w:p>
        </w:tc>
        <w:tc>
          <w:tcPr>
            <w:tcW w:w="1926" w:type="dxa"/>
          </w:tcPr>
          <w:p w14:paraId="69F98B4D" w14:textId="77777777" w:rsidR="00B3184C" w:rsidRDefault="00B3184C"/>
        </w:tc>
      </w:tr>
      <w:tr w:rsidR="00B3184C" w14:paraId="669999EA" w14:textId="77777777">
        <w:trPr>
          <w:trHeight w:val="53"/>
          <w:jc w:val="center"/>
        </w:trPr>
        <w:tc>
          <w:tcPr>
            <w:tcW w:w="1407" w:type="dxa"/>
          </w:tcPr>
          <w:p w14:paraId="3B29AA7D" w14:textId="77777777" w:rsidR="00B3184C" w:rsidRDefault="00000000">
            <w:pPr>
              <w:rPr>
                <w:color w:val="0000FF"/>
                <w:lang w:val="en-US" w:eastAsia="zh-CN"/>
              </w:rPr>
            </w:pPr>
            <w:r>
              <w:rPr>
                <w:rFonts w:hint="eastAsia"/>
                <w:lang w:val="en-US" w:eastAsia="zh-CN"/>
              </w:rPr>
              <w:lastRenderedPageBreak/>
              <w:t>ZTE</w:t>
            </w:r>
          </w:p>
        </w:tc>
        <w:tc>
          <w:tcPr>
            <w:tcW w:w="6356" w:type="dxa"/>
          </w:tcPr>
          <w:p w14:paraId="487E505B" w14:textId="77777777" w:rsidR="00B3184C" w:rsidRDefault="00000000">
            <w:pPr>
              <w:rPr>
                <w:lang w:val="en-US" w:eastAsia="zh-CN"/>
              </w:rPr>
            </w:pPr>
            <w:r>
              <w:rPr>
                <w:rFonts w:hint="eastAsia"/>
                <w:lang w:val="en-US" w:eastAsia="zh-CN"/>
              </w:rPr>
              <w:t xml:space="preserve">Thanks Mihai so much for your great effort on this CR, we have one comment as follows, in which the suggested changes are highlighted as </w:t>
            </w:r>
            <w:r>
              <w:rPr>
                <w:rFonts w:hint="eastAsia"/>
                <w:color w:val="FF0000"/>
                <w:highlight w:val="yellow"/>
                <w:lang w:val="en-US" w:eastAsia="zh-CN"/>
              </w:rPr>
              <w:t>this</w:t>
            </w:r>
            <w:r>
              <w:rPr>
                <w:rFonts w:hint="eastAsia"/>
                <w:lang w:val="en-US" w:eastAsia="zh-CN"/>
              </w:rPr>
              <w:t>.</w:t>
            </w:r>
          </w:p>
          <w:p w14:paraId="30DD8FD2" w14:textId="77777777" w:rsidR="00B3184C" w:rsidRDefault="00000000">
            <w:pPr>
              <w:rPr>
                <w:b/>
                <w:bCs/>
                <w:u w:val="single"/>
                <w:lang w:val="en-US" w:eastAsia="zh-CN"/>
              </w:rPr>
            </w:pPr>
            <w:r>
              <w:rPr>
                <w:rFonts w:hint="eastAsia"/>
                <w:b/>
                <w:bCs/>
                <w:u w:val="single"/>
                <w:lang w:val="en-US" w:eastAsia="zh-CN"/>
              </w:rPr>
              <w:t>Comment#1</w:t>
            </w:r>
          </w:p>
          <w:p w14:paraId="3EE3402F" w14:textId="77777777" w:rsidR="00B3184C" w:rsidRDefault="00000000">
            <w:pPr>
              <w:rPr>
                <w:lang w:val="en-US" w:eastAsia="zh-CN"/>
              </w:rPr>
            </w:pPr>
            <w:r>
              <w:rPr>
                <w:rFonts w:hint="eastAsia"/>
                <w:lang w:val="en-US" w:eastAsia="zh-CN"/>
              </w:rPr>
              <w:t xml:space="preserve">As per the following agreement endorsed in RAN1#114 meeting, it should be completely captured in the specification. Besides, to be aligned with the specification from Rel-15 (i.e., the formulation in Table 6.2.3.1-3), the formula in Alt.2 is </w:t>
            </w:r>
            <w:proofErr w:type="gramStart"/>
            <w:r>
              <w:rPr>
                <w:rFonts w:hint="eastAsia"/>
                <w:lang w:val="en-US" w:eastAsia="zh-CN"/>
              </w:rPr>
              <w:t>to  described</w:t>
            </w:r>
            <w:proofErr w:type="gramEnd"/>
            <w:r>
              <w:rPr>
                <w:rFonts w:hint="eastAsia"/>
                <w:lang w:val="en-US" w:eastAsia="zh-CN"/>
              </w:rPr>
              <w:t xml:space="preserve"> as  10</w:t>
            </w:r>
            <w:r>
              <w:rPr>
                <w:rFonts w:hint="eastAsia"/>
                <w:i/>
                <w:iCs/>
                <w:lang w:val="en-US" w:eastAsia="zh-CN"/>
              </w:rPr>
              <w:t>log</w:t>
            </w:r>
            <w:r>
              <w:rPr>
                <w:rFonts w:hint="eastAsia"/>
                <w:vertAlign w:val="subscript"/>
                <w:lang w:val="en-US" w:eastAsia="zh-CN"/>
              </w:rPr>
              <w:t>10</w:t>
            </w:r>
            <w:r>
              <w:rPr>
                <w:rFonts w:hint="eastAsia"/>
                <w:lang w:val="en-US" w:eastAsia="zh-CN"/>
              </w:rPr>
              <w:t>(</w:t>
            </w:r>
            <w:r>
              <w:rPr>
                <w:rFonts w:hint="eastAsia"/>
                <w:i/>
                <w:iCs/>
                <w:lang w:val="en-US" w:eastAsia="zh-CN"/>
              </w:rPr>
              <w:t>L</w:t>
            </w:r>
            <w:r>
              <w:rPr>
                <w:rFonts w:hint="eastAsia"/>
                <w:i/>
                <w:iCs/>
                <w:vertAlign w:val="subscript"/>
                <w:lang w:val="en-US" w:eastAsia="zh-CN"/>
              </w:rPr>
              <w:t>x</w:t>
            </w:r>
            <w:r>
              <w:rPr>
                <w:rFonts w:hint="eastAsia"/>
                <w:lang w:val="en-US" w:eastAsia="zh-CN"/>
              </w:rPr>
              <w:t>) + 3</w:t>
            </w:r>
            <w:r>
              <w:rPr>
                <w:rFonts w:hint="eastAsia"/>
                <w:i/>
                <w:iCs/>
                <w:lang w:val="en-US" w:eastAsia="zh-CN"/>
              </w:rPr>
              <w:t>Q</w:t>
            </w:r>
            <w:r>
              <w:rPr>
                <w:rFonts w:hint="eastAsia"/>
                <w:i/>
                <w:iCs/>
                <w:vertAlign w:val="subscript"/>
                <w:lang w:val="en-US" w:eastAsia="zh-CN"/>
              </w:rPr>
              <w:t>p</w:t>
            </w:r>
            <w:r>
              <w:rPr>
                <w:rFonts w:hint="eastAsia"/>
                <w:vertAlign w:val="subscript"/>
                <w:lang w:val="en-US" w:eastAsia="zh-CN"/>
              </w:rPr>
              <w:t xml:space="preserve"> </w:t>
            </w:r>
            <w:r>
              <w:rPr>
                <w:rFonts w:hint="eastAsia"/>
                <w:lang w:val="en-US" w:eastAsia="zh-CN"/>
              </w:rPr>
              <w:t>- 3</w:t>
            </w:r>
            <w:r>
              <w:rPr>
                <w:rFonts w:ascii="Cambria Math" w:eastAsia="Times New Roman" w:hAnsi="Cambria Math" w:hint="eastAsia"/>
                <w:sz w:val="21"/>
                <w:szCs w:val="21"/>
                <w:lang w:val="en-US" w:eastAsia="zh-CN"/>
              </w:rPr>
              <w:t>.</w:t>
            </w:r>
          </w:p>
          <w:p w14:paraId="2F221D32" w14:textId="77777777" w:rsidR="00B3184C" w:rsidRDefault="00000000">
            <w:pPr>
              <w:pStyle w:val="CommentText"/>
              <w:rPr>
                <w:rFonts w:eastAsia="SimSun"/>
                <w:b/>
                <w:bCs/>
                <w:lang w:val="en-US" w:eastAsia="zh-CN"/>
              </w:rPr>
            </w:pPr>
            <w:r>
              <w:rPr>
                <w:b/>
                <w:bCs/>
                <w:highlight w:val="green"/>
              </w:rPr>
              <w:t>Agreement</w:t>
            </w:r>
            <w:r>
              <w:rPr>
                <w:rFonts w:eastAsia="SimSun" w:hint="eastAsia"/>
                <w:b/>
                <w:bCs/>
                <w:lang w:val="en-US" w:eastAsia="zh-CN"/>
              </w:rPr>
              <w:t xml:space="preserve"> (RAN1#114)</w:t>
            </w:r>
          </w:p>
          <w:p w14:paraId="4AC6E400" w14:textId="77777777" w:rsidR="00B3184C" w:rsidRDefault="00000000">
            <w:pPr>
              <w:pStyle w:val="ListParagraph"/>
              <w:ind w:left="0"/>
              <w:rPr>
                <w:rFonts w:cs="Times"/>
              </w:rPr>
            </w:pPr>
            <w:r>
              <w:rPr>
                <w:rFonts w:cs="Times"/>
              </w:rPr>
              <w:t xml:space="preserve">For 8Tx PUSCH, when the </w:t>
            </w:r>
            <w:proofErr w:type="spellStart"/>
            <w:r>
              <w:rPr>
                <w:rFonts w:cs="Times"/>
                <w:i/>
                <w:iCs/>
              </w:rPr>
              <w:t>ptrs</w:t>
            </w:r>
            <w:proofErr w:type="spellEnd"/>
            <w:r>
              <w:rPr>
                <w:rFonts w:cs="Times"/>
                <w:i/>
                <w:iCs/>
              </w:rPr>
              <w:t>-Power</w:t>
            </w:r>
            <w:r>
              <w:rPr>
                <w:rFonts w:cs="Times"/>
              </w:rPr>
              <w:t xml:space="preserve"> configures 00, Alt.2 is supported for the factor (</w:t>
            </w:r>
            <w:r>
              <w:rPr>
                <w:rFonts w:cs="Times"/>
                <w:noProof/>
                <w:lang w:val="en-US"/>
              </w:rPr>
              <w:drawing>
                <wp:inline distT="0" distB="0" distL="114300" distR="114300" wp14:anchorId="35DE51E4" wp14:editId="2CF87B56">
                  <wp:extent cx="462280" cy="209550"/>
                  <wp:effectExtent l="0" t="0" r="10160" b="3810"/>
                  <wp:docPr id="19"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1"/>
                          <pic:cNvPicPr>
                            <a:picLocks noChangeAspect="1"/>
                          </pic:cNvPicPr>
                        </pic:nvPicPr>
                        <pic:blipFill>
                          <a:blip r:embed="rId18"/>
                          <a:stretch>
                            <a:fillRect/>
                          </a:stretch>
                        </pic:blipFill>
                        <pic:spPr>
                          <a:xfrm>
                            <a:off x="0" y="0"/>
                            <a:ext cx="462280" cy="209550"/>
                          </a:xfrm>
                          <a:prstGeom prst="rect">
                            <a:avLst/>
                          </a:prstGeom>
                          <a:noFill/>
                          <a:ln>
                            <a:noFill/>
                          </a:ln>
                        </pic:spPr>
                      </pic:pic>
                    </a:graphicData>
                  </a:graphic>
                </wp:inline>
              </w:drawing>
            </w:r>
            <w:r>
              <w:rPr>
                <w:rFonts w:cs="Times"/>
              </w:rPr>
              <w:t>) for partial coherent TPMIs:</w:t>
            </w:r>
          </w:p>
          <w:p w14:paraId="4B25AFDD" w14:textId="77777777" w:rsidR="00B3184C" w:rsidRDefault="00000000">
            <w:pPr>
              <w:pStyle w:val="ListParagraph"/>
              <w:numPr>
                <w:ilvl w:val="1"/>
                <w:numId w:val="8"/>
              </w:numPr>
              <w:rPr>
                <w:rFonts w:cs="Times"/>
                <w:szCs w:val="20"/>
              </w:rPr>
            </w:pPr>
            <w:r>
              <w:rPr>
                <w:rFonts w:cs="Times"/>
                <w:szCs w:val="20"/>
              </w:rPr>
              <w:t>Alt.2:</w:t>
            </w:r>
            <w:r>
              <w:rPr>
                <w:rFonts w:cs="Times"/>
                <w:i/>
                <w:szCs w:val="20"/>
              </w:rPr>
              <w:t xml:space="preserve"> </w:t>
            </w:r>
            <w:r>
              <w:rPr>
                <w:rFonts w:cs="Times"/>
                <w:szCs w:val="20"/>
              </w:rPr>
              <w:fldChar w:fldCharType="begin"/>
            </w:r>
            <w:r>
              <w:rPr>
                <w:rFonts w:cs="Times"/>
                <w:szCs w:val="20"/>
              </w:rPr>
              <w:instrText xml:space="preserve"> QUOTE </w:instrText>
            </w:r>
            <w:r>
              <w:rPr>
                <w:rFonts w:cs="Times"/>
                <w:position w:val="-8"/>
              </w:rPr>
              <w:pict w14:anchorId="245F7331">
                <v:shape id="_x0000_i1026" type="#_x0000_t75" style="width:133.8pt;height:13.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16910&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F16910&quot; wsp:rsidRDefault=&quot;00F16910&quot; wsp:rsidP=&quot;00F16910&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r&gt;&lt;m:rPr&gt;&lt;m:sty m:val=&quot;b&quot;/&gt;&lt;/m:rPr&gt;&lt;w:rPr&gt;&lt;w:rFonts w:ascii=&quot;Cambria Math&quot; w:fareast=&quot;SimSun&quot; w:h-ansi=&quot;Cambria Math&quot;/&gt;&lt;wx:font wx:val=&quot;Cambria Math&quot;/&gt;&lt;w:b/&gt;&lt;w:sz-cs w:val=&quot;20&quot;/&gt;&lt;w:lang w:fareast=&quot;ZH-CN&quot;/&gt;&lt;/w:rPr&gt;&lt;m:t&gt; +&lt;/m:t&gt;&lt;/m:r&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Q&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p&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Pr>
                <w:rFonts w:cs="Times"/>
                <w:szCs w:val="20"/>
              </w:rPr>
              <w:instrText xml:space="preserve"> </w:instrText>
            </w:r>
            <w:r>
              <w:rPr>
                <w:rFonts w:cs="Times"/>
                <w:szCs w:val="20"/>
              </w:rPr>
              <w:fldChar w:fldCharType="separate"/>
            </w:r>
            <w:r>
              <w:rPr>
                <w:rFonts w:cs="Times"/>
                <w:position w:val="-8"/>
              </w:rPr>
              <w:pict w14:anchorId="15923668">
                <v:shape id="_x0000_i1027" type="#_x0000_t75" style="width:133.8pt;height:13.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16910&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F16910&quot; wsp:rsidRDefault=&quot;00F16910&quot; wsp:rsidP=&quot;00F16910&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r&gt;&lt;m:rPr&gt;&lt;m:sty m:val=&quot;b&quot;/&gt;&lt;/m:rPr&gt;&lt;w:rPr&gt;&lt;w:rFonts w:ascii=&quot;Cambria Math&quot; w:fareast=&quot;SimSun&quot; w:h-ansi=&quot;Cambria Math&quot;/&gt;&lt;wx:font wx:val=&quot;Cambria Math&quot;/&gt;&lt;w:b/&gt;&lt;w:sz-cs w:val=&quot;20&quot;/&gt;&lt;w:lang w:fareast=&quot;ZH-CN&quot;/&gt;&lt;/w:rPr&gt;&lt;m:t&gt; +&lt;/m:t&gt;&lt;/m:r&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10 &lt;/m:t&gt;&lt;/m:r&gt;&lt;m:r&gt;&lt;m:rPr&gt;&lt;m:sty m:val=&quot;b&quot;/&gt;&lt;/m:rPr&gt;&lt;w:rPr&gt;&lt;w:rFonts w:ascii=&quot;Cambria Math&quot; w:fareast=&quot;SimSun&quot; w:h-ansi=&quot;Cambria Math&quot;/&gt;&lt;wx:font wx:val=&quot;Cambria Math&quot;/&gt;&lt;w:b/&gt;&lt;w:sz-cs w:val=&quot;20&quot;/&gt;&lt;w:lang w:fareast=&quot;ZH-CN&quot;/&gt;&lt;/w:rPr&gt;&lt;m:t&gt;log&lt;/m:t&gt;&lt;/m:r&gt;&lt;m:r&gt;&lt;m:rPr&gt;&lt;m:sty m:val=&quot;b&quot;/&gt;&lt;/m:rPr&gt;&lt;w:rPr&gt;&lt;w:rFonts w:ascii=&quot;Cambria Math&quot; w:fareast=&quot;SimSun&quot; w:h-ansi=&quot;Cambria Math&quot;/&gt;&lt;wx:font wx:val=&quot;Cambria Math&quot;/&gt;&lt;w:b/&gt;&lt;w:color w:val=&quot;FF0000&quot;/&gt;&lt;w:sz-cs w:val=&quot;20&quot;/&gt;&lt;w:lang w:fareast=&quot;ZH-CN&quot;/&gt;&lt;/w:rPr&gt;&lt;m:t&gt;10&lt;/m:t&gt;&lt;/m:r&gt;&lt;m:r&gt;&lt;m:rPr&gt;&lt;m:sty m:val=&quot;bi&quot;/&gt;&lt;/m:rPr&gt;&lt;w:rPr&gt;&lt;w:rFonts w:ascii=&quot;Cambria Math&quot; w:fareast=&quot;SimSun&quot; w:h-ansi=&quot;Cambria Math&quot;/&gt;&lt;wx:font wx:val=&quot;Cambria Math&quot;/&gt;&lt;w:b/&gt;&lt;w:i/&gt;&lt;w:sz-cs w:val=&quot;20&quot;/&gt;&lt;w:lang w:fareast=&quot;ZH-CN&quot;/&gt;&lt;/w:rPr&gt;&lt;m:t&gt;(Q&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p&lt;/m:t&gt;&lt;/m:r&gt;&lt;/m:sub&gt;&lt;/m:sSub&gt;&lt;m:r&gt;&lt;m:rPr&gt;&lt;m:sty m:val=&quot;bi&quot;/&gt;&lt;/m:rPr&gt;&lt;w:rPr&gt;&lt;w:rFonts w:ascii=&quot;Cambria Math&quot; w:fareast=&quot;SimSun&quot; w:h-ansi=&quot;Cambria Math&quot;/&gt;&lt;wx:font wx:val=&quot;Cambria Math&quot;/&gt;&lt;w:b/&gt;&lt;w:i/&gt;&lt;w:sz-cs w:val=&quot;20&quot;/&gt;&lt;w:lang w:fareast=&quot;ZH-CN&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Pr>
                <w:rFonts w:cs="Times"/>
                <w:szCs w:val="20"/>
              </w:rPr>
              <w:fldChar w:fldCharType="end"/>
            </w:r>
            <w:r>
              <w:rPr>
                <w:rFonts w:cs="Times"/>
                <w:szCs w:val="20"/>
              </w:rPr>
              <w:t xml:space="preserve">, where </w:t>
            </w:r>
            <w:r>
              <w:rPr>
                <w:rFonts w:cs="Times"/>
                <w:szCs w:val="20"/>
              </w:rPr>
              <w:fldChar w:fldCharType="begin"/>
            </w:r>
            <w:r>
              <w:rPr>
                <w:rFonts w:cs="Times"/>
                <w:szCs w:val="20"/>
              </w:rPr>
              <w:instrText xml:space="preserve"> QUOTE </w:instrText>
            </w:r>
            <w:r>
              <w:rPr>
                <w:rFonts w:cs="Times"/>
                <w:position w:val="-5"/>
              </w:rPr>
              <w:pict w14:anchorId="67D08468">
                <v:shape id="_x0000_i1028" type="#_x0000_t75" style="width:10.2pt;height:1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13E3&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C613E3&quot; wsp:rsidRDefault=&quot;00C613E3&quot; wsp:rsidP=&quot;00C613E3&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Pr>
                <w:rFonts w:cs="Times"/>
                <w:szCs w:val="20"/>
              </w:rPr>
              <w:instrText xml:space="preserve"> </w:instrText>
            </w:r>
            <w:r>
              <w:rPr>
                <w:rFonts w:cs="Times"/>
                <w:szCs w:val="20"/>
              </w:rPr>
              <w:fldChar w:fldCharType="separate"/>
            </w:r>
            <w:r>
              <w:rPr>
                <w:rFonts w:cs="Times"/>
                <w:position w:val="-5"/>
              </w:rPr>
              <w:pict w14:anchorId="08516777">
                <v:shape id="_x0000_i1029" type="#_x0000_t75" style="width:10.2pt;height:1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2B8E&quot;/&gt;&lt;wsp:rsid wsp:val=&quot;0001459F&quot;/&gt;&lt;wsp:rsid wsp:val=&quot;00014DC2&quot;/&gt;&lt;wsp:rsid wsp:val=&quot;000154E8&quot;/&gt;&lt;wsp:rsid wsp:val=&quot;00016171&quot;/&gt;&lt;wsp:rsid wsp:val=&quot;000206F5&quot;/&gt;&lt;wsp:rsid wsp:val=&quot;00021963&quot;/&gt;&lt;wsp:rsid wsp:val=&quot;00021A46&quot;/&gt;&lt;wsp:rsid wsp:val=&quot;00027418&quot;/&gt;&lt;wsp:rsid wsp:val=&quot;00032039&quot;/&gt;&lt;wsp:rsid wsp:val=&quot;00033E58&quot;/&gt;&lt;wsp:rsid wsp:val=&quot;00035C3D&quot;/&gt;&lt;wsp:rsid wsp:val=&quot;00041A1E&quot;/&gt;&lt;wsp:rsid wsp:val=&quot;00041FB7&quot;/&gt;&lt;wsp:rsid wsp:val=&quot;000443F7&quot;/&gt;&lt;wsp:rsid wsp:val=&quot;000505E9&quot;/&gt;&lt;wsp:rsid wsp:val=&quot;0005150A&quot;/&gt;&lt;wsp:rsid wsp:val=&quot;00051B2C&quot;/&gt;&lt;wsp:rsid wsp:val=&quot;00052672&quot;/&gt;&lt;wsp:rsid wsp:val=&quot;000527DB&quot;/&gt;&lt;wsp:rsid wsp:val=&quot;00052ACE&quot;/&gt;&lt;wsp:rsid wsp:val=&quot;00053611&quot;/&gt;&lt;wsp:rsid wsp:val=&quot;00054572&quot;/&gt;&lt;wsp:rsid wsp:val=&quot;00054DD5&quot;/&gt;&lt;wsp:rsid wsp:val=&quot;00060481&quot;/&gt;&lt;wsp:rsid wsp:val=&quot;00060542&quot;/&gt;&lt;wsp:rsid wsp:val=&quot;000605DA&quot;/&gt;&lt;wsp:rsid wsp:val=&quot;00060C6D&quot;/&gt;&lt;wsp:rsid wsp:val=&quot;00061D45&quot;/&gt;&lt;wsp:rsid wsp:val=&quot;00065641&quot;/&gt;&lt;wsp:rsid wsp:val=&quot;00070E52&quot;/&gt;&lt;wsp:rsid wsp:val=&quot;00073C45&quot;/&gt;&lt;wsp:rsid wsp:val=&quot;00074A3E&quot;/&gt;&lt;wsp:rsid wsp:val=&quot;00076C50&quot;/&gt;&lt;wsp:rsid wsp:val=&quot;00076F51&quot;/&gt;&lt;wsp:rsid wsp:val=&quot;000809D1&quot;/&gt;&lt;wsp:rsid wsp:val=&quot;000825BD&quot;/&gt;&lt;wsp:rsid wsp:val=&quot;000845D8&quot;/&gt;&lt;wsp:rsid wsp:val=&quot;000846FA&quot;/&gt;&lt;wsp:rsid wsp:val=&quot;00084952&quot;/&gt;&lt;wsp:rsid wsp:val=&quot;00084BA9&quot;/&gt;&lt;wsp:rsid wsp:val=&quot;00085529&quot;/&gt;&lt;wsp:rsid wsp:val=&quot;00085B90&quot;/&gt;&lt;wsp:rsid wsp:val=&quot;00087F6A&quot;/&gt;&lt;wsp:rsid wsp:val=&quot;0009137A&quot;/&gt;&lt;wsp:rsid wsp:val=&quot;000A0641&quot;/&gt;&lt;wsp:rsid wsp:val=&quot;000A488D&quot;/&gt;&lt;wsp:rsid wsp:val=&quot;000A51C4&quot;/&gt;&lt;wsp:rsid wsp:val=&quot;000A6481&quot;/&gt;&lt;wsp:rsid wsp:val=&quot;000B5085&quot;/&gt;&lt;wsp:rsid wsp:val=&quot;000B7AFE&quot;/&gt;&lt;wsp:rsid wsp:val=&quot;000C256E&quot;/&gt;&lt;wsp:rsid wsp:val=&quot;000C3B11&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2460&quot;/&gt;&lt;wsp:rsid wsp:val=&quot;000D3F83&quot;/&gt;&lt;wsp:rsid wsp:val=&quot;000D698F&quot;/&gt;&lt;wsp:rsid wsp:val=&quot;000E1BAA&quot;/&gt;&lt;wsp:rsid wsp:val=&quot;000E474A&quot;/&gt;&lt;wsp:rsid wsp:val=&quot;000E4E4D&quot;/&gt;&lt;wsp:rsid wsp:val=&quot;000E5BCB&quot;/&gt;&lt;wsp:rsid wsp:val=&quot;000E6528&quot;/&gt;&lt;wsp:rsid wsp:val=&quot;000E67A5&quot;/&gt;&lt;wsp:rsid wsp:val=&quot;000F12E0&quot;/&gt;&lt;wsp:rsid wsp:val=&quot;000F526B&quot;/&gt;&lt;wsp:rsid wsp:val=&quot;0010230E&quot;/&gt;&lt;wsp:rsid wsp:val=&quot;00111908&quot;/&gt;&lt;wsp:rsid wsp:val=&quot;00120884&quot;/&gt;&lt;wsp:rsid wsp:val=&quot;0012416B&quot;/&gt;&lt;wsp:rsid wsp:val=&quot;00130389&quot;/&gt;&lt;wsp:rsid wsp:val=&quot;00131363&quot;/&gt;&lt;wsp:rsid wsp:val=&quot;00131CB0&quot;/&gt;&lt;wsp:rsid wsp:val=&quot;00132CBE&quot;/&gt;&lt;wsp:rsid wsp:val=&quot;00132E16&quot;/&gt;&lt;wsp:rsid wsp:val=&quot;001332F2&quot;/&gt;&lt;wsp:rsid wsp:val=&quot;001376F6&quot;/&gt;&lt;wsp:rsid wsp:val=&quot;00137D6F&quot;/&gt;&lt;wsp:rsid wsp:val=&quot;0014127A&quot;/&gt;&lt;wsp:rsid wsp:val=&quot;00141AAE&quot;/&gt;&lt;wsp:rsid wsp:val=&quot;00146D61&quot;/&gt;&lt;wsp:rsid wsp:val=&quot;0014729E&quot;/&gt;&lt;wsp:rsid wsp:val=&quot;00150882&quot;/&gt;&lt;wsp:rsid wsp:val=&quot;0015110C&quot;/&gt;&lt;wsp:rsid wsp:val=&quot;00153A21&quot;/&gt;&lt;wsp:rsid wsp:val=&quot;00156174&quot;/&gt;&lt;wsp:rsid wsp:val=&quot;0016103C&quot;/&gt;&lt;wsp:rsid wsp:val=&quot;001621E8&quot;/&gt;&lt;wsp:rsid wsp:val=&quot;001626AA&quot;/&gt;&lt;wsp:rsid wsp:val=&quot;00166C30&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49C4&quot;/&gt;&lt;wsp:rsid wsp:val=&quot;0018557B&quot;/&gt;&lt;wsp:rsid wsp:val=&quot;00186520&quot;/&gt;&lt;wsp:rsid wsp:val=&quot;00193054&quot;/&gt;&lt;wsp:rsid wsp:val=&quot;00193DAB&quot;/&gt;&lt;wsp:rsid wsp:val=&quot;0019426E&quot;/&gt;&lt;wsp:rsid wsp:val=&quot;001A0DE7&quot;/&gt;&lt;wsp:rsid wsp:val=&quot;001A235A&quot;/&gt;&lt;wsp:rsid wsp:val=&quot;001A3FB4&quot;/&gt;&lt;wsp:rsid wsp:val=&quot;001A416F&quot;/&gt;&lt;wsp:rsid wsp:val=&quot;001A7BB1&quot;/&gt;&lt;wsp:rsid wsp:val=&quot;001B1351&quot;/&gt;&lt;wsp:rsid wsp:val=&quot;001B3A8A&quot;/&gt;&lt;wsp:rsid wsp:val=&quot;001B3F4E&quot;/&gt;&lt;wsp:rsid wsp:val=&quot;001B4BF7&quot;/&gt;&lt;wsp:rsid wsp:val=&quot;001B7EE0&quot;/&gt;&lt;wsp:rsid wsp:val=&quot;001C1726&quot;/&gt;&lt;wsp:rsid wsp:val=&quot;001C1A9B&quot;/&gt;&lt;wsp:rsid wsp:val=&quot;001C23D2&quot;/&gt;&lt;wsp:rsid wsp:val=&quot;001C40D9&quot;/&gt;&lt;wsp:rsid wsp:val=&quot;001C5621&quot;/&gt;&lt;wsp:rsid wsp:val=&quot;001C5AAE&quot;/&gt;&lt;wsp:rsid wsp:val=&quot;001C6A53&quot;/&gt;&lt;wsp:rsid wsp:val=&quot;001C74BE&quot;/&gt;&lt;wsp:rsid wsp:val=&quot;001D150F&quot;/&gt;&lt;wsp:rsid wsp:val=&quot;001D45B4&quot;/&gt;&lt;wsp:rsid wsp:val=&quot;001D52A5&quot;/&gt;&lt;wsp:rsid wsp:val=&quot;001D6F38&quot;/&gt;&lt;wsp:rsid wsp:val=&quot;001D731C&quot;/&gt;&lt;wsp:rsid wsp:val=&quot;001D7AE8&quot;/&gt;&lt;wsp:rsid wsp:val=&quot;001D7F6F&quot;/&gt;&lt;wsp:rsid wsp:val=&quot;001E02B7&quot;/&gt;&lt;wsp:rsid wsp:val=&quot;001E1B59&quot;/&gt;&lt;wsp:rsid wsp:val=&quot;001E3E86&quot;/&gt;&lt;wsp:rsid wsp:val=&quot;001F0B04&quot;/&gt;&lt;wsp:rsid wsp:val=&quot;001F20E5&quot;/&gt;&lt;wsp:rsid wsp:val=&quot;001F2C8F&quot;/&gt;&lt;wsp:rsid wsp:val=&quot;001F3669&quot;/&gt;&lt;wsp:rsid wsp:val=&quot;001F37C1&quot;/&gt;&lt;wsp:rsid wsp:val=&quot;001F3D4E&quot;/&gt;&lt;wsp:rsid wsp:val=&quot;001F4A2C&quot;/&gt;&lt;wsp:rsid wsp:val=&quot;00202AEC&quot;/&gt;&lt;wsp:rsid wsp:val=&quot;00202C71&quot;/&gt;&lt;wsp:rsid wsp:val=&quot;0020582F&quot;/&gt;&lt;wsp:rsid wsp:val=&quot;0020628E&quot;/&gt;&lt;wsp:rsid wsp:val=&quot;00206F84&quot;/&gt;&lt;wsp:rsid wsp:val=&quot;002113FA&quot;/&gt;&lt;wsp:rsid wsp:val=&quot;00211448&quot;/&gt;&lt;wsp:rsid wsp:val=&quot;00214F2A&quot;/&gt;&lt;wsp:rsid wsp:val=&quot;0021708E&quot;/&gt;&lt;wsp:rsid wsp:val=&quot;00220350&quot;/&gt;&lt;wsp:rsid wsp:val=&quot;00221E20&quot;/&gt;&lt;wsp:rsid wsp:val=&quot;00222232&quot;/&gt;&lt;wsp:rsid wsp:val=&quot;00223EC7&quot;/&gt;&lt;wsp:rsid wsp:val=&quot;00225B98&quot;/&gt;&lt;wsp:rsid wsp:val=&quot;00225EB9&quot;/&gt;&lt;wsp:rsid wsp:val=&quot;00230C47&quot;/&gt;&lt;wsp:rsid wsp:val=&quot;002318A4&quot;/&gt;&lt;wsp:rsid wsp:val=&quot;002325A1&quot;/&gt;&lt;wsp:rsid wsp:val=&quot;00237671&quot;/&gt;&lt;wsp:rsid wsp:val=&quot;002403C8&quot;/&gt;&lt;wsp:rsid wsp:val=&quot;002414BA&quot;/&gt;&lt;wsp:rsid wsp:val=&quot;002416E5&quot;/&gt;&lt;wsp:rsid wsp:val=&quot;002418CB&quot;/&gt;&lt;wsp:rsid wsp:val=&quot;0024264C&quot;/&gt;&lt;wsp:rsid wsp:val=&quot;00244026&quot;/&gt;&lt;wsp:rsid wsp:val=&quot;00246843&quot;/&gt;&lt;wsp:rsid wsp:val=&quot;00246A2D&quot;/&gt;&lt;wsp:rsid wsp:val=&quot;00246C5D&quot;/&gt;&lt;wsp:rsid wsp:val=&quot;00247983&quot;/&gt;&lt;wsp:rsid wsp:val=&quot;00250521&quot;/&gt;&lt;wsp:rsid wsp:val=&quot;00251A50&quot;/&gt;&lt;wsp:rsid wsp:val=&quot;00252F16&quot;/&gt;&lt;wsp:rsid wsp:val=&quot;00254406&quot;/&gt;&lt;wsp:rsid wsp:val=&quot;0025466B&quot;/&gt;&lt;wsp:rsid wsp:val=&quot;00254C83&quot;/&gt;&lt;wsp:rsid wsp:val=&quot;00255123&quot;/&gt;&lt;wsp:rsid wsp:val=&quot;00255925&quot;/&gt;&lt;wsp:rsid wsp:val=&quot;00255966&quot;/&gt;&lt;wsp:rsid wsp:val=&quot;00256228&quot;/&gt;&lt;wsp:rsid wsp:val=&quot;0025787C&quot;/&gt;&lt;wsp:rsid wsp:val=&quot;00261070&quot;/&gt;&lt;wsp:rsid wsp:val=&quot;002610F1&quot;/&gt;&lt;wsp:rsid wsp:val=&quot;00265760&quot;/&gt;&lt;wsp:rsid wsp:val=&quot;00271586&quot;/&gt;&lt;wsp:rsid wsp:val=&quot;00271CD9&quot;/&gt;&lt;wsp:rsid wsp:val=&quot;0027358D&quot;/&gt;&lt;wsp:rsid wsp:val=&quot;00274937&quot;/&gt;&lt;wsp:rsid wsp:val=&quot;00277FBD&quot;/&gt;&lt;wsp:rsid wsp:val=&quot;00281A02&quot;/&gt;&lt;wsp:rsid wsp:val=&quot;00281E20&quot;/&gt;&lt;wsp:rsid wsp:val=&quot;00282066&quot;/&gt;&lt;wsp:rsid wsp:val=&quot;00282E2C&quot;/&gt;&lt;wsp:rsid wsp:val=&quot;002833ED&quot;/&gt;&lt;wsp:rsid wsp:val=&quot;00285629&quot;/&gt;&lt;wsp:rsid wsp:val=&quot;0029089E&quot;/&gt;&lt;wsp:rsid wsp:val=&quot;00292627&quot;/&gt;&lt;wsp:rsid wsp:val=&quot;002935F3&quot;/&gt;&lt;wsp:rsid wsp:val=&quot;00293C36&quot;/&gt;&lt;wsp:rsid wsp:val=&quot;00293DB3&quot;/&gt;&lt;wsp:rsid wsp:val=&quot;0029433B&quot;/&gt;&lt;wsp:rsid wsp:val=&quot;0029455E&quot;/&gt;&lt;wsp:rsid wsp:val=&quot;002968E2&quot;/&gt;&lt;wsp:rsid wsp:val=&quot;0029757E&quot;/&gt;&lt;wsp:rsid wsp:val=&quot;00297DD6&quot;/&gt;&lt;wsp:rsid wsp:val=&quot;002A1E7D&quot;/&gt;&lt;wsp:rsid wsp:val=&quot;002B08E6&quot;/&gt;&lt;wsp:rsid wsp:val=&quot;002B1FFA&quot;/&gt;&lt;wsp:rsid wsp:val=&quot;002B32DD&quot;/&gt;&lt;wsp:rsid wsp:val=&quot;002B3BB6&quot;/&gt;&lt;wsp:rsid wsp:val=&quot;002B4B78&quot;/&gt;&lt;wsp:rsid wsp:val=&quot;002B4D11&quot;/&gt;&lt;wsp:rsid wsp:val=&quot;002B544D&quot;/&gt;&lt;wsp:rsid wsp:val=&quot;002B6E04&quot;/&gt;&lt;wsp:rsid wsp:val=&quot;002B6E21&quot;/&gt;&lt;wsp:rsid wsp:val=&quot;002C41A4&quot;/&gt;&lt;wsp:rsid wsp:val=&quot;002C51B4&quot;/&gt;&lt;wsp:rsid wsp:val=&quot;002C7702&quot;/&gt;&lt;wsp:rsid wsp:val=&quot;002D0410&quot;/&gt;&lt;wsp:rsid wsp:val=&quot;002D1A27&quot;/&gt;&lt;wsp:rsid wsp:val=&quot;002D2829&quot;/&gt;&lt;wsp:rsid wsp:val=&quot;002D2A95&quot;/&gt;&lt;wsp:rsid wsp:val=&quot;002D4D40&quot;/&gt;&lt;wsp:rsid wsp:val=&quot;002D5218&quot;/&gt;&lt;wsp:rsid wsp:val=&quot;002E1DF6&quot;/&gt;&lt;wsp:rsid wsp:val=&quot;002E2A5B&quot;/&gt;&lt;wsp:rsid wsp:val=&quot;002E3497&quot;/&gt;&lt;wsp:rsid wsp:val=&quot;002F0784&quot;/&gt;&lt;wsp:rsid wsp:val=&quot;002F13F6&quot;/&gt;&lt;wsp:rsid wsp:val=&quot;002F16CF&quot;/&gt;&lt;wsp:rsid wsp:val=&quot;002F2853&quot;/&gt;&lt;wsp:rsid wsp:val=&quot;002F4411&quot;/&gt;&lt;wsp:rsid wsp:val=&quot;002F4776&quot;/&gt;&lt;wsp:rsid wsp:val=&quot;002F4E64&quot;/&gt;&lt;wsp:rsid wsp:val=&quot;002F62AF&quot;/&gt;&lt;wsp:rsid wsp:val=&quot;002F7271&quot;/&gt;&lt;wsp:rsid wsp:val=&quot;00300C36&quot;/&gt;&lt;wsp:rsid wsp:val=&quot;00304132&quot;/&gt;&lt;wsp:rsid wsp:val=&quot;00307F29&quot;/&gt;&lt;wsp:rsid wsp:val=&quot;003145B3&quot;/&gt;&lt;wsp:rsid wsp:val=&quot;0032089E&quot;/&gt;&lt;wsp:rsid wsp:val=&quot;0032301D&quot;/&gt;&lt;wsp:rsid wsp:val=&quot;003230FF&quot;/&gt;&lt;wsp:rsid wsp:val=&quot;003269DE&quot;/&gt;&lt;wsp:rsid wsp:val=&quot;00327556&quot;/&gt;&lt;wsp:rsid wsp:val=&quot;00327AFA&quot;/&gt;&lt;wsp:rsid wsp:val=&quot;0033037F&quot;/&gt;&lt;wsp:rsid wsp:val=&quot;0033039E&quot;/&gt;&lt;wsp:rsid wsp:val=&quot;00332D1F&quot;/&gt;&lt;wsp:rsid wsp:val=&quot;003351F9&quot;/&gt;&lt;wsp:rsid wsp:val=&quot;00335FAD&quot;/&gt;&lt;wsp:rsid wsp:val=&quot;00342249&quot;/&gt;&lt;wsp:rsid wsp:val=&quot;00343017&quot;/&gt;&lt;wsp:rsid wsp:val=&quot;003439DF&quot;/&gt;&lt;wsp:rsid wsp:val=&quot;00343A55&quot;/&gt;&lt;wsp:rsid wsp:val=&quot;003445A3&quot;/&gt;&lt;wsp:rsid wsp:val=&quot;00345EEA&quot;/&gt;&lt;wsp:rsid wsp:val=&quot;003521DB&quot;/&gt;&lt;wsp:rsid wsp:val=&quot;00353117&quot;/&gt;&lt;wsp:rsid wsp:val=&quot;00353D4E&quot;/&gt;&lt;wsp:rsid wsp:val=&quot;003544C1&quot;/&gt;&lt;wsp:rsid wsp:val=&quot;0035636A&quot;/&gt;&lt;wsp:rsid wsp:val=&quot;0035660B&quot;/&gt;&lt;wsp:rsid wsp:val=&quot;00360760&quot;/&gt;&lt;wsp:rsid wsp:val=&quot;003607D1&quot;/&gt;&lt;wsp:rsid wsp:val=&quot;0036084B&quot;/&gt;&lt;wsp:rsid wsp:val=&quot;00364947&quot;/&gt;&lt;wsp:rsid wsp:val=&quot;00364F6B&quot;/&gt;&lt;wsp:rsid wsp:val=&quot;003653F4&quot;/&gt;&lt;wsp:rsid wsp:val=&quot;00365442&quot;/&gt;&lt;wsp:rsid wsp:val=&quot;003657F6&quot;/&gt;&lt;wsp:rsid wsp:val=&quot;00367830&quot;/&gt;&lt;wsp:rsid wsp:val=&quot;00371B1E&quot;/&gt;&lt;wsp:rsid wsp:val=&quot;0037212B&quot;/&gt;&lt;wsp:rsid wsp:val=&quot;00373044&quot;/&gt;&lt;wsp:rsid wsp:val=&quot;003734D3&quot;/&gt;&lt;wsp:rsid wsp:val=&quot;00377D25&quot;/&gt;&lt;wsp:rsid wsp:val=&quot;00377E39&quot;/&gt;&lt;wsp:rsid wsp:val=&quot;00381FD8&quot;/&gt;&lt;wsp:rsid wsp:val=&quot;00382427&quot;/&gt;&lt;wsp:rsid wsp:val=&quot;00382901&quot;/&gt;&lt;wsp:rsid wsp:val=&quot;00384D8A&quot;/&gt;&lt;wsp:rsid wsp:val=&quot;00385624&quot;/&gt;&lt;wsp:rsid wsp:val=&quot;00385861&quot;/&gt;&lt;wsp:rsid wsp:val=&quot;00387DC6&quot;/&gt;&lt;wsp:rsid wsp:val=&quot;00391B3E&quot;/&gt;&lt;wsp:rsid wsp:val=&quot;00392A3A&quot;/&gt;&lt;wsp:rsid wsp:val=&quot;00392EEF&quot;/&gt;&lt;wsp:rsid wsp:val=&quot;003947DE&quot;/&gt;&lt;wsp:rsid wsp:val=&quot;00394AC8&quot;/&gt;&lt;wsp:rsid wsp:val=&quot;0039509F&quot;/&gt;&lt;wsp:rsid wsp:val=&quot;003957ED&quot;/&gt;&lt;wsp:rsid wsp:val=&quot;00397A6D&quot;/&gt;&lt;wsp:rsid wsp:val=&quot;003A1035&quot;/&gt;&lt;wsp:rsid wsp:val=&quot;003A135F&quot;/&gt;&lt;wsp:rsid wsp:val=&quot;003A180E&quot;/&gt;&lt;wsp:rsid wsp:val=&quot;003A4607&quot;/&gt;&lt;wsp:rsid wsp:val=&quot;003B0BF8&quot;/&gt;&lt;wsp:rsid wsp:val=&quot;003B3DC0&quot;/&gt;&lt;wsp:rsid wsp:val=&quot;003B60F8&quot;/&gt;&lt;wsp:rsid wsp:val=&quot;003B6548&quot;/&gt;&lt;wsp:rsid wsp:val=&quot;003B71C3&quot;/&gt;&lt;wsp:rsid wsp:val=&quot;003C4584&quot;/&gt;&lt;wsp:rsid wsp:val=&quot;003D33A8&quot;/&gt;&lt;wsp:rsid wsp:val=&quot;003D57B5&quot;/&gt;&lt;wsp:rsid wsp:val=&quot;003E0305&quot;/&gt;&lt;wsp:rsid wsp:val=&quot;003E0B42&quot;/&gt;&lt;wsp:rsid wsp:val=&quot;003E1A31&quot;/&gt;&lt;wsp:rsid wsp:val=&quot;003E35DC&quot;/&gt;&lt;wsp:rsid wsp:val=&quot;003E6A3A&quot;/&gt;&lt;wsp:rsid wsp:val=&quot;003E6DF2&quot;/&gt;&lt;wsp:rsid wsp:val=&quot;003E7642&quot;/&gt;&lt;wsp:rsid wsp:val=&quot;003E7C98&quot;/&gt;&lt;wsp:rsid wsp:val=&quot;003F1882&quot;/&gt;&lt;wsp:rsid wsp:val=&quot;003F4797&quot;/&gt;&lt;wsp:rsid wsp:val=&quot;003F47B5&quot;/&gt;&lt;wsp:rsid wsp:val=&quot;003F64D6&quot;/&gt;&lt;wsp:rsid wsp:val=&quot;003F764A&quot;/&gt;&lt;wsp:rsid wsp:val=&quot;004003E8&quot;/&gt;&lt;wsp:rsid wsp:val=&quot;0040222B&quot;/&gt;&lt;wsp:rsid wsp:val=&quot;004022CC&quot;/&gt;&lt;wsp:rsid wsp:val=&quot;004036A3&quot;/&gt;&lt;wsp:rsid wsp:val=&quot;00403703&quot;/&gt;&lt;wsp:rsid wsp:val=&quot;004052E9&quot;/&gt;&lt;wsp:rsid wsp:val=&quot;0040605F&quot;/&gt;&lt;wsp:rsid wsp:val=&quot;0040635F&quot;/&gt;&lt;wsp:rsid wsp:val=&quot;00407C2D&quot;/&gt;&lt;wsp:rsid wsp:val=&quot;004109C3&quot;/&gt;&lt;wsp:rsid wsp:val=&quot;00413F9D&quot;/&gt;&lt;wsp:rsid wsp:val=&quot;00414181&quot;/&gt;&lt;wsp:rsid wsp:val=&quot;00415ECA&quot;/&gt;&lt;wsp:rsid wsp:val=&quot;00417052&quot;/&gt;&lt;wsp:rsid wsp:val=&quot;0041782C&quot;/&gt;&lt;wsp:rsid wsp:val=&quot;004206FA&quot;/&gt;&lt;wsp:rsid wsp:val=&quot;004223F1&quot;/&gt;&lt;wsp:rsid wsp:val=&quot;00422E50&quot;/&gt;&lt;wsp:rsid wsp:val=&quot;00422F22&quot;/&gt;&lt;wsp:rsid wsp:val=&quot;00431123&quot;/&gt;&lt;wsp:rsid wsp:val=&quot;00431E83&quot;/&gt;&lt;wsp:rsid wsp:val=&quot;00432F62&quot;/&gt;&lt;wsp:rsid wsp:val=&quot;00434F09&quot;/&gt;&lt;wsp:rsid wsp:val=&quot;00436950&quot;/&gt;&lt;wsp:rsid wsp:val=&quot;0043707E&quot;/&gt;&lt;wsp:rsid wsp:val=&quot;00437B5E&quot;/&gt;&lt;wsp:rsid wsp:val=&quot;0044004B&quot;/&gt;&lt;wsp:rsid wsp:val=&quot;004425DF&quot;/&gt;&lt;wsp:rsid wsp:val=&quot;0044263A&quot;/&gt;&lt;wsp:rsid wsp:val=&quot;00444B03&quot;/&gt;&lt;wsp:rsid wsp:val=&quot;00451CF2&quot;/&gt;&lt;wsp:rsid wsp:val=&quot;004523FC&quot;/&gt;&lt;wsp:rsid wsp:val=&quot;00453BC8&quot;/&gt;&lt;wsp:rsid wsp:val=&quot;00453BD8&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025C&quot;/&gt;&lt;wsp:rsid wsp:val=&quot;00471F19&quot;/&gt;&lt;wsp:rsid wsp:val=&quot;00472CF3&quot;/&gt;&lt;wsp:rsid wsp:val=&quot;0047330B&quot;/&gt;&lt;wsp:rsid wsp:val=&quot;0047414B&quot;/&gt;&lt;wsp:rsid wsp:val=&quot;004810D4&quot;/&gt;&lt;wsp:rsid wsp:val=&quot;00481A2A&quot;/&gt;&lt;wsp:rsid wsp:val=&quot;0048214B&quot;/&gt;&lt;wsp:rsid wsp:val=&quot;004826E7&quot;/&gt;&lt;wsp:rsid wsp:val=&quot;00484EEA&quot;/&gt;&lt;wsp:rsid wsp:val=&quot;0049013E&quot;/&gt;&lt;wsp:rsid wsp:val=&quot;004902E0&quot;/&gt;&lt;wsp:rsid wsp:val=&quot;00490947&quot;/&gt;&lt;wsp:rsid wsp:val=&quot;00490E6F&quot;/&gt;&lt;wsp:rsid wsp:val=&quot;004910AC&quot;/&gt;&lt;wsp:rsid wsp:val=&quot;004941E1&quot;/&gt;&lt;wsp:rsid wsp:val=&quot;004945F3&quot;/&gt;&lt;wsp:rsid wsp:val=&quot;00494886&quot;/&gt;&lt;wsp:rsid wsp:val=&quot;00494F08&quot;/&gt;&lt;wsp:rsid wsp:val=&quot;004950B8&quot;/&gt;&lt;wsp:rsid wsp:val=&quot;004952EA&quot;/&gt;&lt;wsp:rsid wsp:val=&quot;004956AC&quot;/&gt;&lt;wsp:rsid wsp:val=&quot;00495794&quot;/&gt;&lt;wsp:rsid wsp:val=&quot;004958AA&quot;/&gt;&lt;wsp:rsid wsp:val=&quot;004A0F74&quot;/&gt;&lt;wsp:rsid wsp:val=&quot;004A29AA&quot;/&gt;&lt;wsp:rsid wsp:val=&quot;004A2F9D&quot;/&gt;&lt;wsp:rsid wsp:val=&quot;004A5270&quot;/&gt;&lt;wsp:rsid wsp:val=&quot;004A7559&quot;/&gt;&lt;wsp:rsid wsp:val=&quot;004A7720&quot;/&gt;&lt;wsp:rsid wsp:val=&quot;004B1165&quot;/&gt;&lt;wsp:rsid wsp:val=&quot;004B1BEE&quot;/&gt;&lt;wsp:rsid wsp:val=&quot;004B3DAE&quot;/&gt;&lt;wsp:rsid wsp:val=&quot;004B4FE5&quot;/&gt;&lt;wsp:rsid wsp:val=&quot;004C20CB&quot;/&gt;&lt;wsp:rsid wsp:val=&quot;004C2920&quot;/&gt;&lt;wsp:rsid wsp:val=&quot;004C3049&quot;/&gt;&lt;wsp:rsid wsp:val=&quot;004C35E6&quot;/&gt;&lt;wsp:rsid wsp:val=&quot;004C431C&quot;/&gt;&lt;wsp:rsid wsp:val=&quot;004C5181&quot;/&gt;&lt;wsp:rsid wsp:val=&quot;004C5F9F&quot;/&gt;&lt;wsp:rsid wsp:val=&quot;004C6C1E&quot;/&gt;&lt;wsp:rsid wsp:val=&quot;004C77AB&quot;/&gt;&lt;wsp:rsid wsp:val=&quot;004C7A79&quot;/&gt;&lt;wsp:rsid wsp:val=&quot;004D2EA9&quot;/&gt;&lt;wsp:rsid wsp:val=&quot;004D31D3&quot;/&gt;&lt;wsp:rsid wsp:val=&quot;004D6300&quot;/&gt;&lt;wsp:rsid wsp:val=&quot;004D7562&quot;/&gt;&lt;wsp:rsid wsp:val=&quot;004E1078&quot;/&gt;&lt;wsp:rsid wsp:val=&quot;004E14BC&quot;/&gt;&lt;wsp:rsid wsp:val=&quot;004E1D45&quot;/&gt;&lt;wsp:rsid wsp:val=&quot;004E1DF7&quot;/&gt;&lt;wsp:rsid wsp:val=&quot;004E3624&quot;/&gt;&lt;wsp:rsid wsp:val=&quot;004E3CEF&quot;/&gt;&lt;wsp:rsid wsp:val=&quot;004E40C3&quot;/&gt;&lt;wsp:rsid wsp:val=&quot;004E45F5&quot;/&gt;&lt;wsp:rsid wsp:val=&quot;004E4797&quot;/&gt;&lt;wsp:rsid wsp:val=&quot;004E4F65&quot;/&gt;&lt;wsp:rsid wsp:val=&quot;004F06B2&quot;/&gt;&lt;wsp:rsid wsp:val=&quot;004F31A4&quot;/&gt;&lt;wsp:rsid wsp:val=&quot;004F705C&quot;/&gt;&lt;wsp:rsid wsp:val=&quot;00501F57&quot;/&gt;&lt;wsp:rsid wsp:val=&quot;00502771&quot;/&gt;&lt;wsp:rsid wsp:val=&quot;00502F37&quot;/&gt;&lt;wsp:rsid wsp:val=&quot;00510090&quot;/&gt;&lt;wsp:rsid wsp:val=&quot;005104F5&quot;/&gt;&lt;wsp:rsid wsp:val=&quot;00514701&quot;/&gt;&lt;wsp:rsid wsp:val=&quot;005164D9&quot;/&gt;&lt;wsp:rsid wsp:val=&quot;00516B1D&quot;/&gt;&lt;wsp:rsid wsp:val=&quot;00517550&quot;/&gt;&lt;wsp:rsid wsp:val=&quot;00521B11&quot;/&gt;&lt;wsp:rsid wsp:val=&quot;00521FA7&quot;/&gt;&lt;wsp:rsid wsp:val=&quot;00522FEE&quot;/&gt;&lt;wsp:rsid wsp:val=&quot;00524E72&quot;/&gt;&lt;wsp:rsid wsp:val=&quot;00526463&quot;/&gt;&lt;wsp:rsid wsp:val=&quot;0052778A&quot;/&gt;&lt;wsp:rsid wsp:val=&quot;00527F23&quot;/&gt;&lt;wsp:rsid wsp:val=&quot;00531D25&quot;/&gt;&lt;wsp:rsid wsp:val=&quot;005338E8&quot;/&gt;&lt;wsp:rsid wsp:val=&quot;00535C1C&quot;/&gt;&lt;wsp:rsid wsp:val=&quot;00545925&quot;/&gt;&lt;wsp:rsid wsp:val=&quot;00546BEF&quot;/&gt;&lt;wsp:rsid wsp:val=&quot;00547AEB&quot;/&gt;&lt;wsp:rsid wsp:val=&quot;005519E2&quot;/&gt;&lt;wsp:rsid wsp:val=&quot;00553E3A&quot;/&gt;&lt;wsp:rsid wsp:val=&quot;00554166&quot;/&gt;&lt;wsp:rsid wsp:val=&quot;00554E95&quot;/&gt;&lt;wsp:rsid wsp:val=&quot;00556A4D&quot;/&gt;&lt;wsp:rsid wsp:val=&quot;005578A9&quot;/&gt;&lt;wsp:rsid wsp:val=&quot;00560FA9&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845&quot;/&gt;&lt;wsp:rsid wsp:val=&quot;00572E60&quot;/&gt;&lt;wsp:rsid wsp:val=&quot;0057338A&quot;/&gt;&lt;wsp:rsid wsp:val=&quot;005736B6&quot;/&gt;&lt;wsp:rsid wsp:val=&quot;00576042&quot;/&gt;&lt;wsp:rsid wsp:val=&quot;005765F4&quot;/&gt;&lt;wsp:rsid wsp:val=&quot;00576917&quot;/&gt;&lt;wsp:rsid wsp:val=&quot;00583D0B&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6B19&quot;/&gt;&lt;wsp:rsid wsp:val=&quot;005A75B7&quot;/&gt;&lt;wsp:rsid wsp:val=&quot;005B18C2&quot;/&gt;&lt;wsp:rsid wsp:val=&quot;005B25BC&quot;/&gt;&lt;wsp:rsid wsp:val=&quot;005B2683&quot;/&gt;&lt;wsp:rsid wsp:val=&quot;005B564F&quot;/&gt;&lt;wsp:rsid wsp:val=&quot;005B6D21&quot;/&gt;&lt;wsp:rsid wsp:val=&quot;005C0816&quot;/&gt;&lt;wsp:rsid wsp:val=&quot;005C3943&quot;/&gt;&lt;wsp:rsid wsp:val=&quot;005C595C&quot;/&gt;&lt;wsp:rsid wsp:val=&quot;005D4467&quot;/&gt;&lt;wsp:rsid wsp:val=&quot;005D6BF0&quot;/&gt;&lt;wsp:rsid wsp:val=&quot;005E1E3F&quot;/&gt;&lt;wsp:rsid wsp:val=&quot;005E2697&quot;/&gt;&lt;wsp:rsid wsp:val=&quot;005E3832&quot;/&gt;&lt;wsp:rsid wsp:val=&quot;005E4C37&quot;/&gt;&lt;wsp:rsid wsp:val=&quot;005E5DE2&quot;/&gt;&lt;wsp:rsid wsp:val=&quot;005F1309&quot;/&gt;&lt;wsp:rsid wsp:val=&quot;005F207F&quot;/&gt;&lt;wsp:rsid wsp:val=&quot;005F2CA6&quot;/&gt;&lt;wsp:rsid wsp:val=&quot;00600CA7&quot;/&gt;&lt;wsp:rsid wsp:val=&quot;006029B9&quot;/&gt;&lt;wsp:rsid wsp:val=&quot;0060301B&quot;/&gt;&lt;wsp:rsid wsp:val=&quot;0060331A&quot;/&gt;&lt;wsp:rsid wsp:val=&quot;00603782&quot;/&gt;&lt;wsp:rsid wsp:val=&quot;00606731&quot;/&gt;&lt;wsp:rsid wsp:val=&quot;00607BE4&quot;/&gt;&lt;wsp:rsid wsp:val=&quot;006103E1&quot;/&gt;&lt;wsp:rsid wsp:val=&quot;0061395A&quot;/&gt;&lt;wsp:rsid wsp:val=&quot;00613ABD&quot;/&gt;&lt;wsp:rsid wsp:val=&quot;006147B1&quot;/&gt;&lt;wsp:rsid wsp:val=&quot;00615C54&quot;/&gt;&lt;wsp:rsid wsp:val=&quot;006167DA&quot;/&gt;&lt;wsp:rsid wsp:val=&quot;006204FF&quot;/&gt;&lt;wsp:rsid wsp:val=&quot;00620CAA&quot;/&gt;&lt;wsp:rsid wsp:val=&quot;00621C24&quot;/&gt;&lt;wsp:rsid wsp:val=&quot;00623D44&quot;/&gt;&lt;wsp:rsid wsp:val=&quot;0062486E&quot;/&gt;&lt;wsp:rsid wsp:val=&quot;006254D3&quot;/&gt;&lt;wsp:rsid wsp:val=&quot;00626B2D&quot;/&gt;&lt;wsp:rsid wsp:val=&quot;006303C9&quot;/&gt;&lt;wsp:rsid wsp:val=&quot;00636884&quot;/&gt;&lt;wsp:rsid wsp:val=&quot;0063792F&quot;/&gt;&lt;wsp:rsid wsp:val=&quot;00640051&quot;/&gt;&lt;wsp:rsid wsp:val=&quot;006412CA&quot;/&gt;&lt;wsp:rsid wsp:val=&quot;00642348&quot;/&gt;&lt;wsp:rsid wsp:val=&quot;00643635&quot;/&gt;&lt;wsp:rsid wsp:val=&quot;00645247&quot;/&gt;&lt;wsp:rsid wsp:val=&quot;00645CFD&quot;/&gt;&lt;wsp:rsid wsp:val=&quot;00645E6A&quot;/&gt;&lt;wsp:rsid wsp:val=&quot;00647D70&quot;/&gt;&lt;wsp:rsid wsp:val=&quot;006509B2&quot;/&gt;&lt;wsp:rsid wsp:val=&quot;00652E62&quot;/&gt;&lt;wsp:rsid wsp:val=&quot;0065303B&quot;/&gt;&lt;wsp:rsid wsp:val=&quot;00653DE2&quot;/&gt;&lt;wsp:rsid wsp:val=&quot;00655E80&quot;/&gt;&lt;wsp:rsid wsp:val=&quot;00666238&quot;/&gt;&lt;wsp:rsid wsp:val=&quot;00670EE0&quot;/&gt;&lt;wsp:rsid wsp:val=&quot;00673824&quot;/&gt;&lt;wsp:rsid wsp:val=&quot;006755DF&quot;/&gt;&lt;wsp:rsid wsp:val=&quot;0067658D&quot;/&gt;&lt;wsp:rsid wsp:val=&quot;00681EFA&quot;/&gt;&lt;wsp:rsid wsp:val=&quot;00682C83&quot;/&gt;&lt;wsp:rsid wsp:val=&quot;00683F5D&quot;/&gt;&lt;wsp:rsid wsp:val=&quot;00684B1B&quot;/&gt;&lt;wsp:rsid wsp:val=&quot;006873C1&quot;/&gt;&lt;wsp:rsid wsp:val=&quot;006908A0&quot;/&gt;&lt;wsp:rsid wsp:val=&quot;00691D5A&quot;/&gt;&lt;wsp:rsid wsp:val=&quot;00691E9D&quot;/&gt;&lt;wsp:rsid wsp:val=&quot;0069331A&quot;/&gt;&lt;wsp:rsid wsp:val=&quot;0069341C&quot;/&gt;&lt;wsp:rsid wsp:val=&quot;0069360C&quot;/&gt;&lt;wsp:rsid wsp:val=&quot;0069458E&quot;/&gt;&lt;wsp:rsid wsp:val=&quot;0069635A&quot;/&gt;&lt;wsp:rsid wsp:val=&quot;00696FD6&quot;/&gt;&lt;wsp:rsid wsp:val=&quot;006A0886&quot;/&gt;&lt;wsp:rsid wsp:val=&quot;006A3605&quot;/&gt;&lt;wsp:rsid wsp:val=&quot;006A65B1&quot;/&gt;&lt;wsp:rsid wsp:val=&quot;006A7CA7&quot;/&gt;&lt;wsp:rsid wsp:val=&quot;006B1293&quot;/&gt;&lt;wsp:rsid wsp:val=&quot;006B2A42&quot;/&gt;&lt;wsp:rsid wsp:val=&quot;006B2FA0&quot;/&gt;&lt;wsp:rsid wsp:val=&quot;006B3BB5&quot;/&gt;&lt;wsp:rsid wsp:val=&quot;006B42E5&quot;/&gt;&lt;wsp:rsid wsp:val=&quot;006B67AA&quot;/&gt;&lt;wsp:rsid wsp:val=&quot;006C023D&quot;/&gt;&lt;wsp:rsid wsp:val=&quot;006C3B18&quot;/&gt;&lt;wsp:rsid wsp:val=&quot;006C4D3A&quot;/&gt;&lt;wsp:rsid wsp:val=&quot;006C6297&quot;/&gt;&lt;wsp:rsid wsp:val=&quot;006C7A4B&quot;/&gt;&lt;wsp:rsid wsp:val=&quot;006D7546&quot;/&gt;&lt;wsp:rsid wsp:val=&quot;006D7A0E&quot;/&gt;&lt;wsp:rsid wsp:val=&quot;006E2390&quot;/&gt;&lt;wsp:rsid wsp:val=&quot;006E5673&quot;/&gt;&lt;wsp:rsid wsp:val=&quot;006E6EBD&quot;/&gt;&lt;wsp:rsid wsp:val=&quot;006F1592&quot;/&gt;&lt;wsp:rsid wsp:val=&quot;006F2ECC&quot;/&gt;&lt;wsp:rsid wsp:val=&quot;006F4241&quot;/&gt;&lt;wsp:rsid wsp:val=&quot;006F4666&quot;/&gt;&lt;wsp:rsid wsp:val=&quot;006F501E&quot;/&gt;&lt;wsp:rsid wsp:val=&quot;007003FC&quot;/&gt;&lt;wsp:rsid wsp:val=&quot;007018DB&quot;/&gt;&lt;wsp:rsid wsp:val=&quot;007040C1&quot;/&gt;&lt;wsp:rsid wsp:val=&quot;00704D87&quot;/&gt;&lt;wsp:rsid wsp:val=&quot;00705161&quot;/&gt;&lt;wsp:rsid wsp:val=&quot;00710158&quot;/&gt;&lt;wsp:rsid wsp:val=&quot;00710235&quot;/&gt;&lt;wsp:rsid wsp:val=&quot;00712896&quot;/&gt;&lt;wsp:rsid wsp:val=&quot;00715315&quot;/&gt;&lt;wsp:rsid wsp:val=&quot;00717DA3&quot;/&gt;&lt;wsp:rsid wsp:val=&quot;00720496&quot;/&gt;&lt;wsp:rsid wsp:val=&quot;00721545&quot;/&gt;&lt;wsp:rsid wsp:val=&quot;00721F1E&quot;/&gt;&lt;wsp:rsid wsp:val=&quot;00722C87&quot;/&gt;&lt;wsp:rsid wsp:val=&quot;0072399E&quot;/&gt;&lt;wsp:rsid wsp:val=&quot;00725AA6&quot;/&gt;&lt;wsp:rsid wsp:val=&quot;00726297&quot;/&gt;&lt;wsp:rsid wsp:val=&quot;00726E1F&quot;/&gt;&lt;wsp:rsid wsp:val=&quot;0073192D&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25AA&quot;/&gt;&lt;wsp:rsid wsp:val=&quot;00756055&quot;/&gt;&lt;wsp:rsid wsp:val=&quot;00756874&quot;/&gt;&lt;wsp:rsid wsp:val=&quot;00757025&quot;/&gt;&lt;wsp:rsid wsp:val=&quot;0075736E&quot;/&gt;&lt;wsp:rsid wsp:val=&quot;00760E00&quot;/&gt;&lt;wsp:rsid wsp:val=&quot;00763C91&quot;/&gt;&lt;wsp:rsid wsp:val=&quot;00764275&quot;/&gt;&lt;wsp:rsid wsp:val=&quot;00764F46&quot;/&gt;&lt;wsp:rsid wsp:val=&quot;0077650B&quot;/&gt;&lt;wsp:rsid wsp:val=&quot;007771B0&quot;/&gt;&lt;wsp:rsid wsp:val=&quot;00777298&quot;/&gt;&lt;wsp:rsid wsp:val=&quot;0078005E&quot;/&gt;&lt;wsp:rsid wsp:val=&quot;00781431&quot;/&gt;&lt;wsp:rsid wsp:val=&quot;007831B0&quot;/&gt;&lt;wsp:rsid wsp:val=&quot;00784592&quot;/&gt;&lt;wsp:rsid wsp:val=&quot;00785AFF&quot;/&gt;&lt;wsp:rsid wsp:val=&quot;00785E7F&quot;/&gt;&lt;wsp:rsid wsp:val=&quot;007860DD&quot;/&gt;&lt;wsp:rsid wsp:val=&quot;0078634F&quot;/&gt;&lt;wsp:rsid wsp:val=&quot;007864FE&quot;/&gt;&lt;wsp:rsid wsp:val=&quot;0079000A&quot;/&gt;&lt;wsp:rsid wsp:val=&quot;00792320&quot;/&gt;&lt;wsp:rsid wsp:val=&quot;007924C0&quot;/&gt;&lt;wsp:rsid wsp:val=&quot;00793109&quot;/&gt;&lt;wsp:rsid wsp:val=&quot;007948B6&quot;/&gt;&lt;wsp:rsid wsp:val=&quot;007A210A&quot;/&gt;&lt;wsp:rsid wsp:val=&quot;007A24A4&quot;/&gt;&lt;wsp:rsid wsp:val=&quot;007A28A6&quot;/&gt;&lt;wsp:rsid wsp:val=&quot;007A5238&quot;/&gt;&lt;wsp:rsid wsp:val=&quot;007A6225&quot;/&gt;&lt;wsp:rsid wsp:val=&quot;007A7FEF&quot;/&gt;&lt;wsp:rsid wsp:val=&quot;007B25A3&quot;/&gt;&lt;wsp:rsid wsp:val=&quot;007B36DB&quot;/&gt;&lt;wsp:rsid wsp:val=&quot;007B7AAC&quot;/&gt;&lt;wsp:rsid wsp:val=&quot;007B7F47&quot;/&gt;&lt;wsp:rsid wsp:val=&quot;007C0061&quot;/&gt;&lt;wsp:rsid wsp:val=&quot;007C01E6&quot;/&gt;&lt;wsp:rsid wsp:val=&quot;007C15EC&quot;/&gt;&lt;wsp:rsid wsp:val=&quot;007C2703&quot;/&gt;&lt;wsp:rsid wsp:val=&quot;007C39AF&quot;/&gt;&lt;wsp:rsid wsp:val=&quot;007C3C20&quot;/&gt;&lt;wsp:rsid wsp:val=&quot;007C3CAD&quot;/&gt;&lt;wsp:rsid wsp:val=&quot;007C628B&quot;/&gt;&lt;wsp:rsid wsp:val=&quot;007C6301&quot;/&gt;&lt;wsp:rsid wsp:val=&quot;007D0879&quot;/&gt;&lt;wsp:rsid wsp:val=&quot;007D1234&quot;/&gt;&lt;wsp:rsid wsp:val=&quot;007D17CC&quot;/&gt;&lt;wsp:rsid wsp:val=&quot;007D7CD6&quot;/&gt;&lt;wsp:rsid wsp:val=&quot;007E116C&quot;/&gt;&lt;wsp:rsid wsp:val=&quot;007E2391&quot;/&gt;&lt;wsp:rsid wsp:val=&quot;007E5906&quot;/&gt;&lt;wsp:rsid wsp:val=&quot;007E5EE9&quot;/&gt;&lt;wsp:rsid wsp:val=&quot;007E774A&quot;/&gt;&lt;wsp:rsid wsp:val=&quot;007F0139&quot;/&gt;&lt;wsp:rsid wsp:val=&quot;007F0646&quot;/&gt;&lt;wsp:rsid wsp:val=&quot;007F21CD&quot;/&gt;&lt;wsp:rsid wsp:val=&quot;007F2445&quot;/&gt;&lt;wsp:rsid wsp:val=&quot;007F7593&quot;/&gt;&lt;wsp:rsid wsp:val=&quot;007F7DC7&quot;/&gt;&lt;wsp:rsid wsp:val=&quot;0080207A&quot;/&gt;&lt;wsp:rsid wsp:val=&quot;0080283D&quot;/&gt;&lt;wsp:rsid wsp:val=&quot;0080561A&quot;/&gt;&lt;wsp:rsid wsp:val=&quot;0080638E&quot;/&gt;&lt;wsp:rsid wsp:val=&quot;00807555&quot;/&gt;&lt;wsp:rsid wsp:val=&quot;0081180C&quot;/&gt;&lt;wsp:rsid wsp:val=&quot;008120B3&quot;/&gt;&lt;wsp:rsid wsp:val=&quot;00812A72&quot;/&gt;&lt;wsp:rsid wsp:val=&quot;00812FDF&quot;/&gt;&lt;wsp:rsid wsp:val=&quot;008137FD&quot;/&gt;&lt;wsp:rsid wsp:val=&quot;00813F2B&quot;/&gt;&lt;wsp:rsid wsp:val=&quot;008166C9&quot;/&gt;&lt;wsp:rsid wsp:val=&quot;008211E9&quot;/&gt;&lt;wsp:rsid wsp:val=&quot;00821F2C&quot;/&gt;&lt;wsp:rsid wsp:val=&quot;00822758&quot;/&gt;&lt;wsp:rsid wsp:val=&quot;00823354&quot;/&gt;&lt;wsp:rsid wsp:val=&quot;00826C23&quot;/&gt;&lt;wsp:rsid wsp:val=&quot;00827138&quot;/&gt;&lt;wsp:rsid wsp:val=&quot;00827B33&quot;/&gt;&lt;wsp:rsid wsp:val=&quot;00831723&quot;/&gt;&lt;wsp:rsid wsp:val=&quot;00832C0D&quot;/&gt;&lt;wsp:rsid wsp:val=&quot;00832EF8&quot;/&gt;&lt;wsp:rsid wsp:val=&quot;00832FC2&quot;/&gt;&lt;wsp:rsid wsp:val=&quot;008350D1&quot;/&gt;&lt;wsp:rsid wsp:val=&quot;00844938&quot;/&gt;&lt;wsp:rsid wsp:val=&quot;00846A48&quot;/&gt;&lt;wsp:rsid wsp:val=&quot;00850F9E&quot;/&gt;&lt;wsp:rsid wsp:val=&quot;008521D9&quot;/&gt;&lt;wsp:rsid wsp:val=&quot;00853E28&quot;/&gt;&lt;wsp:rsid wsp:val=&quot;00854556&quot;/&gt;&lt;wsp:rsid wsp:val=&quot;0085677D&quot;/&gt;&lt;wsp:rsid wsp:val=&quot;00860237&quot;/&gt;&lt;wsp:rsid wsp:val=&quot;00864E0E&quot;/&gt;&lt;wsp:rsid wsp:val=&quot;00870B2C&quot;/&gt;&lt;wsp:rsid wsp:val=&quot;0087148F&quot;/&gt;&lt;wsp:rsid wsp:val=&quot;0087282C&quot;/&gt;&lt;wsp:rsid wsp:val=&quot;00874888&quot;/&gt;&lt;wsp:rsid wsp:val=&quot;008751EE&quot;/&gt;&lt;wsp:rsid wsp:val=&quot;00875863&quot;/&gt;&lt;wsp:rsid wsp:val=&quot;00875AA8&quot;/&gt;&lt;wsp:rsid wsp:val=&quot;0087629E&quot;/&gt;&lt;wsp:rsid wsp:val=&quot;00876A87&quot;/&gt;&lt;wsp:rsid wsp:val=&quot;00880DC1&quot;/&gt;&lt;wsp:rsid wsp:val=&quot;0088167B&quot;/&gt;&lt;wsp:rsid wsp:val=&quot;00881833&quot;/&gt;&lt;wsp:rsid wsp:val=&quot;00881D54&quot;/&gt;&lt;wsp:rsid wsp:val=&quot;00882022&quot;/&gt;&lt;wsp:rsid wsp:val=&quot;0088370B&quot;/&gt;&lt;wsp:rsid wsp:val=&quot;008840A7&quot;/&gt;&lt;wsp:rsid wsp:val=&quot;00884ADD&quot;/&gt;&lt;wsp:rsid wsp:val=&quot;00885F00&quot;/&gt;&lt;wsp:rsid wsp:val=&quot;0088611D&quot;/&gt;&lt;wsp:rsid wsp:val=&quot;00886828&quot;/&gt;&lt;wsp:rsid wsp:val=&quot;00892FD6&quot;/&gt;&lt;wsp:rsid wsp:val=&quot;00893486&quot;/&gt;&lt;wsp:rsid wsp:val=&quot;00893890&quot;/&gt;&lt;wsp:rsid wsp:val=&quot;00894813&quot;/&gt;&lt;wsp:rsid wsp:val=&quot;00896910&quot;/&gt;&lt;wsp:rsid wsp:val=&quot;00896BCB&quot;/&gt;&lt;wsp:rsid wsp:val=&quot;0089715E&quot;/&gt;&lt;wsp:rsid wsp:val=&quot;008A0858&quot;/&gt;&lt;wsp:rsid wsp:val=&quot;008A0D45&quot;/&gt;&lt;wsp:rsid wsp:val=&quot;008A34F1&quot;/&gt;&lt;wsp:rsid wsp:val=&quot;008A4FFD&quot;/&gt;&lt;wsp:rsid wsp:val=&quot;008B4981&quot;/&gt;&lt;wsp:rsid wsp:val=&quot;008C0AA4&quot;/&gt;&lt;wsp:rsid wsp:val=&quot;008C58BE&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3830&quot;/&gt;&lt;wsp:rsid wsp:val=&quot;008E64D0&quot;/&gt;&lt;wsp:rsid wsp:val=&quot;008E68AD&quot;/&gt;&lt;wsp:rsid wsp:val=&quot;008F04BE&quot;/&gt;&lt;wsp:rsid wsp:val=&quot;008F1C08&quot;/&gt;&lt;wsp:rsid wsp:val=&quot;008F24F3&quot;/&gt;&lt;wsp:rsid wsp:val=&quot;008F621B&quot;/&gt;&lt;wsp:rsid wsp:val=&quot;008F7720&quot;/&gt;&lt;wsp:rsid wsp:val=&quot;008F7C25&quot;/&gt;&lt;wsp:rsid wsp:val=&quot;00901393&quot;/&gt;&lt;wsp:rsid wsp:val=&quot;0090517A&quot;/&gt;&lt;wsp:rsid wsp:val=&quot;00906A3C&quot;/&gt;&lt;wsp:rsid wsp:val=&quot;009075A4&quot;/&gt;&lt;wsp:rsid wsp:val=&quot;009103DB&quot;/&gt;&lt;wsp:rsid wsp:val=&quot;00911042&quot;/&gt;&lt;wsp:rsid wsp:val=&quot;009117D5&quot;/&gt;&lt;wsp:rsid wsp:val=&quot;0091240F&quot;/&gt;&lt;wsp:rsid wsp:val=&quot;0091254E&quot;/&gt;&lt;wsp:rsid wsp:val=&quot;009170A8&quot;/&gt;&lt;wsp:rsid wsp:val=&quot;009202EE&quot;/&gt;&lt;wsp:rsid wsp:val=&quot;0092050C&quot;/&gt;&lt;wsp:rsid wsp:val=&quot;0092198D&quot;/&gt;&lt;wsp:rsid wsp:val=&quot;00924E2C&quot;/&gt;&lt;wsp:rsid wsp:val=&quot;009278FF&quot;/&gt;&lt;wsp:rsid wsp:val=&quot;00927F71&quot;/&gt;&lt;wsp:rsid wsp:val=&quot;00930024&quot;/&gt;&lt;wsp:rsid wsp:val=&quot;0093115C&quot;/&gt;&lt;wsp:rsid wsp:val=&quot;0093150F&quot;/&gt;&lt;wsp:rsid wsp:val=&quot;00931DD4&quot;/&gt;&lt;wsp:rsid wsp:val=&quot;0093445B&quot;/&gt;&lt;wsp:rsid wsp:val=&quot;009347F2&quot;/&gt;&lt;wsp:rsid wsp:val=&quot;00936E21&quot;/&gt;&lt;wsp:rsid wsp:val=&quot;009370F4&quot;/&gt;&lt;wsp:rsid wsp:val=&quot;00937AE7&quot;/&gt;&lt;wsp:rsid wsp:val=&quot;009401DF&quot;/&gt;&lt;wsp:rsid wsp:val=&quot;00940AC1&quot;/&gt;&lt;wsp:rsid wsp:val=&quot;00943BDE&quot;/&gt;&lt;wsp:rsid wsp:val=&quot;00947247&quot;/&gt;&lt;wsp:rsid wsp:val=&quot;009478AF&quot;/&gt;&lt;wsp:rsid wsp:val=&quot;00947FC8&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4C27&quot;/&gt;&lt;wsp:rsid wsp:val=&quot;009559A2&quot;/&gt;&lt;wsp:rsid wsp:val=&quot;00957FBE&quot;/&gt;&lt;wsp:rsid wsp:val=&quot;00960785&quot;/&gt;&lt;wsp:rsid wsp:val=&quot;009657DE&quot;/&gt;&lt;wsp:rsid wsp:val=&quot;00967CFB&quot;/&gt;&lt;wsp:rsid wsp:val=&quot;00973FA2&quot;/&gt;&lt;wsp:rsid wsp:val=&quot;0097467D&quot;/&gt;&lt;wsp:rsid wsp:val=&quot;00975AEA&quot;/&gt;&lt;wsp:rsid wsp:val=&quot;00981D9F&quot;/&gt;&lt;wsp:rsid wsp:val=&quot;0098461A&quot;/&gt;&lt;wsp:rsid wsp:val=&quot;00985935&quot;/&gt;&lt;wsp:rsid wsp:val=&quot;00985B6E&quot;/&gt;&lt;wsp:rsid wsp:val=&quot;00987646&quot;/&gt;&lt;wsp:rsid wsp:val=&quot;009905C2&quot;/&gt;&lt;wsp:rsid wsp:val=&quot;009954CA&quot;/&gt;&lt;wsp:rsid wsp:val=&quot;00995F1E&quot;/&gt;&lt;wsp:rsid wsp:val=&quot;00996C03&quot;/&gt;&lt;wsp:rsid wsp:val=&quot;00997689&quot;/&gt;&lt;wsp:rsid wsp:val=&quot;009976F7&quot;/&gt;&lt;wsp:rsid wsp:val=&quot;009A029F&quot;/&gt;&lt;wsp:rsid wsp:val=&quot;009A02D8&quot;/&gt;&lt;wsp:rsid wsp:val=&quot;009A089A&quot;/&gt;&lt;wsp:rsid wsp:val=&quot;009A1F6B&quot;/&gt;&lt;wsp:rsid wsp:val=&quot;009A5A09&quot;/&gt;&lt;wsp:rsid wsp:val=&quot;009A6F45&quot;/&gt;&lt;wsp:rsid wsp:val=&quot;009A7267&quot;/&gt;&lt;wsp:rsid wsp:val=&quot;009B1752&quot;/&gt;&lt;wsp:rsid wsp:val=&quot;009B1D77&quot;/&gt;&lt;wsp:rsid wsp:val=&quot;009B1F2D&quot;/&gt;&lt;wsp:rsid wsp:val=&quot;009B64D0&quot;/&gt;&lt;wsp:rsid wsp:val=&quot;009C221E&quot;/&gt;&lt;wsp:rsid wsp:val=&quot;009C2CD7&quot;/&gt;&lt;wsp:rsid wsp:val=&quot;009C34F5&quot;/&gt;&lt;wsp:rsid wsp:val=&quot;009C4B30&quot;/&gt;&lt;wsp:rsid wsp:val=&quot;009C5689&quot;/&gt;&lt;wsp:rsid wsp:val=&quot;009D0A7F&quot;/&gt;&lt;wsp:rsid wsp:val=&quot;009D11EC&quot;/&gt;&lt;wsp:rsid wsp:val=&quot;009D25E3&quot;/&gt;&lt;wsp:rsid wsp:val=&quot;009D3978&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699&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01AA5&quot;/&gt;&lt;wsp:rsid wsp:val=&quot;00A05104&quot;/&gt;&lt;wsp:rsid wsp:val=&quot;00A068B4&quot;/&gt;&lt;wsp:rsid wsp:val=&quot;00A11FAA&quot;/&gt;&lt;wsp:rsid wsp:val=&quot;00A1200A&quot;/&gt;&lt;wsp:rsid wsp:val=&quot;00A120D8&quot;/&gt;&lt;wsp:rsid wsp:val=&quot;00A14030&quot;/&gt;&lt;wsp:rsid wsp:val=&quot;00A14344&quot;/&gt;&lt;wsp:rsid wsp:val=&quot;00A147F1&quot;/&gt;&lt;wsp:rsid wsp:val=&quot;00A149B5&quot;/&gt;&lt;wsp:rsid wsp:val=&quot;00A15BD6&quot;/&gt;&lt;wsp:rsid wsp:val=&quot;00A16747&quot;/&gt;&lt;wsp:rsid wsp:val=&quot;00A16B00&quot;/&gt;&lt;wsp:rsid wsp:val=&quot;00A16B41&quot;/&gt;&lt;wsp:rsid wsp:val=&quot;00A172BD&quot;/&gt;&lt;wsp:rsid wsp:val=&quot;00A2028E&quot;/&gt;&lt;wsp:rsid wsp:val=&quot;00A21BBC&quot;/&gt;&lt;wsp:rsid wsp:val=&quot;00A26471&quot;/&gt;&lt;wsp:rsid wsp:val=&quot;00A312E1&quot;/&gt;&lt;wsp:rsid wsp:val=&quot;00A31351&quot;/&gt;&lt;wsp:rsid wsp:val=&quot;00A324B7&quot;/&gt;&lt;wsp:rsid wsp:val=&quot;00A3327A&quot;/&gt;&lt;wsp:rsid wsp:val=&quot;00A3557E&quot;/&gt;&lt;wsp:rsid wsp:val=&quot;00A43A40&quot;/&gt;&lt;wsp:rsid wsp:val=&quot;00A4515D&quot;/&gt;&lt;wsp:rsid wsp:val=&quot;00A453E9&quot;/&gt;&lt;wsp:rsid wsp:val=&quot;00A5007F&quot;/&gt;&lt;wsp:rsid wsp:val=&quot;00A54685&quot;/&gt;&lt;wsp:rsid wsp:val=&quot;00A55274&quot;/&gt;&lt;wsp:rsid wsp:val=&quot;00A55CF4&quot;/&gt;&lt;wsp:rsid wsp:val=&quot;00A5611B&quot;/&gt;&lt;wsp:rsid wsp:val=&quot;00A571FF&quot;/&gt;&lt;wsp:rsid wsp:val=&quot;00A61D34&quot;/&gt;&lt;wsp:rsid wsp:val=&quot;00A629E1&quot;/&gt;&lt;wsp:rsid wsp:val=&quot;00A62E2E&quot;/&gt;&lt;wsp:rsid wsp:val=&quot;00A654F3&quot;/&gt;&lt;wsp:rsid wsp:val=&quot;00A67A31&quot;/&gt;&lt;wsp:rsid wsp:val=&quot;00A71D04&quot;/&gt;&lt;wsp:rsid wsp:val=&quot;00A739A7&quot;/&gt;&lt;wsp:rsid wsp:val=&quot;00A7531C&quot;/&gt;&lt;wsp:rsid wsp:val=&quot;00A75357&quot;/&gt;&lt;wsp:rsid wsp:val=&quot;00A77517&quot;/&gt;&lt;wsp:rsid wsp:val=&quot;00A77CEF&quot;/&gt;&lt;wsp:rsid wsp:val=&quot;00A77EFD&quot;/&gt;&lt;wsp:rsid wsp:val=&quot;00A80D3B&quot;/&gt;&lt;wsp:rsid wsp:val=&quot;00A83B70&quot;/&gt;&lt;wsp:rsid wsp:val=&quot;00A84C4D&quot;/&gt;&lt;wsp:rsid wsp:val=&quot;00A870E3&quot;/&gt;&lt;wsp:rsid wsp:val=&quot;00A90CDB&quot;/&gt;&lt;wsp:rsid wsp:val=&quot;00A923AD&quot;/&gt;&lt;wsp:rsid wsp:val=&quot;00A94EF3&quot;/&gt;&lt;wsp:rsid wsp:val=&quot;00A95126&quot;/&gt;&lt;wsp:rsid wsp:val=&quot;00A96E55&quot;/&gt;&lt;wsp:rsid wsp:val=&quot;00A9755C&quot;/&gt;&lt;wsp:rsid wsp:val=&quot;00A97EDC&quot;/&gt;&lt;wsp:rsid wsp:val=&quot;00AA1042&quot;/&gt;&lt;wsp:rsid wsp:val=&quot;00AA1F42&quot;/&gt;&lt;wsp:rsid wsp:val=&quot;00AA1FE2&quot;/&gt;&lt;wsp:rsid wsp:val=&quot;00AA341E&quot;/&gt;&lt;wsp:rsid wsp:val=&quot;00AA4E4B&quot;/&gt;&lt;wsp:rsid wsp:val=&quot;00AA506E&quot;/&gt;&lt;wsp:rsid wsp:val=&quot;00AA5C7C&quot;/&gt;&lt;wsp:rsid wsp:val=&quot;00AB33C3&quot;/&gt;&lt;wsp:rsid wsp:val=&quot;00AB348F&quot;/&gt;&lt;wsp:rsid wsp:val=&quot;00AB4674&quot;/&gt;&lt;wsp:rsid wsp:val=&quot;00AB5DC6&quot;/&gt;&lt;wsp:rsid wsp:val=&quot;00AC025A&quot;/&gt;&lt;wsp:rsid wsp:val=&quot;00AC0C03&quot;/&gt;&lt;wsp:rsid wsp:val=&quot;00AC161E&quot;/&gt;&lt;wsp:rsid wsp:val=&quot;00AC278D&quot;/&gt;&lt;wsp:rsid wsp:val=&quot;00AC286E&quot;/&gt;&lt;wsp:rsid wsp:val=&quot;00AC5033&quot;/&gt;&lt;wsp:rsid wsp:val=&quot;00AC590F&quot;/&gt;&lt;wsp:rsid wsp:val=&quot;00AC7062&quot;/&gt;&lt;wsp:rsid wsp:val=&quot;00AD2F16&quot;/&gt;&lt;wsp:rsid wsp:val=&quot;00AD3F3B&quot;/&gt;&lt;wsp:rsid wsp:val=&quot;00AD7758&quot;/&gt;&lt;wsp:rsid wsp:val=&quot;00AD7C0A&quot;/&gt;&lt;wsp:rsid wsp:val=&quot;00AE42DC&quot;/&gt;&lt;wsp:rsid wsp:val=&quot;00AE554F&quot;/&gt;&lt;wsp:rsid wsp:val=&quot;00AE641A&quot;/&gt;&lt;wsp:rsid wsp:val=&quot;00AE67AC&quot;/&gt;&lt;wsp:rsid wsp:val=&quot;00AF1119&quot;/&gt;&lt;wsp:rsid wsp:val=&quot;00AF676F&quot;/&gt;&lt;wsp:rsid wsp:val=&quot;00AF6EBE&quot;/&gt;&lt;wsp:rsid wsp:val=&quot;00B01073&quot;/&gt;&lt;wsp:rsid wsp:val=&quot;00B04FB3&quot;/&gt;&lt;wsp:rsid wsp:val=&quot;00B057B7&quot;/&gt;&lt;wsp:rsid wsp:val=&quot;00B13627&quot;/&gt;&lt;wsp:rsid wsp:val=&quot;00B17047&quot;/&gt;&lt;wsp:rsid wsp:val=&quot;00B17FCA&quot;/&gt;&lt;wsp:rsid wsp:val=&quot;00B20627&quot;/&gt;&lt;wsp:rsid wsp:val=&quot;00B23921&quot;/&gt;&lt;wsp:rsid wsp:val=&quot;00B26221&quot;/&gt;&lt;wsp:rsid wsp:val=&quot;00B26252&quot;/&gt;&lt;wsp:rsid wsp:val=&quot;00B323DD&quot;/&gt;&lt;wsp:rsid wsp:val=&quot;00B34798&quot;/&gt;&lt;wsp:rsid wsp:val=&quot;00B34B45&quot;/&gt;&lt;wsp:rsid wsp:val=&quot;00B34F32&quot;/&gt;&lt;wsp:rsid wsp:val=&quot;00B35B16&quot;/&gt;&lt;wsp:rsid wsp:val=&quot;00B40D93&quot;/&gt;&lt;wsp:rsid wsp:val=&quot;00B41DC2&quot;/&gt;&lt;wsp:rsid wsp:val=&quot;00B4327F&quot;/&gt;&lt;wsp:rsid wsp:val=&quot;00B459CA&quot;/&gt;&lt;wsp:rsid wsp:val=&quot;00B476F7&quot;/&gt;&lt;wsp:rsid wsp:val=&quot;00B479B0&quot;/&gt;&lt;wsp:rsid wsp:val=&quot;00B51372&quot;/&gt;&lt;wsp:rsid wsp:val=&quot;00B529BC&quot;/&gt;&lt;wsp:rsid wsp:val=&quot;00B53EA1&quot;/&gt;&lt;wsp:rsid wsp:val=&quot;00B55D84&quot;/&gt;&lt;wsp:rsid wsp:val=&quot;00B56CBA&quot;/&gt;&lt;wsp:rsid wsp:val=&quot;00B601DC&quot;/&gt;&lt;wsp:rsid wsp:val=&quot;00B620CC&quot;/&gt;&lt;wsp:rsid wsp:val=&quot;00B631FD&quot;/&gt;&lt;wsp:rsid wsp:val=&quot;00B639F2&quot;/&gt;&lt;wsp:rsid wsp:val=&quot;00B640E8&quot;/&gt;&lt;wsp:rsid wsp:val=&quot;00B64EC0&quot;/&gt;&lt;wsp:rsid wsp:val=&quot;00B66CC1&quot;/&gt;&lt;wsp:rsid wsp:val=&quot;00B73F26&quot;/&gt;&lt;wsp:rsid wsp:val=&quot;00B75792&quot;/&gt;&lt;wsp:rsid wsp:val=&quot;00B75B80&quot;/&gt;&lt;wsp:rsid wsp:val=&quot;00B75BC7&quot;/&gt;&lt;wsp:rsid wsp:val=&quot;00B75DE1&quot;/&gt;&lt;wsp:rsid wsp:val=&quot;00B80F17&quot;/&gt;&lt;wsp:rsid wsp:val=&quot;00B906C7&quot;/&gt;&lt;wsp:rsid wsp:val=&quot;00B97AAA&quot;/&gt;&lt;wsp:rsid wsp:val=&quot;00BA3769&quot;/&gt;&lt;wsp:rsid wsp:val=&quot;00BA74B0&quot;/&gt;&lt;wsp:rsid wsp:val=&quot;00BB01E2&quot;/&gt;&lt;wsp:rsid wsp:val=&quot;00BB2DA5&quot;/&gt;&lt;wsp:rsid wsp:val=&quot;00BB4D2F&quot;/&gt;&lt;wsp:rsid wsp:val=&quot;00BB52CF&quot;/&gt;&lt;wsp:rsid wsp:val=&quot;00BB56DE&quot;/&gt;&lt;wsp:rsid wsp:val=&quot;00BB6E8C&quot;/&gt;&lt;wsp:rsid wsp:val=&quot;00BB7D43&quot;/&gt;&lt;wsp:rsid wsp:val=&quot;00BC0B79&quot;/&gt;&lt;wsp:rsid wsp:val=&quot;00BC1B8C&quot;/&gt;&lt;wsp:rsid wsp:val=&quot;00BC1F54&quot;/&gt;&lt;wsp:rsid wsp:val=&quot;00BC2BE3&quot;/&gt;&lt;wsp:rsid wsp:val=&quot;00BC3D43&quot;/&gt;&lt;wsp:rsid wsp:val=&quot;00BC4465&quot;/&gt;&lt;wsp:rsid wsp:val=&quot;00BC7490&quot;/&gt;&lt;wsp:rsid wsp:val=&quot;00BC75B5&quot;/&gt;&lt;wsp:rsid wsp:val=&quot;00BD0689&quot;/&gt;&lt;wsp:rsid wsp:val=&quot;00BD1C99&quot;/&gt;&lt;wsp:rsid wsp:val=&quot;00BD2486&quot;/&gt;&lt;wsp:rsid wsp:val=&quot;00BD2B9A&quot;/&gt;&lt;wsp:rsid wsp:val=&quot;00BD4762&quot;/&gt;&lt;wsp:rsid wsp:val=&quot;00BD5E6D&quot;/&gt;&lt;wsp:rsid wsp:val=&quot;00BD604C&quot;/&gt;&lt;wsp:rsid wsp:val=&quot;00BD6A80&quot;/&gt;&lt;wsp:rsid wsp:val=&quot;00BE0242&quot;/&gt;&lt;wsp:rsid wsp:val=&quot;00BE0CFF&quot;/&gt;&lt;wsp:rsid wsp:val=&quot;00BF0CC9&quot;/&gt;&lt;wsp:rsid wsp:val=&quot;00BF107A&quot;/&gt;&lt;wsp:rsid wsp:val=&quot;00BF1F78&quot;/&gt;&lt;wsp:rsid wsp:val=&quot;00BF37D7&quot;/&gt;&lt;wsp:rsid wsp:val=&quot;00BF46AE&quot;/&gt;&lt;wsp:rsid wsp:val=&quot;00BF4E0E&quot;/&gt;&lt;wsp:rsid wsp:val=&quot;00BF612B&quot;/&gt;&lt;wsp:rsid wsp:val=&quot;00BF6CE0&quot;/&gt;&lt;wsp:rsid wsp:val=&quot;00BF7C28&quot;/&gt;&lt;wsp:rsid wsp:val=&quot;00C001BC&quot;/&gt;&lt;wsp:rsid wsp:val=&quot;00C00E85&quot;/&gt;&lt;wsp:rsid wsp:val=&quot;00C01003&quot;/&gt;&lt;wsp:rsid wsp:val=&quot;00C05269&quot;/&gt;&lt;wsp:rsid wsp:val=&quot;00C06576&quot;/&gt;&lt;wsp:rsid wsp:val=&quot;00C1083B&quot;/&gt;&lt;wsp:rsid wsp:val=&quot;00C10F07&quot;/&gt;&lt;wsp:rsid wsp:val=&quot;00C116BC&quot;/&gt;&lt;wsp:rsid wsp:val=&quot;00C11897&quot;/&gt;&lt;wsp:rsid wsp:val=&quot;00C11FE4&quot;/&gt;&lt;wsp:rsid wsp:val=&quot;00C12334&quot;/&gt;&lt;wsp:rsid wsp:val=&quot;00C1272D&quot;/&gt;&lt;wsp:rsid wsp:val=&quot;00C157E3&quot;/&gt;&lt;wsp:rsid wsp:val=&quot;00C1663B&quot;/&gt;&lt;wsp:rsid wsp:val=&quot;00C16B72&quot;/&gt;&lt;wsp:rsid wsp:val=&quot;00C22DDD&quot;/&gt;&lt;wsp:rsid wsp:val=&quot;00C23D3D&quot;/&gt;&lt;wsp:rsid wsp:val=&quot;00C23F16&quot;/&gt;&lt;wsp:rsid wsp:val=&quot;00C25C44&quot;/&gt;&lt;wsp:rsid wsp:val=&quot;00C2739B&quot;/&gt;&lt;wsp:rsid wsp:val=&quot;00C315AF&quot;/&gt;&lt;wsp:rsid wsp:val=&quot;00C351CE&quot;/&gt;&lt;wsp:rsid wsp:val=&quot;00C3682E&quot;/&gt;&lt;wsp:rsid wsp:val=&quot;00C37194&quot;/&gt;&lt;wsp:rsid wsp:val=&quot;00C414CA&quot;/&gt;&lt;wsp:rsid wsp:val=&quot;00C418B6&quot;/&gt;&lt;wsp:rsid wsp:val=&quot;00C447E1&quot;/&gt;&lt;wsp:rsid wsp:val=&quot;00C44A5D&quot;/&gt;&lt;wsp:rsid wsp:val=&quot;00C45788&quot;/&gt;&lt;wsp:rsid wsp:val=&quot;00C46E12&quot;/&gt;&lt;wsp:rsid wsp:val=&quot;00C50393&quot;/&gt;&lt;wsp:rsid wsp:val=&quot;00C51723&quot;/&gt;&lt;wsp:rsid wsp:val=&quot;00C54454&quot;/&gt;&lt;wsp:rsid wsp:val=&quot;00C569CC&quot;/&gt;&lt;wsp:rsid wsp:val=&quot;00C56E09&quot;/&gt;&lt;wsp:rsid wsp:val=&quot;00C613E3&quot;/&gt;&lt;wsp:rsid wsp:val=&quot;00C6529A&quot;/&gt;&lt;wsp:rsid wsp:val=&quot;00C707D9&quot;/&gt;&lt;wsp:rsid wsp:val=&quot;00C70B50&quot;/&gt;&lt;wsp:rsid wsp:val=&quot;00C71CE8&quot;/&gt;&lt;wsp:rsid wsp:val=&quot;00C72E52&quot;/&gt;&lt;wsp:rsid wsp:val=&quot;00C73A93&quot;/&gt;&lt;wsp:rsid wsp:val=&quot;00C74263&quot;/&gt;&lt;wsp:rsid wsp:val=&quot;00C758A0&quot;/&gt;&lt;wsp:rsid wsp:val=&quot;00C765A2&quot;/&gt;&lt;wsp:rsid wsp:val=&quot;00C774BD&quot;/&gt;&lt;wsp:rsid wsp:val=&quot;00C777E5&quot;/&gt;&lt;wsp:rsid wsp:val=&quot;00C80E0B&quot;/&gt;&lt;wsp:rsid wsp:val=&quot;00C848D8&quot;/&gt;&lt;wsp:rsid wsp:val=&quot;00C84B47&quot;/&gt;&lt;wsp:rsid wsp:val=&quot;00C84EB4&quot;/&gt;&lt;wsp:rsid wsp:val=&quot;00C86B16&quot;/&gt;&lt;wsp:rsid wsp:val=&quot;00C878E9&quot;/&gt;&lt;wsp:rsid wsp:val=&quot;00C90179&quot;/&gt;&lt;wsp:rsid wsp:val=&quot;00C90B38&quot;/&gt;&lt;wsp:rsid wsp:val=&quot;00C91FF1&quot;/&gt;&lt;wsp:rsid wsp:val=&quot;00C9201F&quot;/&gt;&lt;wsp:rsid wsp:val=&quot;00C95EFD&quot;/&gt;&lt;wsp:rsid wsp:val=&quot;00C96A17&quot;/&gt;&lt;wsp:rsid wsp:val=&quot;00CA1ECB&quot;/&gt;&lt;wsp:rsid wsp:val=&quot;00CA1F10&quot;/&gt;&lt;wsp:rsid wsp:val=&quot;00CA256E&quot;/&gt;&lt;wsp:rsid wsp:val=&quot;00CA3C7D&quot;/&gt;&lt;wsp:rsid wsp:val=&quot;00CA3CA3&quot;/&gt;&lt;wsp:rsid wsp:val=&quot;00CA4A7A&quot;/&gt;&lt;wsp:rsid wsp:val=&quot;00CA5098&quot;/&gt;&lt;wsp:rsid wsp:val=&quot;00CA7CC2&quot;/&gt;&lt;wsp:rsid wsp:val=&quot;00CB053B&quot;/&gt;&lt;wsp:rsid wsp:val=&quot;00CB69E1&quot;/&gt;&lt;wsp:rsid wsp:val=&quot;00CC02E7&quot;/&gt;&lt;wsp:rsid wsp:val=&quot;00CC3B1C&quot;/&gt;&lt;wsp:rsid wsp:val=&quot;00CC3CDA&quot;/&gt;&lt;wsp:rsid wsp:val=&quot;00CC4B34&quot;/&gt;&lt;wsp:rsid wsp:val=&quot;00CC4FB3&quot;/&gt;&lt;wsp:rsid wsp:val=&quot;00CC5EE5&quot;/&gt;&lt;wsp:rsid wsp:val=&quot;00CD08C0&quot;/&gt;&lt;wsp:rsid wsp:val=&quot;00CD0A1A&quot;/&gt;&lt;wsp:rsid wsp:val=&quot;00CD1153&quot;/&gt;&lt;wsp:rsid wsp:val=&quot;00CD1D60&quot;/&gt;&lt;wsp:rsid wsp:val=&quot;00CD2734&quot;/&gt;&lt;wsp:rsid wsp:val=&quot;00CD4055&quot;/&gt;&lt;wsp:rsid wsp:val=&quot;00CD5466&quot;/&gt;&lt;wsp:rsid wsp:val=&quot;00CD660F&quot;/&gt;&lt;wsp:rsid wsp:val=&quot;00CD77B7&quot;/&gt;&lt;wsp:rsid wsp:val=&quot;00CE0EF4&quot;/&gt;&lt;wsp:rsid wsp:val=&quot;00CE1353&quot;/&gt;&lt;wsp:rsid wsp:val=&quot;00CE35EA&quot;/&gt;&lt;wsp:rsid wsp:val=&quot;00CE3D62&quot;/&gt;&lt;wsp:rsid wsp:val=&quot;00CE478C&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06EF5&quot;/&gt;&lt;wsp:rsid wsp:val=&quot;00D11546&quot;/&gt;&lt;wsp:rsid wsp:val=&quot;00D1164E&quot;/&gt;&lt;wsp:rsid wsp:val=&quot;00D1420E&quot;/&gt;&lt;wsp:rsid wsp:val=&quot;00D15FAF&quot;/&gt;&lt;wsp:rsid wsp:val=&quot;00D1678A&quot;/&gt;&lt;wsp:rsid wsp:val=&quot;00D16974&quot;/&gt;&lt;wsp:rsid wsp:val=&quot;00D16B15&quot;/&gt;&lt;wsp:rsid wsp:val=&quot;00D17D63&quot;/&gt;&lt;wsp:rsid wsp:val=&quot;00D20BAF&quot;/&gt;&lt;wsp:rsid wsp:val=&quot;00D224C0&quot;/&gt;&lt;wsp:rsid wsp:val=&quot;00D234BD&quot;/&gt;&lt;wsp:rsid wsp:val=&quot;00D23C58&quot;/&gt;&lt;wsp:rsid wsp:val=&quot;00D24E5A&quot;/&gt;&lt;wsp:rsid wsp:val=&quot;00D25F08&quot;/&gt;&lt;wsp:rsid wsp:val=&quot;00D26D98&quot;/&gt;&lt;wsp:rsid wsp:val=&quot;00D36BEF&quot;/&gt;&lt;wsp:rsid wsp:val=&quot;00D43CBF&quot;/&gt;&lt;wsp:rsid wsp:val=&quot;00D4489C&quot;/&gt;&lt;wsp:rsid wsp:val=&quot;00D44914&quot;/&gt;&lt;wsp:rsid wsp:val=&quot;00D472D8&quot;/&gt;&lt;wsp:rsid wsp:val=&quot;00D506D0&quot;/&gt;&lt;wsp:rsid wsp:val=&quot;00D562ED&quot;/&gt;&lt;wsp:rsid wsp:val=&quot;00D5711F&quot;/&gt;&lt;wsp:rsid wsp:val=&quot;00D60A1C&quot;/&gt;&lt;wsp:rsid wsp:val=&quot;00D6408A&quot;/&gt;&lt;wsp:rsid wsp:val=&quot;00D65275&quot;/&gt;&lt;wsp:rsid wsp:val=&quot;00D66373&quot;/&gt;&lt;wsp:rsid wsp:val=&quot;00D6781B&quot;/&gt;&lt;wsp:rsid wsp:val=&quot;00D76391&quot;/&gt;&lt;wsp:rsid wsp:val=&quot;00D77099&quot;/&gt;&lt;wsp:rsid wsp:val=&quot;00D82B7E&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310&quot;/&gt;&lt;wsp:rsid wsp:val=&quot;00DA2E30&quot;/&gt;&lt;wsp:rsid wsp:val=&quot;00DA4A9C&quot;/&gt;&lt;wsp:rsid wsp:val=&quot;00DA5F82&quot;/&gt;&lt;wsp:rsid wsp:val=&quot;00DB086F&quot;/&gt;&lt;wsp:rsid wsp:val=&quot;00DB0F40&quot;/&gt;&lt;wsp:rsid wsp:val=&quot;00DB1069&quot;/&gt;&lt;wsp:rsid wsp:val=&quot;00DB156D&quot;/&gt;&lt;wsp:rsid wsp:val=&quot;00DB156F&quot;/&gt;&lt;wsp:rsid wsp:val=&quot;00DB17FD&quot;/&gt;&lt;wsp:rsid wsp:val=&quot;00DB25C9&quot;/&gt;&lt;wsp:rsid wsp:val=&quot;00DB3977&quot;/&gt;&lt;wsp:rsid wsp:val=&quot;00DB52B4&quot;/&gt;&lt;wsp:rsid wsp:val=&quot;00DB6042&quot;/&gt;&lt;wsp:rsid wsp:val=&quot;00DB7E00&quot;/&gt;&lt;wsp:rsid wsp:val=&quot;00DC0F14&quot;/&gt;&lt;wsp:rsid wsp:val=&quot;00DC3012&quot;/&gt;&lt;wsp:rsid wsp:val=&quot;00DC4EDD&quot;/&gt;&lt;wsp:rsid wsp:val=&quot;00DC4FAB&quot;/&gt;&lt;wsp:rsid wsp:val=&quot;00DC6FBA&quot;/&gt;&lt;wsp:rsid wsp:val=&quot;00DC718E&quot;/&gt;&lt;wsp:rsid wsp:val=&quot;00DD110B&quot;/&gt;&lt;wsp:rsid wsp:val=&quot;00DD243E&quot;/&gt;&lt;wsp:rsid wsp:val=&quot;00DD2F94&quot;/&gt;&lt;wsp:rsid wsp:val=&quot;00DD47DB&quot;/&gt;&lt;wsp:rsid wsp:val=&quot;00DD5063&quot;/&gt;&lt;wsp:rsid wsp:val=&quot;00DD6783&quot;/&gt;&lt;wsp:rsid wsp:val=&quot;00DD7393&quot;/&gt;&lt;wsp:rsid wsp:val=&quot;00DD7B0B&quot;/&gt;&lt;wsp:rsid wsp:val=&quot;00DE0182&quot;/&gt;&lt;wsp:rsid wsp:val=&quot;00DE08F3&quot;/&gt;&lt;wsp:rsid wsp:val=&quot;00DE0B19&quot;/&gt;&lt;wsp:rsid wsp:val=&quot;00DE2395&quot;/&gt;&lt;wsp:rsid wsp:val=&quot;00DE2E16&quot;/&gt;&lt;wsp:rsid wsp:val=&quot;00DF0111&quot;/&gt;&lt;wsp:rsid wsp:val=&quot;00DF1F4F&quot;/&gt;&lt;wsp:rsid wsp:val=&quot;00DF5416&quot;/&gt;&lt;wsp:rsid wsp:val=&quot;00DF5A1D&quot;/&gt;&lt;wsp:rsid wsp:val=&quot;00DF5D32&quot;/&gt;&lt;wsp:rsid wsp:val=&quot;00DF7BD1&quot;/&gt;&lt;wsp:rsid wsp:val=&quot;00E00BB2&quot;/&gt;&lt;wsp:rsid wsp:val=&quot;00E02359&quot;/&gt;&lt;wsp:rsid wsp:val=&quot;00E03022&quot;/&gt;&lt;wsp:rsid wsp:val=&quot;00E06CCA&quot;/&gt;&lt;wsp:rsid wsp:val=&quot;00E06EE2&quot;/&gt;&lt;wsp:rsid wsp:val=&quot;00E11E5B&quot;/&gt;&lt;wsp:rsid wsp:val=&quot;00E12FB0&quot;/&gt;&lt;wsp:rsid wsp:val=&quot;00E177DB&quot;/&gt;&lt;wsp:rsid wsp:val=&quot;00E20892&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0A27&quot;/&gt;&lt;wsp:rsid wsp:val=&quot;00E524D0&quot;/&gt;&lt;wsp:rsid wsp:val=&quot;00E54797&quot;/&gt;&lt;wsp:rsid wsp:val=&quot;00E55F78&quot;/&gt;&lt;wsp:rsid wsp:val=&quot;00E63573&quot;/&gt;&lt;wsp:rsid wsp:val=&quot;00E64F5E&quot;/&gt;&lt;wsp:rsid wsp:val=&quot;00E65E84&quot;/&gt;&lt;wsp:rsid wsp:val=&quot;00E6671C&quot;/&gt;&lt;wsp:rsid wsp:val=&quot;00E70311&quot;/&gt;&lt;wsp:rsid wsp:val=&quot;00E7064B&quot;/&gt;&lt;wsp:rsid wsp:val=&quot;00E74B91&quot;/&gt;&lt;wsp:rsid wsp:val=&quot;00E7512C&quot;/&gt;&lt;wsp:rsid wsp:val=&quot;00E75B44&quot;/&gt;&lt;wsp:rsid wsp:val=&quot;00E75E82&quot;/&gt;&lt;wsp:rsid wsp:val=&quot;00E7625E&quot;/&gt;&lt;wsp:rsid wsp:val=&quot;00E7769E&quot;/&gt;&lt;wsp:rsid wsp:val=&quot;00E81AB2&quot;/&gt;&lt;wsp:rsid wsp:val=&quot;00E82680&quot;/&gt;&lt;wsp:rsid wsp:val=&quot;00E83CC5&quot;/&gt;&lt;wsp:rsid wsp:val=&quot;00E840A5&quot;/&gt;&lt;wsp:rsid wsp:val=&quot;00E84DE0&quot;/&gt;&lt;wsp:rsid wsp:val=&quot;00E85090&quot;/&gt;&lt;wsp:rsid wsp:val=&quot;00E87727&quot;/&gt;&lt;wsp:rsid wsp:val=&quot;00E90F3F&quot;/&gt;&lt;wsp:rsid wsp:val=&quot;00E95F0A&quot;/&gt;&lt;wsp:rsid wsp:val=&quot;00E968DC&quot;/&gt;&lt;wsp:rsid wsp:val=&quot;00E96B77&quot;/&gt;&lt;wsp:rsid wsp:val=&quot;00E9778E&quot;/&gt;&lt;wsp:rsid wsp:val=&quot;00EA0F91&quot;/&gt;&lt;wsp:rsid wsp:val=&quot;00EA235C&quot;/&gt;&lt;wsp:rsid wsp:val=&quot;00EA3085&quot;/&gt;&lt;wsp:rsid wsp:val=&quot;00EA791B&quot;/&gt;&lt;wsp:rsid wsp:val=&quot;00EA7990&quot;/&gt;&lt;wsp:rsid wsp:val=&quot;00EB14BE&quot;/&gt;&lt;wsp:rsid wsp:val=&quot;00EB1BB5&quot;/&gt;&lt;wsp:rsid wsp:val=&quot;00EB37A1&quot;/&gt;&lt;wsp:rsid wsp:val=&quot;00EB53DA&quot;/&gt;&lt;wsp:rsid wsp:val=&quot;00EB638A&quot;/&gt;&lt;wsp:rsid wsp:val=&quot;00EC6730&quot;/&gt;&lt;wsp:rsid wsp:val=&quot;00EC7B40&quot;/&gt;&lt;wsp:rsid wsp:val=&quot;00ED034C&quot;/&gt;&lt;wsp:rsid wsp:val=&quot;00ED1F3A&quot;/&gt;&lt;wsp:rsid wsp:val=&quot;00ED2E01&quot;/&gt;&lt;wsp:rsid wsp:val=&quot;00ED4A4A&quot;/&gt;&lt;wsp:rsid wsp:val=&quot;00ED55AE&quot;/&gt;&lt;wsp:rsid wsp:val=&quot;00ED6F25&quot;/&gt;&lt;wsp:rsid wsp:val=&quot;00EE12FC&quot;/&gt;&lt;wsp:rsid wsp:val=&quot;00EE1DB6&quot;/&gt;&lt;wsp:rsid wsp:val=&quot;00EE3401&quot;/&gt;&lt;wsp:rsid wsp:val=&quot;00EE5DFF&quot;/&gt;&lt;wsp:rsid wsp:val=&quot;00EF1AAC&quot;/&gt;&lt;wsp:rsid wsp:val=&quot;00EF31D8&quot;/&gt;&lt;wsp:rsid wsp:val=&quot;00EF4F07&quot;/&gt;&lt;wsp:rsid wsp:val=&quot;00EF6036&quot;/&gt;&lt;wsp:rsid wsp:val=&quot;00EF7359&quot;/&gt;&lt;wsp:rsid wsp:val=&quot;00F000D6&quot;/&gt;&lt;wsp:rsid wsp:val=&quot;00F0023E&quot;/&gt;&lt;wsp:rsid wsp:val=&quot;00F0353B&quot;/&gt;&lt;wsp:rsid wsp:val=&quot;00F04BEB&quot;/&gt;&lt;wsp:rsid wsp:val=&quot;00F056C2&quot;/&gt;&lt;wsp:rsid wsp:val=&quot;00F05F25&quot;/&gt;&lt;wsp:rsid wsp:val=&quot;00F07B8D&quot;/&gt;&lt;wsp:rsid wsp:val=&quot;00F111F2&quot;/&gt;&lt;wsp:rsid wsp:val=&quot;00F1304F&quot;/&gt;&lt;wsp:rsid wsp:val=&quot;00F230BA&quot;/&gt;&lt;wsp:rsid wsp:val=&quot;00F23620&quot;/&gt;&lt;wsp:rsid wsp:val=&quot;00F24CD4&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6701&quot;/&gt;&lt;wsp:rsid wsp:val=&quot;00F4064C&quot;/&gt;&lt;wsp:rsid wsp:val=&quot;00F414B3&quot;/&gt;&lt;wsp:rsid wsp:val=&quot;00F44ADB&quot;/&gt;&lt;wsp:rsid wsp:val=&quot;00F44E8F&quot;/&gt;&lt;wsp:rsid wsp:val=&quot;00F51621&quot;/&gt;&lt;wsp:rsid wsp:val=&quot;00F52B54&quot;/&gt;&lt;wsp:rsid wsp:val=&quot;00F60701&quot;/&gt;&lt;wsp:rsid wsp:val=&quot;00F61405&quot;/&gt;&lt;wsp:rsid wsp:val=&quot;00F61573&quot;/&gt;&lt;wsp:rsid wsp:val=&quot;00F6333B&quot;/&gt;&lt;wsp:rsid wsp:val=&quot;00F6370E&quot;/&gt;&lt;wsp:rsid wsp:val=&quot;00F6588E&quot;/&gt;&lt;wsp:rsid wsp:val=&quot;00F6790B&quot;/&gt;&lt;wsp:rsid wsp:val=&quot;00F67E0B&quot;/&gt;&lt;wsp:rsid wsp:val=&quot;00F703BE&quot;/&gt;&lt;wsp:rsid wsp:val=&quot;00F71576&quot;/&gt;&lt;wsp:rsid wsp:val=&quot;00F715A5&quot;/&gt;&lt;wsp:rsid wsp:val=&quot;00F71657&quot;/&gt;&lt;wsp:rsid wsp:val=&quot;00F724AE&quot;/&gt;&lt;wsp:rsid wsp:val=&quot;00F73D32&quot;/&gt;&lt;wsp:rsid wsp:val=&quot;00F75264&quot;/&gt;&lt;wsp:rsid wsp:val=&quot;00F75CFD&quot;/&gt;&lt;wsp:rsid wsp:val=&quot;00F82B4F&quot;/&gt;&lt;wsp:rsid wsp:val=&quot;00F82E18&quot;/&gt;&lt;wsp:rsid wsp:val=&quot;00F8460D&quot;/&gt;&lt;wsp:rsid wsp:val=&quot;00F85221&quot;/&gt;&lt;wsp:rsid wsp:val=&quot;00F8638F&quot;/&gt;&lt;wsp:rsid wsp:val=&quot;00F9092A&quot;/&gt;&lt;wsp:rsid wsp:val=&quot;00F90BBC&quot;/&gt;&lt;wsp:rsid wsp:val=&quot;00F9149D&quot;/&gt;&lt;wsp:rsid wsp:val=&quot;00F91B6E&quot;/&gt;&lt;wsp:rsid wsp:val=&quot;00F92A66&quot;/&gt;&lt;wsp:rsid wsp:val=&quot;00F95794&quot;/&gt;&lt;wsp:rsid wsp:val=&quot;00F962C8&quot;/&gt;&lt;wsp:rsid wsp:val=&quot;00F9692E&quot;/&gt;&lt;wsp:rsid wsp:val=&quot;00FA12E4&quot;/&gt;&lt;wsp:rsid wsp:val=&quot;00FA3B5F&quot;/&gt;&lt;wsp:rsid wsp:val=&quot;00FA522A&quot;/&gt;&lt;wsp:rsid wsp:val=&quot;00FA5B70&quot;/&gt;&lt;wsp:rsid wsp:val=&quot;00FB02B8&quot;/&gt;&lt;wsp:rsid wsp:val=&quot;00FB0F0E&quot;/&gt;&lt;wsp:rsid wsp:val=&quot;00FB179D&quot;/&gt;&lt;wsp:rsid wsp:val=&quot;00FB3721&quot;/&gt;&lt;wsp:rsid wsp:val=&quot;00FB6CAD&quot;/&gt;&lt;wsp:rsid wsp:val=&quot;00FC1E84&quot;/&gt;&lt;wsp:rsid wsp:val=&quot;00FC2435&quot;/&gt;&lt;wsp:rsid wsp:val=&quot;00FC2853&quot;/&gt;&lt;wsp:rsid wsp:val=&quot;00FC5F97&quot;/&gt;&lt;wsp:rsid wsp:val=&quot;00FC6459&quot;/&gt;&lt;wsp:rsid wsp:val=&quot;00FC7A7E&quot;/&gt;&lt;wsp:rsid wsp:val=&quot;00FC7C3E&quot;/&gt;&lt;wsp:rsid wsp:val=&quot;00FD04CC&quot;/&gt;&lt;wsp:rsid wsp:val=&quot;00FD392B&quot;/&gt;&lt;wsp:rsid wsp:val=&quot;00FD43E6&quot;/&gt;&lt;wsp:rsid wsp:val=&quot;00FD445A&quot;/&gt;&lt;wsp:rsid wsp:val=&quot;00FD62E2&quot;/&gt;&lt;wsp:rsid wsp:val=&quot;00FD6798&quot;/&gt;&lt;wsp:rsid wsp:val=&quot;00FE1FEE&quot;/&gt;&lt;wsp:rsid wsp:val=&quot;00FE5716&quot;/&gt;&lt;wsp:rsid wsp:val=&quot;00FE6A52&quot;/&gt;&lt;wsp:rsid wsp:val=&quot;00FF45F8&quot;/&gt;&lt;wsp:rsid wsp:val=&quot;00FF63B7&quot;/&gt;&lt;wsp:rsid wsp:val=&quot;00FF73B2&quot;/&gt;&lt;wsp:rsid wsp:val=&quot;00FF786D&quot;/&gt;&lt;/wsp:rsids&gt;&lt;/w:docPr&gt;&lt;w:body&gt;&lt;wx:sect&gt;&lt;w:p wsp:rsidR=&quot;00C613E3&quot; wsp:rsidRDefault=&quot;00C613E3&quot; wsp:rsidP=&quot;00C613E3&quot;&gt;&lt;m:oMathPara&gt;&lt;m:oMath&gt;&lt;m:sSub&gt;&lt;m:sSubPr&gt;&lt;m:ctrlPr&gt;&lt;w:rPr&gt;&lt;w:rFonts w:ascii=&quot;Cambria Math&quot; w:fareast=&quot;SimSun&quot; w:h-ansi=&quot;Cambria Math&quot;/&gt;&lt;wx:font wx:val=&quot;Cambria Math&quot;/&gt;&lt;w:b/&gt;&lt;w:b-cs/&gt;&lt;w:i/&gt;&lt;w:sz-cs w:val=&quot;20&quot;/&gt;&lt;w:lang w:fareast=&quot;ZH-CN&quot;/&gt;&lt;/w:rPr&gt;&lt;/m:ctrlPr&gt;&lt;/m:sSubPr&gt;&lt;m:e&gt;&lt;m:r&gt;&lt;m:rPr&gt;&lt;m:sty m:val=&quot;bi&quot;/&gt;&lt;/m:rPr&gt;&lt;w:rPr&gt;&lt;w:rFonts w:ascii=&quot;Cambria Math&quot; w:fareast=&quot;SimSun&quot; w:h-ansi=&quot;Cambria Math&quot;/&gt;&lt;wx:font wx:val=&quot;Cambria Math&quot;/&gt;&lt;w:b/&gt;&lt;w:i/&gt;&lt;w:sz-cs w:val=&quot;20&quot;/&gt;&lt;w:lang w:fareast=&quot;ZH-CN&quot;/&gt;&lt;/w:rPr&gt;&lt;m:t&gt;L&lt;/m:t&gt;&lt;/m:r&gt;&lt;/m:e&gt;&lt;m:sub&gt;&lt;m:r&gt;&lt;m:rPr&gt;&lt;m:sty m:val=&quot;bi&quot;/&gt;&lt;/m:rPr&gt;&lt;w:rPr&gt;&lt;w:rFonts w:ascii=&quot;Cambria Math&quot; w:fareast=&quot;SimSun&quot; w:h-ansi=&quot;Cambria Math&quot;/&gt;&lt;wx:font wx:val=&quot;Cambria Math&quot;/&gt;&lt;w:b/&gt;&lt;w:i/&gt;&lt;w:sz-cs w:val=&quot;20&quot;/&gt;&lt;w:lang w:fareast=&quot;ZH-CN&quot;/&gt;&lt;/w:rPr&gt;&lt;m:t&gt;x&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Pr>
                <w:rFonts w:cs="Times"/>
                <w:szCs w:val="20"/>
              </w:rPr>
              <w:fldChar w:fldCharType="end"/>
            </w:r>
            <w:r>
              <w:rPr>
                <w:rFonts w:cs="Times"/>
                <w:szCs w:val="20"/>
              </w:rPr>
              <w:t xml:space="preserve"> is the number of PUSCH layers in the antenna group</w:t>
            </w:r>
            <w:r>
              <w:rPr>
                <w:rFonts w:eastAsia="Malgun Gothic" w:cs="Times"/>
                <w:szCs w:val="20"/>
                <w:lang w:eastAsia="ja-JP"/>
              </w:rPr>
              <w:t xml:space="preserve"> </w:t>
            </w:r>
            <w:r>
              <w:rPr>
                <w:rFonts w:cs="Times"/>
                <w:szCs w:val="20"/>
              </w:rPr>
              <w:t xml:space="preserve">which are </w:t>
            </w:r>
            <w:proofErr w:type="spellStart"/>
            <w:r>
              <w:rPr>
                <w:rFonts w:cs="Times"/>
                <w:szCs w:val="20"/>
              </w:rPr>
              <w:t>precoded</w:t>
            </w:r>
            <w:proofErr w:type="spellEnd"/>
            <w:r>
              <w:rPr>
                <w:rFonts w:cs="Times"/>
                <w:szCs w:val="20"/>
              </w:rPr>
              <w:t xml:space="preserve"> coherently with the PUSCH layer / DMRS port where PTRS port </w:t>
            </w:r>
            <w:r>
              <w:rPr>
                <w:rFonts w:cs="Times"/>
                <w:i/>
                <w:iCs/>
                <w:szCs w:val="20"/>
              </w:rPr>
              <w:t>x</w:t>
            </w:r>
            <w:r>
              <w:rPr>
                <w:rFonts w:cs="Times"/>
                <w:szCs w:val="20"/>
              </w:rPr>
              <w:t xml:space="preserve"> is associated with, and </w:t>
            </w:r>
            <w:proofErr w:type="spellStart"/>
            <w:r>
              <w:rPr>
                <w:rFonts w:cs="Times"/>
                <w:i/>
                <w:iCs/>
                <w:szCs w:val="20"/>
              </w:rPr>
              <w:t>Q</w:t>
            </w:r>
            <w:r>
              <w:rPr>
                <w:rFonts w:cs="Times"/>
                <w:i/>
                <w:iCs/>
                <w:szCs w:val="20"/>
                <w:vertAlign w:val="subscript"/>
              </w:rPr>
              <w:t>p</w:t>
            </w:r>
            <w:proofErr w:type="spellEnd"/>
            <w:r>
              <w:rPr>
                <w:rFonts w:cs="Times"/>
                <w:szCs w:val="20"/>
              </w:rPr>
              <w:t xml:space="preserve"> is the number of PTRS ports scheduled to the UE.</w:t>
            </w:r>
          </w:p>
          <w:p w14:paraId="782D6F5F" w14:textId="77777777" w:rsidR="00B3184C" w:rsidRDefault="00B3184C">
            <w:pPr>
              <w:rPr>
                <w:color w:val="0000FF"/>
              </w:rPr>
            </w:pPr>
          </w:p>
          <w:p w14:paraId="02167B56" w14:textId="77777777" w:rsidR="00B3184C" w:rsidRDefault="00000000">
            <w:pPr>
              <w:rPr>
                <w:lang w:val="en-US" w:eastAsia="zh-CN"/>
              </w:rPr>
            </w:pPr>
            <w:proofErr w:type="gramStart"/>
            <w:r>
              <w:rPr>
                <w:rFonts w:hint="eastAsia"/>
                <w:lang w:val="en-US" w:eastAsia="zh-CN"/>
              </w:rPr>
              <w:t>In light of</w:t>
            </w:r>
            <w:proofErr w:type="gramEnd"/>
            <w:r>
              <w:rPr>
                <w:rFonts w:hint="eastAsia"/>
                <w:lang w:val="en-US" w:eastAsia="zh-CN"/>
              </w:rPr>
              <w:t xml:space="preserve"> the above, we have the following suggestion:</w:t>
            </w:r>
          </w:p>
          <w:tbl>
            <w:tblPr>
              <w:tblStyle w:val="TableGrid"/>
              <w:tblW w:w="0" w:type="auto"/>
              <w:tblLayout w:type="fixed"/>
              <w:tblLook w:val="04A0" w:firstRow="1" w:lastRow="0" w:firstColumn="1" w:lastColumn="0" w:noHBand="0" w:noVBand="1"/>
            </w:tblPr>
            <w:tblGrid>
              <w:gridCol w:w="5799"/>
            </w:tblGrid>
            <w:tr w:rsidR="00B3184C" w14:paraId="558A2C65" w14:textId="77777777">
              <w:tc>
                <w:tcPr>
                  <w:tcW w:w="5799" w:type="dxa"/>
                </w:tcPr>
                <w:p w14:paraId="33865468" w14:textId="77777777" w:rsidR="00B3184C" w:rsidRDefault="00000000">
                  <w:pPr>
                    <w:rPr>
                      <w:b/>
                      <w:bCs/>
                      <w:color w:val="000000"/>
                      <w:u w:val="single"/>
                      <w:lang w:val="en-US" w:eastAsia="zh-CN"/>
                    </w:rPr>
                  </w:pPr>
                  <w:r>
                    <w:rPr>
                      <w:rFonts w:hint="eastAsia"/>
                      <w:b/>
                      <w:bCs/>
                      <w:color w:val="000000"/>
                      <w:u w:val="single"/>
                      <w:lang w:val="en-US" w:eastAsia="zh-CN"/>
                    </w:rPr>
                    <w:t>Proposed change (Section 6.2.3.1):</w:t>
                  </w:r>
                </w:p>
                <w:p w14:paraId="4360DC2C" w14:textId="77777777" w:rsidR="00B3184C" w:rsidRDefault="00000000">
                  <w:r>
                    <w:t xml:space="preserve">When the UE is scheduled with </w:t>
                  </w:r>
                  <w:proofErr w:type="spellStart"/>
                  <w:r>
                    <w:rPr>
                      <w:i/>
                    </w:rPr>
                    <w:t>Q</w:t>
                  </w:r>
                  <w:r>
                    <w:rPr>
                      <w:i/>
                      <w:vertAlign w:val="subscript"/>
                    </w:rPr>
                    <w:t>p</w:t>
                  </w:r>
                  <w:proofErr w:type="spellEnd"/>
                  <w:proofErr w:type="gramStart"/>
                  <w:r>
                    <w:t>={</w:t>
                  </w:r>
                  <w:proofErr w:type="gramEnd"/>
                  <w:r>
                    <w:t xml:space="preserve">1,2} PT-RS port(s) in uplink and the number of scheduled layers is </w:t>
                  </w:r>
                  <w:r>
                    <w:rPr>
                      <w:position w:val="-14"/>
                    </w:rPr>
                    <w:object w:dxaOrig="726" w:dyaOrig="415" w14:anchorId="423925A9">
                      <v:shape id="_x0000_i1030" type="#_x0000_t75" style="width:36.3pt;height:20.75pt" o:ole="">
                        <v:imagedata r:id="rId21" o:title=""/>
                      </v:shape>
                      <o:OLEObject Type="Embed" ProgID="Equation.3" ShapeID="_x0000_i1030" DrawAspect="Content" ObjectID="_1755348913" r:id="rId22"/>
                    </w:object>
                  </w:r>
                  <w:r>
                    <w:t>,</w:t>
                  </w:r>
                </w:p>
                <w:p w14:paraId="6CEB144D" w14:textId="77777777" w:rsidR="00B3184C" w:rsidRPr="00920498" w:rsidRDefault="00000000">
                  <w:pPr>
                    <w:pStyle w:val="B1"/>
                    <w:rPr>
                      <w:lang w:val="en-US"/>
                    </w:rPr>
                  </w:pPr>
                  <w:r w:rsidRPr="00920498">
                    <w:rPr>
                      <w:lang w:val="en-US"/>
                    </w:rPr>
                    <w:t>-</w:t>
                  </w:r>
                  <w:r w:rsidRPr="00920498">
                    <w:rPr>
                      <w:lang w:val="en-US"/>
                    </w:rPr>
                    <w:tab/>
                    <w:t xml:space="preserve">If the UE is configured with higher layer parameter </w:t>
                  </w:r>
                  <w:proofErr w:type="spellStart"/>
                  <w:r w:rsidRPr="00920498">
                    <w:rPr>
                      <w:i/>
                      <w:lang w:val="en-US"/>
                    </w:rPr>
                    <w:t>ptrs</w:t>
                  </w:r>
                  <w:proofErr w:type="spellEnd"/>
                  <w:r w:rsidRPr="00920498">
                    <w:rPr>
                      <w:i/>
                      <w:lang w:val="en-US"/>
                    </w:rPr>
                    <w:t>-Power</w:t>
                  </w:r>
                  <w:r w:rsidRPr="00920498">
                    <w:rPr>
                      <w:lang w:val="en-US"/>
                    </w:rPr>
                    <w:t xml:space="preserve">, the PUSCH to PT-RS power ratio per layer per RE </w:t>
                  </w:r>
                  <w:r>
                    <w:rPr>
                      <w:position w:val="-10"/>
                    </w:rPr>
                    <w:object w:dxaOrig="726" w:dyaOrig="311" w14:anchorId="12E89DE7">
                      <v:shape id="_x0000_i1031" type="#_x0000_t75" style="width:36.3pt;height:15.55pt" o:ole="">
                        <v:imagedata r:id="rId23" o:title=""/>
                      </v:shape>
                      <o:OLEObject Type="Embed" ProgID="Equation.3" ShapeID="_x0000_i1031" DrawAspect="Content" ObjectID="_1755348914" r:id="rId24"/>
                    </w:object>
                  </w:r>
                  <w:r w:rsidRPr="00920498">
                    <w:rPr>
                      <w:lang w:val="en-US"/>
                    </w:rPr>
                    <w:t xml:space="preserve"> is given by </w:t>
                  </w:r>
                  <w:r>
                    <w:rPr>
                      <w:position w:val="-10"/>
                    </w:rPr>
                    <w:object w:dxaOrig="2051" w:dyaOrig="311" w14:anchorId="40CF2774">
                      <v:shape id="_x0000_i1032" type="#_x0000_t75" style="width:102.55pt;height:15.55pt" o:ole="">
                        <v:imagedata r:id="rId25" o:title=""/>
                      </v:shape>
                      <o:OLEObject Type="Embed" ProgID="Equation.3" ShapeID="_x0000_i1032" DrawAspect="Content" ObjectID="_1755348915" r:id="rId26"/>
                    </w:object>
                  </w:r>
                  <w:r w:rsidRPr="00920498">
                    <w:rPr>
                      <w:lang w:val="en-US"/>
                    </w:rPr>
                    <w:t xml:space="preserve">, where </w:t>
                  </w:r>
                  <w:r>
                    <w:rPr>
                      <w:position w:val="-10"/>
                    </w:rPr>
                    <w:object w:dxaOrig="726" w:dyaOrig="311" w14:anchorId="247307DA">
                      <v:shape id="_x0000_i1033" type="#_x0000_t75" style="width:36.3pt;height:15.55pt" o:ole="">
                        <v:imagedata r:id="rId27" o:title=""/>
                      </v:shape>
                      <o:OLEObject Type="Embed" ProgID="Equation.3" ShapeID="_x0000_i1033" DrawAspect="Content" ObjectID="_1755348916" r:id="rId28"/>
                    </w:object>
                  </w:r>
                  <w:r w:rsidRPr="00920498">
                    <w:rPr>
                      <w:lang w:val="en-US"/>
                    </w:rPr>
                    <w:t xml:space="preserve"> is shown in the Table 6.2.3.1-3 and Table 6.2.3.1-3A according to the higher layer parameter </w:t>
                  </w:r>
                  <w:proofErr w:type="spellStart"/>
                  <w:r w:rsidRPr="00920498">
                    <w:rPr>
                      <w:i/>
                      <w:lang w:val="en-US"/>
                    </w:rPr>
                    <w:t>ptrs</w:t>
                  </w:r>
                  <w:proofErr w:type="spellEnd"/>
                  <w:r w:rsidRPr="00920498">
                    <w:rPr>
                      <w:i/>
                      <w:lang w:val="en-US"/>
                    </w:rPr>
                    <w:t>-Power</w:t>
                  </w:r>
                  <w:r w:rsidRPr="00920498">
                    <w:rPr>
                      <w:lang w:val="en-US"/>
                    </w:rPr>
                    <w:t xml:space="preserve">, the PT-RS scaling factor </w:t>
                  </w:r>
                  <w:r>
                    <w:rPr>
                      <w:color w:val="000000"/>
                      <w:position w:val="-12"/>
                    </w:rPr>
                    <w:object w:dxaOrig="415" w:dyaOrig="311" w14:anchorId="442B8438">
                      <v:shape id="_x0000_i1034" type="#_x0000_t75" style="width:20.75pt;height:15.55pt" o:ole="">
                        <v:imagedata r:id="rId29" o:title=""/>
                      </v:shape>
                      <o:OLEObject Type="Embed" ProgID="Equation.DSMT4" ShapeID="_x0000_i1034" DrawAspect="Content" ObjectID="_1755348917" r:id="rId30"/>
                    </w:object>
                  </w:r>
                  <w:r w:rsidRPr="00920498">
                    <w:rPr>
                      <w:lang w:val="en-US"/>
                    </w:rPr>
                    <w:t xml:space="preserve"> specified in clause 6.4.1.2.2.1 of [4, TS 38.211] is given by </w:t>
                  </w:r>
                  <w:r>
                    <w:rPr>
                      <w:color w:val="000000"/>
                      <w:position w:val="-12"/>
                    </w:rPr>
                    <w:object w:dxaOrig="1544" w:dyaOrig="622" w14:anchorId="5A3F5AD8">
                      <v:shape id="_x0000_i1035" type="#_x0000_t75" style="width:77.2pt;height:31.1pt" o:ole="">
                        <v:imagedata r:id="rId31" o:title=""/>
                      </v:shape>
                      <o:OLEObject Type="Embed" ProgID="Equation.DSMT4" ShapeID="_x0000_i1035" DrawAspect="Content" ObjectID="_1755348918" r:id="rId32"/>
                    </w:object>
                  </w:r>
                  <w:r w:rsidRPr="00920498">
                    <w:rPr>
                      <w:lang w:val="en-US"/>
                    </w:rPr>
                    <w:t xml:space="preserve">and also on the </w:t>
                  </w:r>
                  <w:r>
                    <w:rPr>
                      <w:lang w:val="en-US"/>
                    </w:rPr>
                    <w:t>'</w:t>
                  </w:r>
                  <w:r w:rsidRPr="00920498">
                    <w:rPr>
                      <w:i/>
                      <w:lang w:val="en-US"/>
                    </w:rPr>
                    <w:t>Precoding Information and Number of Layers'</w:t>
                  </w:r>
                  <w:r w:rsidRPr="00920498">
                    <w:rPr>
                      <w:lang w:val="en-US"/>
                    </w:rPr>
                    <w:t xml:space="preserve"> field in DCI.</w:t>
                  </w:r>
                </w:p>
                <w:p w14:paraId="7B1C26CE" w14:textId="77777777" w:rsidR="00B3184C" w:rsidRPr="00920498" w:rsidRDefault="00000000">
                  <w:pPr>
                    <w:pStyle w:val="B1"/>
                    <w:rPr>
                      <w:lang w:val="en-US"/>
                    </w:rPr>
                  </w:pPr>
                  <w:r w:rsidRPr="00920498">
                    <w:rPr>
                      <w:lang w:val="en-US"/>
                    </w:rPr>
                    <w:t>-</w:t>
                  </w:r>
                  <w:r w:rsidRPr="00920498">
                    <w:rPr>
                      <w:lang w:val="en-US"/>
                    </w:rPr>
                    <w:tab/>
                    <w:t xml:space="preserve">The UE shall assume </w:t>
                  </w:r>
                  <w:proofErr w:type="spellStart"/>
                  <w:r w:rsidRPr="00920498">
                    <w:rPr>
                      <w:i/>
                      <w:lang w:val="en-US"/>
                    </w:rPr>
                    <w:t>ptrs</w:t>
                  </w:r>
                  <w:proofErr w:type="spellEnd"/>
                  <w:r w:rsidRPr="00920498">
                    <w:rPr>
                      <w:i/>
                      <w:lang w:val="en-US"/>
                    </w:rPr>
                    <w:t>-Power</w:t>
                  </w:r>
                  <w:r w:rsidRPr="00920498">
                    <w:rPr>
                      <w:lang w:val="en-US"/>
                    </w:rPr>
                    <w:t xml:space="preserve"> in </w:t>
                  </w:r>
                  <w:r w:rsidRPr="00920498">
                    <w:rPr>
                      <w:i/>
                      <w:lang w:val="en-US"/>
                    </w:rPr>
                    <w:t>PTRS-</w:t>
                  </w:r>
                  <w:proofErr w:type="spellStart"/>
                  <w:r w:rsidRPr="00920498">
                    <w:rPr>
                      <w:i/>
                      <w:lang w:val="en-US"/>
                    </w:rPr>
                    <w:t>UplinkConfig</w:t>
                  </w:r>
                  <w:proofErr w:type="spellEnd"/>
                  <w:r w:rsidRPr="00920498">
                    <w:rPr>
                      <w:lang w:val="en-US"/>
                    </w:rPr>
                    <w:t xml:space="preserve"> is set to state "00" in Table 6.2.3.1-3 if not configured or in case of non-codebook based PUSCH.</w:t>
                  </w:r>
                </w:p>
                <w:p w14:paraId="020997D6" w14:textId="77777777" w:rsidR="00B3184C" w:rsidRDefault="00000000">
                  <w:pPr>
                    <w:pStyle w:val="B1"/>
                    <w:rPr>
                      <w:rFonts w:eastAsia="SimSun"/>
                      <w:lang w:val="en-US" w:eastAsia="zh-CN"/>
                    </w:rPr>
                  </w:pPr>
                  <w:r w:rsidRPr="00920498">
                    <w:rPr>
                      <w:lang w:val="en-US"/>
                    </w:rPr>
                    <w:t>-</w:t>
                  </w:r>
                  <w:r w:rsidRPr="00920498">
                    <w:rPr>
                      <w:lang w:val="en-US"/>
                    </w:rPr>
                    <w:tab/>
                    <w:t xml:space="preserve">For partial coherent codebook for 8TX PUSCH transmission, </w:t>
                  </w:r>
                  <w:r w:rsidRPr="00920498">
                    <w:rPr>
                      <w:i/>
                      <w:lang w:val="en-US"/>
                    </w:rPr>
                    <w:t>L</w:t>
                  </w:r>
                  <w:r w:rsidRPr="00920498">
                    <w:rPr>
                      <w:i/>
                      <w:vertAlign w:val="subscript"/>
                      <w:lang w:val="en-US"/>
                    </w:rPr>
                    <w:t>x</w:t>
                  </w:r>
                  <w:r w:rsidRPr="00920498">
                    <w:rPr>
                      <w:lang w:val="en-US"/>
                    </w:rPr>
                    <w:t xml:space="preserve"> is the number of PUSCH layers in the antenna group with are </w:t>
                  </w:r>
                  <w:proofErr w:type="spellStart"/>
                  <w:r w:rsidRPr="00920498">
                    <w:rPr>
                      <w:lang w:val="en-US"/>
                    </w:rPr>
                    <w:t>precoded</w:t>
                  </w:r>
                  <w:proofErr w:type="spellEnd"/>
                  <w:r w:rsidRPr="00920498">
                    <w:rPr>
                      <w:lang w:val="en-US"/>
                    </w:rPr>
                    <w:t xml:space="preserve"> coherently with the PUSCH layer/DMRS port where PTRS port x is associated with, and </w:t>
                  </w:r>
                  <w:proofErr w:type="spellStart"/>
                  <w:r w:rsidRPr="00920498">
                    <w:rPr>
                      <w:i/>
                      <w:lang w:val="en-US"/>
                    </w:rPr>
                    <w:t>Q</w:t>
                  </w:r>
                  <w:r w:rsidRPr="00920498">
                    <w:rPr>
                      <w:i/>
                      <w:vertAlign w:val="subscript"/>
                      <w:lang w:val="en-US"/>
                    </w:rPr>
                    <w:t>p</w:t>
                  </w:r>
                  <w:proofErr w:type="spellEnd"/>
                  <w:r>
                    <w:rPr>
                      <w:rFonts w:eastAsia="SimSun" w:hint="eastAsia"/>
                      <w:i/>
                      <w:highlight w:val="yellow"/>
                      <w:vertAlign w:val="subscript"/>
                      <w:lang w:val="en-US" w:eastAsia="zh-CN"/>
                    </w:rPr>
                    <w:t xml:space="preserve"> </w:t>
                  </w:r>
                  <w:r>
                    <w:rPr>
                      <w:rFonts w:eastAsia="SimSun" w:hint="eastAsia"/>
                      <w:color w:val="FF0000"/>
                      <w:highlight w:val="yellow"/>
                      <w:lang w:val="en-US" w:eastAsia="zh-CN"/>
                    </w:rPr>
                    <w:t>is the number of PTRS ports scheduled to the UE.</w:t>
                  </w:r>
                </w:p>
                <w:p w14:paraId="4512AEE7" w14:textId="77777777" w:rsidR="00B3184C" w:rsidRDefault="00000000">
                  <w:pPr>
                    <w:pStyle w:val="TH"/>
                  </w:pPr>
                  <w:r>
                    <w:t>Table 6.2.3.1-</w:t>
                  </w:r>
                  <w:proofErr w:type="gramStart"/>
                  <w:r>
                    <w:t>3:</w:t>
                  </w:r>
                  <w:proofErr w:type="gramEnd"/>
                  <w:r>
                    <w:t xml:space="preserve"> Factor </w:t>
                  </w:r>
                  <w:proofErr w:type="spellStart"/>
                  <w:r>
                    <w:t>related</w:t>
                  </w:r>
                  <w:proofErr w:type="spellEnd"/>
                  <w:r>
                    <w:t xml:space="preserve"> to PUSCH to PT-RS power ratio per layer per RE </w:t>
                  </w:r>
                  <w:r>
                    <w:rPr>
                      <w:position w:val="-10"/>
                    </w:rPr>
                    <w:object w:dxaOrig="726" w:dyaOrig="311" w14:anchorId="7E22D0E8">
                      <v:shape id="_x0000_i1036" type="#_x0000_t75" style="width:36.3pt;height:15.55pt" o:ole="">
                        <v:imagedata r:id="rId27" o:title=""/>
                      </v:shape>
                      <o:OLEObject Type="Embed" ProgID="Equation.3" ShapeID="_x0000_i1036" DrawAspect="Content" ObjectID="_1755348919" r:id="rId33"/>
                    </w:object>
                  </w:r>
                  <w:proofErr w:type="spellStart"/>
                  <w:r>
                    <w:t>other</w:t>
                  </w:r>
                  <w:proofErr w:type="spellEnd"/>
                  <w:r>
                    <w:t xml:space="preserve"> </w:t>
                  </w:r>
                  <w:proofErr w:type="spellStart"/>
                  <w:r>
                    <w:t>than</w:t>
                  </w:r>
                  <w:proofErr w:type="spellEnd"/>
                  <w:r>
                    <w:t xml:space="preserve"> 8TX PUSCH 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623"/>
                    <w:gridCol w:w="1178"/>
                    <w:gridCol w:w="1204"/>
                    <w:gridCol w:w="1134"/>
                    <w:gridCol w:w="1276"/>
                    <w:gridCol w:w="1187"/>
                    <w:gridCol w:w="823"/>
                    <w:gridCol w:w="1312"/>
                  </w:tblGrid>
                  <w:tr w:rsidR="00B3184C" w14:paraId="4C1AE292" w14:textId="77777777">
                    <w:trPr>
                      <w:trHeight w:val="395"/>
                      <w:jc w:val="center"/>
                    </w:trPr>
                    <w:tc>
                      <w:tcPr>
                        <w:tcW w:w="844" w:type="dxa"/>
                        <w:vMerge w:val="restart"/>
                        <w:tcBorders>
                          <w:top w:val="single" w:sz="4" w:space="0" w:color="auto"/>
                          <w:left w:val="single" w:sz="4" w:space="0" w:color="auto"/>
                          <w:right w:val="single" w:sz="4" w:space="0" w:color="auto"/>
                        </w:tcBorders>
                        <w:shd w:val="clear" w:color="auto" w:fill="E7E6E6"/>
                        <w:vAlign w:val="center"/>
                      </w:tcPr>
                      <w:p w14:paraId="7F180F22" w14:textId="77777777" w:rsidR="00B3184C" w:rsidRDefault="00000000">
                        <w:pPr>
                          <w:pStyle w:val="TAH"/>
                          <w:snapToGrid w:val="0"/>
                          <w:rPr>
                            <w:rFonts w:eastAsia="Batang" w:cs="Arial"/>
                            <w:szCs w:val="18"/>
                            <w:lang w:val="en-US"/>
                          </w:rPr>
                        </w:pPr>
                        <w:r>
                          <w:rPr>
                            <w:rFonts w:cs="Arial"/>
                            <w:i/>
                            <w:szCs w:val="18"/>
                            <w:lang w:val="en-US"/>
                          </w:rPr>
                          <w:t xml:space="preserve">UL-PTRS-power / </w:t>
                        </w:r>
                        <w:r>
                          <w:rPr>
                            <w:rFonts w:eastAsia="Calibri" w:cs="Arial"/>
                            <w:position w:val="-12"/>
                            <w:szCs w:val="18"/>
                            <w:lang w:val="en-US"/>
                          </w:rPr>
                          <w:object w:dxaOrig="726" w:dyaOrig="415" w14:anchorId="5851697A">
                            <v:shape id="_x0000_i1037" type="#_x0000_t75" style="width:36.3pt;height:20.75pt" o:ole="">
                              <v:imagedata r:id="rId16" o:title=""/>
                            </v:shape>
                            <o:OLEObject Type="Embed" ProgID="Equation.3" ShapeID="_x0000_i1037" DrawAspect="Content" ObjectID="_1755348920" r:id="rId34"/>
                          </w:object>
                        </w:r>
                      </w:p>
                    </w:tc>
                    <w:tc>
                      <w:tcPr>
                        <w:tcW w:w="623" w:type="dxa"/>
                        <w:tcBorders>
                          <w:top w:val="single" w:sz="4" w:space="0" w:color="auto"/>
                          <w:left w:val="single" w:sz="4" w:space="0" w:color="auto"/>
                          <w:right w:val="single" w:sz="4" w:space="0" w:color="auto"/>
                        </w:tcBorders>
                        <w:shd w:val="clear" w:color="auto" w:fill="E7E6E6"/>
                      </w:tcPr>
                      <w:p w14:paraId="5D6BC6BD" w14:textId="77777777" w:rsidR="00B3184C" w:rsidRDefault="00B3184C">
                        <w:pPr>
                          <w:pStyle w:val="TAH"/>
                          <w:tabs>
                            <w:tab w:val="left" w:pos="851"/>
                          </w:tabs>
                          <w:snapToGrid w:val="0"/>
                          <w:rPr>
                            <w:rFonts w:cs="Arial"/>
                            <w:szCs w:val="18"/>
                            <w:lang w:val="en-US"/>
                          </w:rPr>
                        </w:pPr>
                      </w:p>
                    </w:tc>
                    <w:tc>
                      <w:tcPr>
                        <w:tcW w:w="5964" w:type="dxa"/>
                        <w:gridSpan w:val="7"/>
                        <w:tcBorders>
                          <w:top w:val="single" w:sz="4" w:space="0" w:color="auto"/>
                          <w:left w:val="single" w:sz="4" w:space="0" w:color="auto"/>
                          <w:right w:val="single" w:sz="4" w:space="0" w:color="auto"/>
                        </w:tcBorders>
                        <w:shd w:val="clear" w:color="auto" w:fill="E7E6E6"/>
                      </w:tcPr>
                      <w:p w14:paraId="0AB42571" w14:textId="77777777" w:rsidR="00B3184C" w:rsidRDefault="00000000">
                        <w:pPr>
                          <w:pStyle w:val="TAH"/>
                          <w:tabs>
                            <w:tab w:val="left" w:pos="851"/>
                          </w:tabs>
                          <w:snapToGrid w:val="0"/>
                          <w:rPr>
                            <w:rFonts w:cs="Arial"/>
                            <w:szCs w:val="18"/>
                            <w:lang w:val="en-US"/>
                          </w:rPr>
                        </w:pPr>
                        <w:r>
                          <w:rPr>
                            <w:rFonts w:cs="Arial"/>
                            <w:szCs w:val="18"/>
                            <w:lang w:val="en-US"/>
                          </w:rPr>
                          <w:t xml:space="preserve">The number of PUSCH layers ( </w:t>
                        </w:r>
                        <w:r>
                          <w:rPr>
                            <w:rFonts w:eastAsia="Calibri" w:cs="Arial"/>
                            <w:position w:val="-14"/>
                            <w:szCs w:val="18"/>
                            <w:lang w:val="en-US"/>
                          </w:rPr>
                          <w:object w:dxaOrig="726" w:dyaOrig="415" w14:anchorId="56E0A5EB">
                            <v:shape id="_x0000_i1038" type="#_x0000_t75" style="width:36.3pt;height:20.75pt" o:ole="">
                              <v:imagedata r:id="rId35" o:title=""/>
                            </v:shape>
                            <o:OLEObject Type="Embed" ProgID="Equation.3" ShapeID="_x0000_i1038" DrawAspect="Content" ObjectID="_1755348921" r:id="rId36"/>
                          </w:object>
                        </w:r>
                        <w:r>
                          <w:rPr>
                            <w:rFonts w:cs="Arial"/>
                            <w:szCs w:val="18"/>
                            <w:lang w:val="en-US"/>
                          </w:rPr>
                          <w:t>)</w:t>
                        </w:r>
                      </w:p>
                    </w:tc>
                  </w:tr>
                  <w:tr w:rsidR="00B3184C" w14:paraId="581131A9" w14:textId="77777777">
                    <w:trPr>
                      <w:trHeight w:val="238"/>
                      <w:jc w:val="center"/>
                    </w:trPr>
                    <w:tc>
                      <w:tcPr>
                        <w:tcW w:w="844" w:type="dxa"/>
                        <w:vMerge/>
                        <w:tcBorders>
                          <w:left w:val="single" w:sz="4" w:space="0" w:color="auto"/>
                          <w:right w:val="single" w:sz="4" w:space="0" w:color="auto"/>
                        </w:tcBorders>
                        <w:vAlign w:val="center"/>
                      </w:tcPr>
                      <w:p w14:paraId="3E72CD9D" w14:textId="77777777" w:rsidR="00B3184C" w:rsidRDefault="00B3184C">
                        <w:pPr>
                          <w:rPr>
                            <w:rFonts w:ascii="Arial" w:hAnsi="Arial" w:cs="Arial"/>
                            <w:b/>
                            <w:sz w:val="18"/>
                            <w:szCs w:val="18"/>
                            <w:lang w:val="en-US"/>
                          </w:rPr>
                        </w:pPr>
                      </w:p>
                    </w:tc>
                    <w:tc>
                      <w:tcPr>
                        <w:tcW w:w="623" w:type="dxa"/>
                        <w:tcBorders>
                          <w:top w:val="single" w:sz="4" w:space="0" w:color="auto"/>
                          <w:left w:val="single" w:sz="4" w:space="0" w:color="auto"/>
                          <w:bottom w:val="single" w:sz="4" w:space="0" w:color="auto"/>
                          <w:right w:val="single" w:sz="4" w:space="0" w:color="auto"/>
                        </w:tcBorders>
                        <w:shd w:val="clear" w:color="auto" w:fill="E7E6E6"/>
                      </w:tcPr>
                      <w:p w14:paraId="5546D0F5" w14:textId="77777777" w:rsidR="00B3184C" w:rsidRDefault="00000000">
                        <w:pPr>
                          <w:pStyle w:val="TAH"/>
                          <w:tabs>
                            <w:tab w:val="left" w:pos="851"/>
                          </w:tabs>
                          <w:snapToGrid w:val="0"/>
                          <w:rPr>
                            <w:rFonts w:eastAsia="Batang" w:cs="Arial"/>
                            <w:szCs w:val="18"/>
                            <w:lang w:val="en-US" w:eastAsia="ko-KR"/>
                          </w:rPr>
                        </w:pPr>
                        <w:r>
                          <w:rPr>
                            <w:rFonts w:eastAsia="Batang" w:cs="Arial"/>
                            <w:szCs w:val="18"/>
                            <w:lang w:val="en-US" w:eastAsia="ko-KR"/>
                          </w:rPr>
                          <w:t>1</w:t>
                        </w:r>
                      </w:p>
                    </w:tc>
                    <w:tc>
                      <w:tcPr>
                        <w:tcW w:w="2382" w:type="dxa"/>
                        <w:gridSpan w:val="2"/>
                        <w:tcBorders>
                          <w:top w:val="single" w:sz="4" w:space="0" w:color="auto"/>
                          <w:left w:val="single" w:sz="4" w:space="0" w:color="auto"/>
                          <w:bottom w:val="single" w:sz="4" w:space="0" w:color="auto"/>
                          <w:right w:val="single" w:sz="4" w:space="0" w:color="auto"/>
                        </w:tcBorders>
                        <w:shd w:val="clear" w:color="auto" w:fill="E7E6E6"/>
                      </w:tcPr>
                      <w:p w14:paraId="18CB2770" w14:textId="77777777" w:rsidR="00B3184C" w:rsidRDefault="00000000">
                        <w:pPr>
                          <w:pStyle w:val="TAH"/>
                          <w:tabs>
                            <w:tab w:val="left" w:pos="851"/>
                          </w:tabs>
                          <w:snapToGrid w:val="0"/>
                          <w:rPr>
                            <w:rFonts w:eastAsia="Batang" w:cs="Arial"/>
                            <w:szCs w:val="18"/>
                            <w:lang w:val="en-US" w:eastAsia="ko-KR"/>
                          </w:rPr>
                        </w:pPr>
                        <w:r>
                          <w:rPr>
                            <w:rFonts w:eastAsia="Batang" w:cs="Arial"/>
                            <w:szCs w:val="18"/>
                            <w:lang w:val="en-US" w:eastAsia="ko-KR"/>
                          </w:rPr>
                          <w:t>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E7E6E6"/>
                      </w:tcPr>
                      <w:p w14:paraId="44B4C4C3" w14:textId="77777777" w:rsidR="00B3184C" w:rsidRDefault="00000000">
                        <w:pPr>
                          <w:pStyle w:val="TAH"/>
                          <w:tabs>
                            <w:tab w:val="left" w:pos="851"/>
                          </w:tabs>
                          <w:snapToGrid w:val="0"/>
                          <w:rPr>
                            <w:rFonts w:eastAsia="Batang" w:cs="Arial"/>
                            <w:szCs w:val="18"/>
                            <w:lang w:val="en-US" w:eastAsia="ko-KR"/>
                          </w:rPr>
                        </w:pPr>
                        <w:r>
                          <w:rPr>
                            <w:rFonts w:eastAsia="Batang" w:cs="Arial"/>
                            <w:szCs w:val="18"/>
                            <w:lang w:val="en-US" w:eastAsia="ko-KR"/>
                          </w:rPr>
                          <w:t>3</w:t>
                        </w:r>
                      </w:p>
                    </w:tc>
                    <w:tc>
                      <w:tcPr>
                        <w:tcW w:w="3228" w:type="dxa"/>
                        <w:gridSpan w:val="3"/>
                        <w:tcBorders>
                          <w:top w:val="single" w:sz="4" w:space="0" w:color="auto"/>
                          <w:left w:val="single" w:sz="4" w:space="0" w:color="auto"/>
                          <w:bottom w:val="single" w:sz="4" w:space="0" w:color="auto"/>
                          <w:right w:val="single" w:sz="4" w:space="0" w:color="auto"/>
                        </w:tcBorders>
                        <w:shd w:val="clear" w:color="auto" w:fill="E7E6E6"/>
                      </w:tcPr>
                      <w:p w14:paraId="65ED34D8" w14:textId="77777777" w:rsidR="00B3184C" w:rsidRDefault="00000000">
                        <w:pPr>
                          <w:pStyle w:val="TAH"/>
                          <w:tabs>
                            <w:tab w:val="left" w:pos="851"/>
                          </w:tabs>
                          <w:snapToGrid w:val="0"/>
                          <w:rPr>
                            <w:rFonts w:eastAsia="Batang" w:cs="Arial"/>
                            <w:szCs w:val="18"/>
                            <w:lang w:val="en-US" w:eastAsia="ko-KR"/>
                          </w:rPr>
                        </w:pPr>
                        <w:r>
                          <w:rPr>
                            <w:rFonts w:eastAsia="Batang" w:cs="Arial"/>
                            <w:szCs w:val="18"/>
                            <w:lang w:val="en-US" w:eastAsia="ko-KR"/>
                          </w:rPr>
                          <w:t>4</w:t>
                        </w:r>
                      </w:p>
                    </w:tc>
                  </w:tr>
                  <w:tr w:rsidR="00B3184C" w14:paraId="2598FAFE" w14:textId="77777777">
                    <w:trPr>
                      <w:trHeight w:val="238"/>
                      <w:jc w:val="center"/>
                    </w:trPr>
                    <w:tc>
                      <w:tcPr>
                        <w:tcW w:w="844" w:type="dxa"/>
                        <w:vMerge/>
                        <w:tcBorders>
                          <w:left w:val="single" w:sz="4" w:space="0" w:color="auto"/>
                          <w:bottom w:val="single" w:sz="4" w:space="0" w:color="auto"/>
                          <w:right w:val="single" w:sz="4" w:space="0" w:color="auto"/>
                        </w:tcBorders>
                        <w:vAlign w:val="center"/>
                      </w:tcPr>
                      <w:p w14:paraId="26AB0F84" w14:textId="77777777" w:rsidR="00B3184C" w:rsidRDefault="00B3184C">
                        <w:pPr>
                          <w:rPr>
                            <w:rFonts w:ascii="Arial" w:hAnsi="Arial" w:cs="Arial"/>
                            <w:b/>
                            <w:sz w:val="18"/>
                            <w:szCs w:val="18"/>
                            <w:lang w:val="en-US"/>
                          </w:rPr>
                        </w:pPr>
                      </w:p>
                    </w:tc>
                    <w:tc>
                      <w:tcPr>
                        <w:tcW w:w="623" w:type="dxa"/>
                        <w:tcBorders>
                          <w:top w:val="single" w:sz="4" w:space="0" w:color="auto"/>
                          <w:left w:val="single" w:sz="4" w:space="0" w:color="auto"/>
                          <w:bottom w:val="single" w:sz="4" w:space="0" w:color="auto"/>
                          <w:right w:val="single" w:sz="4" w:space="0" w:color="auto"/>
                        </w:tcBorders>
                        <w:shd w:val="clear" w:color="auto" w:fill="E7E6E6"/>
                      </w:tcPr>
                      <w:p w14:paraId="0B7EFCBE" w14:textId="77777777" w:rsidR="00B3184C" w:rsidRDefault="00000000">
                        <w:pPr>
                          <w:pStyle w:val="TAH"/>
                          <w:tabs>
                            <w:tab w:val="left" w:pos="851"/>
                          </w:tabs>
                          <w:snapToGrid w:val="0"/>
                          <w:rPr>
                            <w:rFonts w:eastAsia="Batang" w:cs="Arial"/>
                            <w:b w:val="0"/>
                            <w:szCs w:val="18"/>
                            <w:lang w:val="en-US" w:eastAsia="ko-KR"/>
                          </w:rPr>
                        </w:pPr>
                        <w:r>
                          <w:rPr>
                            <w:rFonts w:eastAsia="Batang" w:cs="Arial"/>
                            <w:b w:val="0"/>
                            <w:szCs w:val="18"/>
                            <w:lang w:val="en-US" w:eastAsia="ko-KR"/>
                          </w:rPr>
                          <w:t>All cases</w:t>
                        </w:r>
                      </w:p>
                    </w:tc>
                    <w:tc>
                      <w:tcPr>
                        <w:tcW w:w="1178" w:type="dxa"/>
                        <w:tcBorders>
                          <w:top w:val="single" w:sz="4" w:space="0" w:color="auto"/>
                          <w:left w:val="single" w:sz="4" w:space="0" w:color="auto"/>
                          <w:bottom w:val="single" w:sz="4" w:space="0" w:color="auto"/>
                          <w:right w:val="single" w:sz="4" w:space="0" w:color="auto"/>
                        </w:tcBorders>
                        <w:shd w:val="clear" w:color="auto" w:fill="E7E6E6"/>
                      </w:tcPr>
                      <w:p w14:paraId="21B2CAEF" w14:textId="77777777" w:rsidR="00B3184C" w:rsidRDefault="00000000">
                        <w:pPr>
                          <w:pStyle w:val="TAH"/>
                          <w:tabs>
                            <w:tab w:val="left" w:pos="851"/>
                          </w:tabs>
                          <w:snapToGrid w:val="0"/>
                          <w:rPr>
                            <w:rFonts w:eastAsia="Batang" w:cs="Arial"/>
                            <w:b w:val="0"/>
                            <w:szCs w:val="18"/>
                            <w:lang w:val="en-US" w:eastAsia="ko-KR"/>
                          </w:rPr>
                        </w:pPr>
                        <w:r>
                          <w:rPr>
                            <w:rFonts w:eastAsia="Batang" w:cs="Arial"/>
                            <w:b w:val="0"/>
                            <w:szCs w:val="18"/>
                            <w:lang w:val="en-US" w:eastAsia="ko-KR"/>
                          </w:rPr>
                          <w:t>Full coherent</w:t>
                        </w:r>
                      </w:p>
                    </w:tc>
                    <w:tc>
                      <w:tcPr>
                        <w:tcW w:w="1204" w:type="dxa"/>
                        <w:tcBorders>
                          <w:top w:val="single" w:sz="4" w:space="0" w:color="auto"/>
                          <w:left w:val="single" w:sz="4" w:space="0" w:color="auto"/>
                          <w:bottom w:val="single" w:sz="4" w:space="0" w:color="auto"/>
                          <w:right w:val="single" w:sz="4" w:space="0" w:color="auto"/>
                        </w:tcBorders>
                        <w:shd w:val="clear" w:color="auto" w:fill="E7E6E6"/>
                      </w:tcPr>
                      <w:p w14:paraId="631FF85B" w14:textId="77777777" w:rsidR="00B3184C" w:rsidRDefault="00000000">
                        <w:pPr>
                          <w:pStyle w:val="TAH"/>
                          <w:tabs>
                            <w:tab w:val="left" w:pos="851"/>
                          </w:tabs>
                          <w:snapToGrid w:val="0"/>
                          <w:rPr>
                            <w:rFonts w:eastAsia="Batang" w:cs="Arial"/>
                            <w:szCs w:val="18"/>
                            <w:lang w:val="en-US" w:eastAsia="ko-KR"/>
                          </w:rPr>
                        </w:pPr>
                        <w:r>
                          <w:rPr>
                            <w:rFonts w:eastAsia="Batang" w:cs="Arial"/>
                            <w:b w:val="0"/>
                            <w:szCs w:val="18"/>
                            <w:lang w:val="en-US" w:eastAsia="ko-KR"/>
                          </w:rPr>
                          <w:t>Partial and non- coherent and non-codebook based</w:t>
                        </w:r>
                      </w:p>
                    </w:tc>
                    <w:tc>
                      <w:tcPr>
                        <w:tcW w:w="1134" w:type="dxa"/>
                        <w:tcBorders>
                          <w:top w:val="single" w:sz="4" w:space="0" w:color="auto"/>
                          <w:left w:val="single" w:sz="4" w:space="0" w:color="auto"/>
                          <w:bottom w:val="single" w:sz="4" w:space="0" w:color="auto"/>
                          <w:right w:val="single" w:sz="4" w:space="0" w:color="auto"/>
                        </w:tcBorders>
                        <w:shd w:val="clear" w:color="auto" w:fill="E7E6E6"/>
                      </w:tcPr>
                      <w:p w14:paraId="5C87AA7A" w14:textId="77777777" w:rsidR="00B3184C" w:rsidRDefault="00000000">
                        <w:pPr>
                          <w:pStyle w:val="TAH"/>
                          <w:tabs>
                            <w:tab w:val="left" w:pos="851"/>
                          </w:tabs>
                          <w:snapToGrid w:val="0"/>
                          <w:rPr>
                            <w:rFonts w:eastAsia="Batang" w:cs="Arial"/>
                            <w:szCs w:val="18"/>
                            <w:lang w:val="en-US" w:eastAsia="ko-KR"/>
                          </w:rPr>
                        </w:pPr>
                        <w:r>
                          <w:rPr>
                            <w:rFonts w:eastAsia="Batang" w:cs="Arial"/>
                            <w:b w:val="0"/>
                            <w:szCs w:val="18"/>
                            <w:lang w:val="en-US" w:eastAsia="ko-KR"/>
                          </w:rPr>
                          <w:t>Full coherent</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5BA3E7FB" w14:textId="77777777" w:rsidR="00B3184C" w:rsidRDefault="00000000">
                        <w:pPr>
                          <w:pStyle w:val="TAH"/>
                          <w:tabs>
                            <w:tab w:val="left" w:pos="851"/>
                          </w:tabs>
                          <w:snapToGrid w:val="0"/>
                          <w:rPr>
                            <w:rFonts w:eastAsia="Batang" w:cs="Arial"/>
                            <w:szCs w:val="18"/>
                            <w:lang w:val="en-US" w:eastAsia="ko-KR"/>
                          </w:rPr>
                        </w:pPr>
                        <w:r>
                          <w:rPr>
                            <w:rFonts w:eastAsia="Batang" w:cs="Arial"/>
                            <w:b w:val="0"/>
                            <w:szCs w:val="18"/>
                            <w:lang w:val="en-US" w:eastAsia="ko-KR"/>
                          </w:rPr>
                          <w:t>Partial and non- coherent and non-codebook based</w:t>
                        </w:r>
                      </w:p>
                    </w:tc>
                    <w:tc>
                      <w:tcPr>
                        <w:tcW w:w="1187" w:type="dxa"/>
                        <w:tcBorders>
                          <w:top w:val="single" w:sz="4" w:space="0" w:color="auto"/>
                          <w:left w:val="single" w:sz="4" w:space="0" w:color="auto"/>
                          <w:bottom w:val="single" w:sz="4" w:space="0" w:color="auto"/>
                          <w:right w:val="single" w:sz="4" w:space="0" w:color="auto"/>
                        </w:tcBorders>
                        <w:shd w:val="clear" w:color="auto" w:fill="E7E6E6"/>
                      </w:tcPr>
                      <w:p w14:paraId="3A0763F9" w14:textId="77777777" w:rsidR="00B3184C" w:rsidRDefault="00000000">
                        <w:pPr>
                          <w:pStyle w:val="TAH"/>
                          <w:tabs>
                            <w:tab w:val="left" w:pos="851"/>
                          </w:tabs>
                          <w:snapToGrid w:val="0"/>
                          <w:rPr>
                            <w:rFonts w:eastAsia="Batang" w:cs="Arial"/>
                            <w:szCs w:val="18"/>
                            <w:lang w:val="en-US" w:eastAsia="ko-KR"/>
                          </w:rPr>
                        </w:pPr>
                        <w:r>
                          <w:rPr>
                            <w:rFonts w:eastAsia="Batang" w:cs="Arial"/>
                            <w:b w:val="0"/>
                            <w:szCs w:val="18"/>
                            <w:lang w:val="en-US" w:eastAsia="ko-KR"/>
                          </w:rPr>
                          <w:t>Full coherent</w:t>
                        </w:r>
                      </w:p>
                    </w:tc>
                    <w:tc>
                      <w:tcPr>
                        <w:tcW w:w="823" w:type="dxa"/>
                        <w:tcBorders>
                          <w:top w:val="single" w:sz="4" w:space="0" w:color="auto"/>
                          <w:left w:val="single" w:sz="4" w:space="0" w:color="auto"/>
                          <w:bottom w:val="single" w:sz="4" w:space="0" w:color="auto"/>
                          <w:right w:val="single" w:sz="4" w:space="0" w:color="auto"/>
                        </w:tcBorders>
                        <w:shd w:val="clear" w:color="auto" w:fill="E7E6E6"/>
                      </w:tcPr>
                      <w:p w14:paraId="48930E7D" w14:textId="77777777" w:rsidR="00B3184C" w:rsidRDefault="00000000">
                        <w:pPr>
                          <w:pStyle w:val="TAH"/>
                          <w:tabs>
                            <w:tab w:val="left" w:pos="851"/>
                          </w:tabs>
                          <w:snapToGrid w:val="0"/>
                          <w:rPr>
                            <w:rFonts w:eastAsia="Batang" w:cs="Arial"/>
                            <w:szCs w:val="18"/>
                            <w:lang w:val="en-US" w:eastAsia="ko-KR"/>
                          </w:rPr>
                        </w:pPr>
                        <w:r>
                          <w:rPr>
                            <w:rFonts w:eastAsia="Batang" w:cs="Arial"/>
                            <w:b w:val="0"/>
                            <w:szCs w:val="18"/>
                            <w:lang w:val="en-US" w:eastAsia="ko-KR"/>
                          </w:rPr>
                          <w:t>Partial coherent</w:t>
                        </w:r>
                      </w:p>
                    </w:tc>
                    <w:tc>
                      <w:tcPr>
                        <w:tcW w:w="892" w:type="dxa"/>
                        <w:tcBorders>
                          <w:top w:val="single" w:sz="4" w:space="0" w:color="auto"/>
                          <w:left w:val="single" w:sz="4" w:space="0" w:color="auto"/>
                          <w:bottom w:val="single" w:sz="4" w:space="0" w:color="auto"/>
                          <w:right w:val="single" w:sz="4" w:space="0" w:color="auto"/>
                        </w:tcBorders>
                        <w:shd w:val="clear" w:color="auto" w:fill="E7E6E6"/>
                      </w:tcPr>
                      <w:p w14:paraId="4C9FB2BE" w14:textId="77777777" w:rsidR="00B3184C" w:rsidRDefault="00000000">
                        <w:pPr>
                          <w:pStyle w:val="TAH"/>
                          <w:tabs>
                            <w:tab w:val="left" w:pos="851"/>
                          </w:tabs>
                          <w:snapToGrid w:val="0"/>
                          <w:rPr>
                            <w:rFonts w:eastAsia="Batang" w:cs="Arial"/>
                            <w:b w:val="0"/>
                            <w:szCs w:val="18"/>
                            <w:lang w:val="en-US" w:eastAsia="ko-KR"/>
                          </w:rPr>
                        </w:pPr>
                        <w:r>
                          <w:rPr>
                            <w:rFonts w:eastAsia="Batang" w:cs="Arial"/>
                            <w:b w:val="0"/>
                            <w:szCs w:val="18"/>
                            <w:lang w:val="en-US" w:eastAsia="ko-KR"/>
                          </w:rPr>
                          <w:t>Non-coherent and non-codebook based</w:t>
                        </w:r>
                      </w:p>
                    </w:tc>
                  </w:tr>
                  <w:tr w:rsidR="00B3184C" w14:paraId="6244396B"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78E19F30" w14:textId="77777777" w:rsidR="00B3184C" w:rsidRDefault="00000000">
                        <w:pPr>
                          <w:pStyle w:val="TAH"/>
                          <w:snapToGrid w:val="0"/>
                          <w:rPr>
                            <w:rFonts w:eastAsia="Batang" w:cs="Arial"/>
                            <w:b w:val="0"/>
                            <w:szCs w:val="18"/>
                            <w:lang w:val="en-US" w:eastAsia="ko-KR"/>
                          </w:rPr>
                        </w:pPr>
                        <w:r>
                          <w:rPr>
                            <w:rFonts w:eastAsia="Batang" w:cs="Arial"/>
                            <w:b w:val="0"/>
                            <w:szCs w:val="18"/>
                            <w:lang w:val="en-US" w:eastAsia="ko-KR"/>
                          </w:rPr>
                          <w:lastRenderedPageBreak/>
                          <w:t>00</w:t>
                        </w:r>
                      </w:p>
                    </w:tc>
                    <w:tc>
                      <w:tcPr>
                        <w:tcW w:w="623" w:type="dxa"/>
                        <w:tcBorders>
                          <w:top w:val="single" w:sz="4" w:space="0" w:color="auto"/>
                          <w:left w:val="single" w:sz="4" w:space="0" w:color="auto"/>
                          <w:bottom w:val="single" w:sz="4" w:space="0" w:color="auto"/>
                          <w:right w:val="single" w:sz="4" w:space="0" w:color="auto"/>
                        </w:tcBorders>
                      </w:tcPr>
                      <w:p w14:paraId="02A4E821" w14:textId="77777777" w:rsidR="00B3184C" w:rsidRDefault="00000000">
                        <w:pPr>
                          <w:pStyle w:val="TAH"/>
                          <w:snapToGrid w:val="0"/>
                          <w:rPr>
                            <w:rFonts w:eastAsia="Batang" w:cs="Arial"/>
                            <w:b w:val="0"/>
                            <w:szCs w:val="18"/>
                            <w:lang w:val="en-US" w:eastAsia="ko-KR"/>
                          </w:rPr>
                        </w:pPr>
                        <w:r>
                          <w:rPr>
                            <w:rFonts w:eastAsia="Batang" w:cs="Arial"/>
                            <w:b w:val="0"/>
                            <w:szCs w:val="18"/>
                            <w:lang w:val="en-US" w:eastAsia="ko-KR"/>
                          </w:rPr>
                          <w:t>0</w:t>
                        </w:r>
                      </w:p>
                    </w:tc>
                    <w:tc>
                      <w:tcPr>
                        <w:tcW w:w="1178" w:type="dxa"/>
                        <w:tcBorders>
                          <w:top w:val="single" w:sz="4" w:space="0" w:color="auto"/>
                          <w:left w:val="single" w:sz="4" w:space="0" w:color="auto"/>
                          <w:bottom w:val="single" w:sz="4" w:space="0" w:color="auto"/>
                          <w:right w:val="single" w:sz="4" w:space="0" w:color="auto"/>
                        </w:tcBorders>
                      </w:tcPr>
                      <w:p w14:paraId="0B69FEDA" w14:textId="77777777" w:rsidR="00B3184C" w:rsidRDefault="00000000">
                        <w:pPr>
                          <w:pStyle w:val="TAH"/>
                          <w:snapToGrid w:val="0"/>
                          <w:rPr>
                            <w:rFonts w:eastAsia="Batang" w:cs="Arial"/>
                            <w:b w:val="0"/>
                            <w:szCs w:val="18"/>
                            <w:lang w:val="en-US" w:eastAsia="ko-KR"/>
                          </w:rPr>
                        </w:pPr>
                        <w:r>
                          <w:rPr>
                            <w:rFonts w:eastAsia="Batang" w:cs="Arial"/>
                            <w:b w:val="0"/>
                            <w:szCs w:val="18"/>
                            <w:lang w:val="en-US" w:eastAsia="ko-KR"/>
                          </w:rPr>
                          <w:t>3</w:t>
                        </w:r>
                      </w:p>
                    </w:tc>
                    <w:tc>
                      <w:tcPr>
                        <w:tcW w:w="1204" w:type="dxa"/>
                        <w:tcBorders>
                          <w:top w:val="single" w:sz="4" w:space="0" w:color="auto"/>
                          <w:left w:val="single" w:sz="4" w:space="0" w:color="auto"/>
                          <w:bottom w:val="single" w:sz="4" w:space="0" w:color="auto"/>
                          <w:right w:val="single" w:sz="4" w:space="0" w:color="auto"/>
                        </w:tcBorders>
                      </w:tcPr>
                      <w:p w14:paraId="7C62A1E6" w14:textId="77777777" w:rsidR="00B3184C" w:rsidRDefault="00000000">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c>
                      <w:tcPr>
                        <w:tcW w:w="1134" w:type="dxa"/>
                        <w:tcBorders>
                          <w:top w:val="single" w:sz="4" w:space="0" w:color="auto"/>
                          <w:left w:val="single" w:sz="4" w:space="0" w:color="auto"/>
                          <w:bottom w:val="single" w:sz="4" w:space="0" w:color="auto"/>
                          <w:right w:val="single" w:sz="4" w:space="0" w:color="auto"/>
                        </w:tcBorders>
                      </w:tcPr>
                      <w:p w14:paraId="6EE9E7EF" w14:textId="77777777" w:rsidR="00B3184C" w:rsidRDefault="00000000">
                        <w:pPr>
                          <w:pStyle w:val="TAH"/>
                          <w:snapToGrid w:val="0"/>
                          <w:rPr>
                            <w:rFonts w:eastAsia="Batang" w:cs="Arial"/>
                            <w:b w:val="0"/>
                            <w:szCs w:val="18"/>
                            <w:lang w:val="en-US" w:eastAsia="ko-KR"/>
                          </w:rPr>
                        </w:pPr>
                        <w:r>
                          <w:rPr>
                            <w:rFonts w:eastAsia="Batang" w:cs="Arial"/>
                            <w:b w:val="0"/>
                            <w:szCs w:val="18"/>
                            <w:lang w:val="en-US" w:eastAsia="ko-KR"/>
                          </w:rPr>
                          <w:t>4.77</w:t>
                        </w:r>
                      </w:p>
                    </w:tc>
                    <w:tc>
                      <w:tcPr>
                        <w:tcW w:w="1276" w:type="dxa"/>
                        <w:tcBorders>
                          <w:top w:val="single" w:sz="4" w:space="0" w:color="auto"/>
                          <w:left w:val="single" w:sz="4" w:space="0" w:color="auto"/>
                          <w:bottom w:val="single" w:sz="4" w:space="0" w:color="auto"/>
                          <w:right w:val="single" w:sz="4" w:space="0" w:color="auto"/>
                        </w:tcBorders>
                      </w:tcPr>
                      <w:p w14:paraId="1E73A267" w14:textId="77777777" w:rsidR="00B3184C" w:rsidRDefault="00000000">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c>
                      <w:tcPr>
                        <w:tcW w:w="1187" w:type="dxa"/>
                        <w:tcBorders>
                          <w:top w:val="single" w:sz="4" w:space="0" w:color="auto"/>
                          <w:left w:val="single" w:sz="4" w:space="0" w:color="auto"/>
                          <w:bottom w:val="single" w:sz="4" w:space="0" w:color="auto"/>
                          <w:right w:val="single" w:sz="4" w:space="0" w:color="auto"/>
                        </w:tcBorders>
                      </w:tcPr>
                      <w:p w14:paraId="552A1685" w14:textId="77777777" w:rsidR="00B3184C" w:rsidRDefault="00000000">
                        <w:pPr>
                          <w:pStyle w:val="TAH"/>
                          <w:snapToGrid w:val="0"/>
                          <w:rPr>
                            <w:rFonts w:eastAsia="Batang" w:cs="Arial"/>
                            <w:b w:val="0"/>
                            <w:szCs w:val="18"/>
                            <w:lang w:val="en-US" w:eastAsia="ko-KR"/>
                          </w:rPr>
                        </w:pPr>
                        <w:r>
                          <w:rPr>
                            <w:rFonts w:eastAsia="Batang" w:cs="Arial"/>
                            <w:b w:val="0"/>
                            <w:szCs w:val="18"/>
                            <w:lang w:val="en-US" w:eastAsia="ko-KR"/>
                          </w:rPr>
                          <w:t>6</w:t>
                        </w:r>
                      </w:p>
                    </w:tc>
                    <w:tc>
                      <w:tcPr>
                        <w:tcW w:w="823" w:type="dxa"/>
                        <w:tcBorders>
                          <w:top w:val="single" w:sz="4" w:space="0" w:color="auto"/>
                          <w:left w:val="single" w:sz="4" w:space="0" w:color="auto"/>
                          <w:bottom w:val="single" w:sz="4" w:space="0" w:color="auto"/>
                          <w:right w:val="single" w:sz="4" w:space="0" w:color="auto"/>
                        </w:tcBorders>
                      </w:tcPr>
                      <w:p w14:paraId="4AAEC2A2" w14:textId="77777777" w:rsidR="00B3184C" w:rsidRDefault="00000000">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p>
                    </w:tc>
                    <w:tc>
                      <w:tcPr>
                        <w:tcW w:w="892" w:type="dxa"/>
                        <w:tcBorders>
                          <w:top w:val="single" w:sz="4" w:space="0" w:color="auto"/>
                          <w:left w:val="single" w:sz="4" w:space="0" w:color="auto"/>
                          <w:bottom w:val="single" w:sz="4" w:space="0" w:color="auto"/>
                          <w:right w:val="single" w:sz="4" w:space="0" w:color="auto"/>
                        </w:tcBorders>
                      </w:tcPr>
                      <w:p w14:paraId="2D6DA448" w14:textId="77777777" w:rsidR="00B3184C" w:rsidRDefault="00000000">
                        <w:pPr>
                          <w:pStyle w:val="TAH"/>
                          <w:snapToGrid w:val="0"/>
                          <w:rPr>
                            <w:rFonts w:eastAsia="Batang" w:cs="Arial"/>
                            <w:b w:val="0"/>
                            <w:szCs w:val="18"/>
                            <w:lang w:val="en-US" w:eastAsia="ko-KR"/>
                          </w:rPr>
                        </w:pPr>
                        <w:r>
                          <w:rPr>
                            <w:rFonts w:eastAsia="Batang" w:cs="Arial"/>
                            <w:b w:val="0"/>
                            <w:szCs w:val="18"/>
                            <w:lang w:val="en-US" w:eastAsia="ko-KR"/>
                          </w:rPr>
                          <w:t>3</w:t>
                        </w:r>
                        <w:r>
                          <w:rPr>
                            <w:rFonts w:eastAsia="Batang" w:cs="Arial"/>
                            <w:b w:val="0"/>
                            <w:i/>
                            <w:szCs w:val="18"/>
                            <w:lang w:val="en-US" w:eastAsia="ko-KR"/>
                          </w:rPr>
                          <w:t>Q</w:t>
                        </w:r>
                        <w:r>
                          <w:rPr>
                            <w:rFonts w:eastAsia="Batang" w:cs="Arial"/>
                            <w:b w:val="0"/>
                            <w:i/>
                            <w:szCs w:val="18"/>
                            <w:vertAlign w:val="subscript"/>
                            <w:lang w:val="en-US" w:eastAsia="ko-KR"/>
                          </w:rPr>
                          <w:t>p</w:t>
                        </w:r>
                        <w:r>
                          <w:rPr>
                            <w:rFonts w:eastAsia="Batang" w:cs="Arial"/>
                            <w:b w:val="0"/>
                            <w:szCs w:val="18"/>
                            <w:lang w:val="en-US" w:eastAsia="ko-KR"/>
                          </w:rPr>
                          <w:t>-3</w:t>
                        </w:r>
                      </w:p>
                    </w:tc>
                  </w:tr>
                  <w:tr w:rsidR="00B3184C" w14:paraId="5CFCEA9E"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6E5BA0D9" w14:textId="77777777" w:rsidR="00B3184C" w:rsidRDefault="00000000">
                        <w:pPr>
                          <w:pStyle w:val="TAH"/>
                          <w:snapToGrid w:val="0"/>
                          <w:rPr>
                            <w:rFonts w:eastAsia="Batang" w:cs="Arial"/>
                            <w:b w:val="0"/>
                            <w:szCs w:val="18"/>
                            <w:lang w:val="en-US" w:eastAsia="ko-KR"/>
                          </w:rPr>
                        </w:pPr>
                        <w:r>
                          <w:rPr>
                            <w:rFonts w:eastAsia="Batang" w:cs="Arial"/>
                            <w:b w:val="0"/>
                            <w:szCs w:val="18"/>
                            <w:lang w:val="en-US" w:eastAsia="ko-KR"/>
                          </w:rPr>
                          <w:t>01</w:t>
                        </w:r>
                      </w:p>
                    </w:tc>
                    <w:tc>
                      <w:tcPr>
                        <w:tcW w:w="623" w:type="dxa"/>
                        <w:tcBorders>
                          <w:top w:val="single" w:sz="4" w:space="0" w:color="auto"/>
                          <w:left w:val="single" w:sz="4" w:space="0" w:color="auto"/>
                          <w:bottom w:val="single" w:sz="4" w:space="0" w:color="auto"/>
                          <w:right w:val="single" w:sz="4" w:space="0" w:color="auto"/>
                        </w:tcBorders>
                      </w:tcPr>
                      <w:p w14:paraId="4C36A303" w14:textId="77777777" w:rsidR="00B3184C" w:rsidRDefault="00000000">
                        <w:pPr>
                          <w:pStyle w:val="TAH"/>
                          <w:snapToGrid w:val="0"/>
                          <w:rPr>
                            <w:rFonts w:eastAsia="Batang" w:cs="Arial"/>
                            <w:b w:val="0"/>
                            <w:szCs w:val="18"/>
                            <w:lang w:val="en-US" w:eastAsia="ko-KR"/>
                          </w:rPr>
                        </w:pPr>
                        <w:r>
                          <w:rPr>
                            <w:rFonts w:eastAsia="Batang" w:cs="Arial"/>
                            <w:b w:val="0"/>
                            <w:szCs w:val="18"/>
                            <w:lang w:val="en-US" w:eastAsia="ko-KR"/>
                          </w:rPr>
                          <w:t>0</w:t>
                        </w:r>
                      </w:p>
                    </w:tc>
                    <w:tc>
                      <w:tcPr>
                        <w:tcW w:w="1178" w:type="dxa"/>
                        <w:tcBorders>
                          <w:top w:val="single" w:sz="4" w:space="0" w:color="auto"/>
                          <w:left w:val="single" w:sz="4" w:space="0" w:color="auto"/>
                          <w:bottom w:val="single" w:sz="4" w:space="0" w:color="auto"/>
                          <w:right w:val="single" w:sz="4" w:space="0" w:color="auto"/>
                        </w:tcBorders>
                      </w:tcPr>
                      <w:p w14:paraId="67187F6E" w14:textId="77777777" w:rsidR="00B3184C" w:rsidRDefault="00000000">
                        <w:pPr>
                          <w:pStyle w:val="TAH"/>
                          <w:snapToGrid w:val="0"/>
                          <w:rPr>
                            <w:rFonts w:eastAsia="Batang" w:cs="Arial"/>
                            <w:b w:val="0"/>
                            <w:szCs w:val="18"/>
                            <w:lang w:val="en-US" w:eastAsia="ko-KR"/>
                          </w:rPr>
                        </w:pPr>
                        <w:r>
                          <w:rPr>
                            <w:rFonts w:eastAsia="Batang" w:cs="Arial"/>
                            <w:b w:val="0"/>
                            <w:szCs w:val="18"/>
                            <w:lang w:val="en-US" w:eastAsia="ko-KR"/>
                          </w:rPr>
                          <w:t>3</w:t>
                        </w:r>
                      </w:p>
                    </w:tc>
                    <w:tc>
                      <w:tcPr>
                        <w:tcW w:w="1204" w:type="dxa"/>
                        <w:tcBorders>
                          <w:top w:val="single" w:sz="4" w:space="0" w:color="auto"/>
                          <w:left w:val="single" w:sz="4" w:space="0" w:color="auto"/>
                          <w:bottom w:val="single" w:sz="4" w:space="0" w:color="auto"/>
                          <w:right w:val="single" w:sz="4" w:space="0" w:color="auto"/>
                        </w:tcBorders>
                      </w:tcPr>
                      <w:p w14:paraId="31DD9AE5" w14:textId="77777777" w:rsidR="00B3184C" w:rsidRDefault="00000000">
                        <w:pPr>
                          <w:pStyle w:val="TAH"/>
                          <w:snapToGrid w:val="0"/>
                          <w:rPr>
                            <w:rFonts w:eastAsia="Batang" w:cs="Arial"/>
                            <w:b w:val="0"/>
                            <w:szCs w:val="18"/>
                            <w:lang w:val="en-US" w:eastAsia="ko-KR"/>
                          </w:rPr>
                        </w:pPr>
                        <w:r>
                          <w:rPr>
                            <w:rFonts w:eastAsia="Batang" w:cs="Arial"/>
                            <w:b w:val="0"/>
                            <w:szCs w:val="18"/>
                            <w:lang w:val="en-US" w:eastAsia="ko-KR"/>
                          </w:rPr>
                          <w:t>3</w:t>
                        </w:r>
                      </w:p>
                    </w:tc>
                    <w:tc>
                      <w:tcPr>
                        <w:tcW w:w="1134" w:type="dxa"/>
                        <w:tcBorders>
                          <w:top w:val="single" w:sz="4" w:space="0" w:color="auto"/>
                          <w:left w:val="single" w:sz="4" w:space="0" w:color="auto"/>
                          <w:bottom w:val="single" w:sz="4" w:space="0" w:color="auto"/>
                          <w:right w:val="single" w:sz="4" w:space="0" w:color="auto"/>
                        </w:tcBorders>
                      </w:tcPr>
                      <w:p w14:paraId="1D8C074E" w14:textId="77777777" w:rsidR="00B3184C" w:rsidRDefault="00000000">
                        <w:pPr>
                          <w:pStyle w:val="TAH"/>
                          <w:snapToGrid w:val="0"/>
                          <w:rPr>
                            <w:rFonts w:eastAsia="Batang" w:cs="Arial"/>
                            <w:b w:val="0"/>
                            <w:szCs w:val="18"/>
                            <w:lang w:val="en-US" w:eastAsia="ko-KR"/>
                          </w:rPr>
                        </w:pPr>
                        <w:r>
                          <w:rPr>
                            <w:rFonts w:eastAsia="Batang" w:cs="Arial"/>
                            <w:b w:val="0"/>
                            <w:szCs w:val="18"/>
                            <w:lang w:val="en-US" w:eastAsia="ko-KR"/>
                          </w:rPr>
                          <w:t>4.77</w:t>
                        </w:r>
                      </w:p>
                    </w:tc>
                    <w:tc>
                      <w:tcPr>
                        <w:tcW w:w="1276" w:type="dxa"/>
                        <w:tcBorders>
                          <w:top w:val="single" w:sz="4" w:space="0" w:color="auto"/>
                          <w:left w:val="single" w:sz="4" w:space="0" w:color="auto"/>
                          <w:bottom w:val="single" w:sz="4" w:space="0" w:color="auto"/>
                          <w:right w:val="single" w:sz="4" w:space="0" w:color="auto"/>
                        </w:tcBorders>
                      </w:tcPr>
                      <w:p w14:paraId="2000F316" w14:textId="77777777" w:rsidR="00B3184C" w:rsidRDefault="00000000">
                        <w:pPr>
                          <w:pStyle w:val="TAH"/>
                          <w:snapToGrid w:val="0"/>
                          <w:rPr>
                            <w:rFonts w:eastAsia="Batang" w:cs="Arial"/>
                            <w:b w:val="0"/>
                            <w:szCs w:val="18"/>
                            <w:lang w:val="en-US" w:eastAsia="ko-KR"/>
                          </w:rPr>
                        </w:pPr>
                        <w:r>
                          <w:rPr>
                            <w:rFonts w:eastAsia="Batang" w:cs="Arial"/>
                            <w:b w:val="0"/>
                            <w:szCs w:val="18"/>
                            <w:lang w:val="en-US" w:eastAsia="ko-KR"/>
                          </w:rPr>
                          <w:t>4.77</w:t>
                        </w:r>
                      </w:p>
                    </w:tc>
                    <w:tc>
                      <w:tcPr>
                        <w:tcW w:w="1187" w:type="dxa"/>
                        <w:tcBorders>
                          <w:top w:val="single" w:sz="4" w:space="0" w:color="auto"/>
                          <w:left w:val="single" w:sz="4" w:space="0" w:color="auto"/>
                          <w:bottom w:val="single" w:sz="4" w:space="0" w:color="auto"/>
                          <w:right w:val="single" w:sz="4" w:space="0" w:color="auto"/>
                        </w:tcBorders>
                      </w:tcPr>
                      <w:p w14:paraId="5F7A4BDC" w14:textId="77777777" w:rsidR="00B3184C" w:rsidRDefault="00000000">
                        <w:pPr>
                          <w:pStyle w:val="TAH"/>
                          <w:snapToGrid w:val="0"/>
                          <w:rPr>
                            <w:rFonts w:eastAsia="Batang" w:cs="Arial"/>
                            <w:b w:val="0"/>
                            <w:szCs w:val="18"/>
                            <w:lang w:val="en-US" w:eastAsia="ko-KR"/>
                          </w:rPr>
                        </w:pPr>
                        <w:r>
                          <w:rPr>
                            <w:rFonts w:eastAsia="Batang" w:cs="Arial"/>
                            <w:b w:val="0"/>
                            <w:szCs w:val="18"/>
                            <w:lang w:val="en-US" w:eastAsia="ko-KR"/>
                          </w:rPr>
                          <w:t>6</w:t>
                        </w:r>
                      </w:p>
                    </w:tc>
                    <w:tc>
                      <w:tcPr>
                        <w:tcW w:w="823" w:type="dxa"/>
                        <w:tcBorders>
                          <w:top w:val="single" w:sz="4" w:space="0" w:color="auto"/>
                          <w:left w:val="single" w:sz="4" w:space="0" w:color="auto"/>
                          <w:bottom w:val="single" w:sz="4" w:space="0" w:color="auto"/>
                          <w:right w:val="single" w:sz="4" w:space="0" w:color="auto"/>
                        </w:tcBorders>
                      </w:tcPr>
                      <w:p w14:paraId="71BD31F4" w14:textId="77777777" w:rsidR="00B3184C" w:rsidRDefault="00000000">
                        <w:pPr>
                          <w:pStyle w:val="TAH"/>
                          <w:snapToGrid w:val="0"/>
                          <w:rPr>
                            <w:rFonts w:eastAsia="Batang" w:cs="Arial"/>
                            <w:b w:val="0"/>
                            <w:szCs w:val="18"/>
                            <w:lang w:val="en-US" w:eastAsia="ko-KR"/>
                          </w:rPr>
                        </w:pPr>
                        <w:r>
                          <w:rPr>
                            <w:rFonts w:eastAsia="Batang" w:cs="Arial"/>
                            <w:b w:val="0"/>
                            <w:szCs w:val="18"/>
                            <w:lang w:val="en-US" w:eastAsia="ko-KR"/>
                          </w:rPr>
                          <w:t>6</w:t>
                        </w:r>
                      </w:p>
                    </w:tc>
                    <w:tc>
                      <w:tcPr>
                        <w:tcW w:w="892" w:type="dxa"/>
                        <w:tcBorders>
                          <w:top w:val="single" w:sz="4" w:space="0" w:color="auto"/>
                          <w:left w:val="single" w:sz="4" w:space="0" w:color="auto"/>
                          <w:bottom w:val="single" w:sz="4" w:space="0" w:color="auto"/>
                          <w:right w:val="single" w:sz="4" w:space="0" w:color="auto"/>
                        </w:tcBorders>
                      </w:tcPr>
                      <w:p w14:paraId="02324139" w14:textId="77777777" w:rsidR="00B3184C" w:rsidRDefault="00000000">
                        <w:pPr>
                          <w:pStyle w:val="TAH"/>
                          <w:snapToGrid w:val="0"/>
                          <w:rPr>
                            <w:rFonts w:eastAsia="Batang" w:cs="Arial"/>
                            <w:b w:val="0"/>
                            <w:szCs w:val="18"/>
                            <w:lang w:val="en-US" w:eastAsia="ko-KR"/>
                          </w:rPr>
                        </w:pPr>
                        <w:r>
                          <w:rPr>
                            <w:rFonts w:eastAsia="Batang" w:cs="Arial"/>
                            <w:b w:val="0"/>
                            <w:szCs w:val="18"/>
                            <w:lang w:val="en-US" w:eastAsia="ko-KR"/>
                          </w:rPr>
                          <w:t>6</w:t>
                        </w:r>
                      </w:p>
                    </w:tc>
                  </w:tr>
                  <w:tr w:rsidR="00B3184C" w14:paraId="38F23DBC"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6DC1911B" w14:textId="77777777" w:rsidR="00B3184C" w:rsidRDefault="00000000">
                        <w:pPr>
                          <w:pStyle w:val="TAH"/>
                          <w:snapToGrid w:val="0"/>
                          <w:rPr>
                            <w:rFonts w:eastAsia="Batang" w:cs="Arial"/>
                            <w:b w:val="0"/>
                            <w:szCs w:val="18"/>
                            <w:lang w:val="en-US" w:eastAsia="ko-KR"/>
                          </w:rPr>
                        </w:pPr>
                        <w:r>
                          <w:rPr>
                            <w:rFonts w:eastAsia="Batang" w:cs="Arial"/>
                            <w:b w:val="0"/>
                            <w:szCs w:val="18"/>
                            <w:lang w:val="en-US" w:eastAsia="ko-KR"/>
                          </w:rPr>
                          <w:t>10</w:t>
                        </w:r>
                      </w:p>
                    </w:tc>
                    <w:tc>
                      <w:tcPr>
                        <w:tcW w:w="8737" w:type="dxa"/>
                        <w:gridSpan w:val="8"/>
                        <w:tcBorders>
                          <w:top w:val="single" w:sz="4" w:space="0" w:color="auto"/>
                          <w:left w:val="single" w:sz="4" w:space="0" w:color="auto"/>
                          <w:bottom w:val="single" w:sz="4" w:space="0" w:color="auto"/>
                          <w:right w:val="single" w:sz="4" w:space="0" w:color="auto"/>
                        </w:tcBorders>
                      </w:tcPr>
                      <w:p w14:paraId="35E8A442" w14:textId="77777777" w:rsidR="00B3184C" w:rsidRDefault="00000000">
                        <w:pPr>
                          <w:pStyle w:val="TAH"/>
                          <w:snapToGrid w:val="0"/>
                          <w:rPr>
                            <w:rFonts w:eastAsia="Batang" w:cs="Arial"/>
                            <w:b w:val="0"/>
                            <w:szCs w:val="18"/>
                            <w:lang w:val="en-US" w:eastAsia="ko-KR"/>
                          </w:rPr>
                        </w:pPr>
                        <w:r>
                          <w:rPr>
                            <w:rFonts w:eastAsia="Batang" w:cs="Arial"/>
                            <w:b w:val="0"/>
                            <w:szCs w:val="18"/>
                            <w:lang w:val="en-US" w:eastAsia="ko-KR"/>
                          </w:rPr>
                          <w:t>Reserved</w:t>
                        </w:r>
                      </w:p>
                    </w:tc>
                  </w:tr>
                  <w:tr w:rsidR="00B3184C" w14:paraId="0A332658" w14:textId="77777777">
                    <w:trPr>
                      <w:trHeight w:val="208"/>
                      <w:jc w:val="center"/>
                    </w:trPr>
                    <w:tc>
                      <w:tcPr>
                        <w:tcW w:w="844" w:type="dxa"/>
                        <w:tcBorders>
                          <w:top w:val="single" w:sz="4" w:space="0" w:color="auto"/>
                          <w:left w:val="single" w:sz="4" w:space="0" w:color="auto"/>
                          <w:bottom w:val="single" w:sz="4" w:space="0" w:color="auto"/>
                          <w:right w:val="single" w:sz="4" w:space="0" w:color="auto"/>
                        </w:tcBorders>
                        <w:vAlign w:val="center"/>
                      </w:tcPr>
                      <w:p w14:paraId="40373342" w14:textId="77777777" w:rsidR="00B3184C" w:rsidRDefault="00000000">
                        <w:pPr>
                          <w:pStyle w:val="TAH"/>
                          <w:snapToGrid w:val="0"/>
                          <w:rPr>
                            <w:rFonts w:eastAsia="Batang" w:cs="Arial"/>
                            <w:b w:val="0"/>
                            <w:szCs w:val="18"/>
                            <w:lang w:val="en-US" w:eastAsia="ko-KR"/>
                          </w:rPr>
                        </w:pPr>
                        <w:r>
                          <w:rPr>
                            <w:rFonts w:eastAsia="Batang" w:cs="Arial"/>
                            <w:b w:val="0"/>
                            <w:szCs w:val="18"/>
                            <w:lang w:val="en-US" w:eastAsia="ko-KR"/>
                          </w:rPr>
                          <w:t>11</w:t>
                        </w:r>
                      </w:p>
                    </w:tc>
                    <w:tc>
                      <w:tcPr>
                        <w:tcW w:w="8737" w:type="dxa"/>
                        <w:gridSpan w:val="8"/>
                        <w:tcBorders>
                          <w:top w:val="single" w:sz="4" w:space="0" w:color="auto"/>
                          <w:left w:val="single" w:sz="4" w:space="0" w:color="auto"/>
                          <w:bottom w:val="single" w:sz="4" w:space="0" w:color="auto"/>
                          <w:right w:val="single" w:sz="4" w:space="0" w:color="auto"/>
                        </w:tcBorders>
                      </w:tcPr>
                      <w:p w14:paraId="20B63C47" w14:textId="77777777" w:rsidR="00B3184C" w:rsidRDefault="00000000">
                        <w:pPr>
                          <w:pStyle w:val="TAH"/>
                          <w:snapToGrid w:val="0"/>
                          <w:rPr>
                            <w:rFonts w:eastAsia="Batang" w:cs="Arial"/>
                            <w:b w:val="0"/>
                            <w:szCs w:val="18"/>
                            <w:lang w:val="en-US" w:eastAsia="ko-KR"/>
                          </w:rPr>
                        </w:pPr>
                        <w:r>
                          <w:rPr>
                            <w:rFonts w:eastAsia="Batang" w:cs="Arial"/>
                            <w:b w:val="0"/>
                            <w:szCs w:val="18"/>
                            <w:lang w:val="en-US" w:eastAsia="ko-KR"/>
                          </w:rPr>
                          <w:t>Reserved</w:t>
                        </w:r>
                      </w:p>
                    </w:tc>
                  </w:tr>
                </w:tbl>
                <w:p w14:paraId="6752BA6F" w14:textId="77777777" w:rsidR="00B3184C" w:rsidRDefault="00B3184C"/>
                <w:p w14:paraId="6BC72490" w14:textId="77777777" w:rsidR="00B3184C" w:rsidRDefault="00B3184C"/>
                <w:p w14:paraId="51D2AC43" w14:textId="77777777" w:rsidR="00B3184C" w:rsidRDefault="00000000">
                  <w:pPr>
                    <w:pStyle w:val="TH"/>
                  </w:pPr>
                  <w:r>
                    <w:t>Table 6.2.3.1-3</w:t>
                  </w:r>
                  <w:proofErr w:type="gramStart"/>
                  <w:r>
                    <w:t>A:</w:t>
                  </w:r>
                  <w:proofErr w:type="gramEnd"/>
                  <w:r>
                    <w:t xml:space="preserve"> Factor </w:t>
                  </w:r>
                  <w:proofErr w:type="spellStart"/>
                  <w:r>
                    <w:t>related</w:t>
                  </w:r>
                  <w:proofErr w:type="spellEnd"/>
                  <w:r>
                    <w:t xml:space="preserve"> to PUSCH to PT-RS power ratio per layer per RE </w:t>
                  </w:r>
                  <w:r>
                    <w:rPr>
                      <w:noProof/>
                      <w:position w:val="-10"/>
                    </w:rPr>
                    <w:drawing>
                      <wp:inline distT="0" distB="0" distL="0" distR="0" wp14:anchorId="53A04E1C" wp14:editId="47E16708">
                        <wp:extent cx="459740" cy="190500"/>
                        <wp:effectExtent l="0" t="0" r="0" b="5715"/>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59740" cy="190500"/>
                                </a:xfrm>
                                <a:prstGeom prst="rect">
                                  <a:avLst/>
                                </a:prstGeom>
                                <a:noFill/>
                                <a:ln>
                                  <a:noFill/>
                                </a:ln>
                              </pic:spPr>
                            </pic:pic>
                          </a:graphicData>
                        </a:graphic>
                      </wp:inline>
                    </w:drawing>
                  </w:r>
                  <w:r>
                    <w:t>for 8TX PUSCH transmission</w:t>
                  </w:r>
                </w:p>
                <w:tbl>
                  <w:tblPr>
                    <w:tblStyle w:val="TableGrid"/>
                    <w:tblW w:w="4644" w:type="pct"/>
                    <w:tblLayout w:type="fixed"/>
                    <w:tblLook w:val="04A0" w:firstRow="1" w:lastRow="0" w:firstColumn="1" w:lastColumn="0" w:noHBand="0" w:noVBand="1"/>
                  </w:tblPr>
                  <w:tblGrid>
                    <w:gridCol w:w="974"/>
                    <w:gridCol w:w="1003"/>
                    <w:gridCol w:w="2030"/>
                    <w:gridCol w:w="1169"/>
                  </w:tblGrid>
                  <w:tr w:rsidR="00B3184C" w14:paraId="080FFDDB" w14:textId="77777777">
                    <w:trPr>
                      <w:trHeight w:val="483"/>
                    </w:trPr>
                    <w:tc>
                      <w:tcPr>
                        <w:tcW w:w="940" w:type="pct"/>
                        <w:vMerge w:val="restart"/>
                        <w:shd w:val="clear" w:color="auto" w:fill="E7E6E6" w:themeFill="background2"/>
                      </w:tcPr>
                      <w:p w14:paraId="1A275B3C" w14:textId="77777777" w:rsidR="00B3184C" w:rsidRDefault="00000000">
                        <w:pPr>
                          <w:pStyle w:val="TH"/>
                          <w:spacing w:before="0" w:after="0"/>
                          <w:rPr>
                            <w:sz w:val="18"/>
                            <w:szCs w:val="18"/>
                          </w:rPr>
                        </w:pPr>
                        <w:r>
                          <w:rPr>
                            <w:i/>
                            <w:sz w:val="18"/>
                            <w:szCs w:val="18"/>
                            <w:lang w:val="en-US"/>
                          </w:rPr>
                          <w:t xml:space="preserve">UL-PTRS-power / </w:t>
                        </w:r>
                        <w:r>
                          <w:rPr>
                            <w:rFonts w:eastAsia="Calibri"/>
                            <w:position w:val="-12"/>
                            <w:sz w:val="18"/>
                            <w:szCs w:val="18"/>
                            <w:lang w:val="en-US"/>
                          </w:rPr>
                          <w:object w:dxaOrig="726" w:dyaOrig="415" w14:anchorId="4F9EF1A8">
                            <v:shape id="_x0000_i1039" type="#_x0000_t75" style="width:36.3pt;height:20.75pt" o:ole="">
                              <v:imagedata r:id="rId16" o:title=""/>
                            </v:shape>
                            <o:OLEObject Type="Embed" ProgID="Equation.3" ShapeID="_x0000_i1039" DrawAspect="Content" ObjectID="_1755348922" r:id="rId37"/>
                          </w:object>
                        </w:r>
                      </w:p>
                    </w:tc>
                    <w:tc>
                      <w:tcPr>
                        <w:tcW w:w="4059" w:type="pct"/>
                        <w:gridSpan w:val="3"/>
                        <w:shd w:val="clear" w:color="auto" w:fill="E7E6E6" w:themeFill="background2"/>
                      </w:tcPr>
                      <w:p w14:paraId="476F85A0" w14:textId="77777777" w:rsidR="00B3184C" w:rsidRDefault="00000000">
                        <w:pPr>
                          <w:pStyle w:val="TH"/>
                          <w:spacing w:before="0" w:after="0"/>
                          <w:rPr>
                            <w:sz w:val="18"/>
                            <w:szCs w:val="18"/>
                          </w:rPr>
                        </w:pPr>
                        <w:r>
                          <w:rPr>
                            <w:sz w:val="18"/>
                            <w:szCs w:val="18"/>
                            <w:lang w:val="en-US"/>
                          </w:rPr>
                          <w:t>The number of PUSCH layers (</w:t>
                        </w:r>
                        <m:oMath>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oMath>
                        <w:r>
                          <w:rPr>
                            <w:sz w:val="18"/>
                            <w:szCs w:val="18"/>
                            <w:lang w:val="en-US"/>
                          </w:rPr>
                          <w:t>)</w:t>
                        </w:r>
                      </w:p>
                    </w:tc>
                  </w:tr>
                  <w:tr w:rsidR="00B3184C" w14:paraId="39F36736" w14:textId="77777777">
                    <w:trPr>
                      <w:trHeight w:val="409"/>
                    </w:trPr>
                    <w:tc>
                      <w:tcPr>
                        <w:tcW w:w="940" w:type="pct"/>
                        <w:vMerge/>
                        <w:shd w:val="clear" w:color="auto" w:fill="E7E6E6" w:themeFill="background2"/>
                      </w:tcPr>
                      <w:p w14:paraId="688A74B3" w14:textId="77777777" w:rsidR="00B3184C" w:rsidRDefault="00B3184C">
                        <w:pPr>
                          <w:pStyle w:val="TH"/>
                          <w:spacing w:before="0" w:after="0"/>
                          <w:rPr>
                            <w:sz w:val="18"/>
                            <w:szCs w:val="18"/>
                          </w:rPr>
                        </w:pPr>
                      </w:p>
                    </w:tc>
                    <w:tc>
                      <w:tcPr>
                        <w:tcW w:w="4059" w:type="pct"/>
                        <w:gridSpan w:val="3"/>
                        <w:shd w:val="clear" w:color="auto" w:fill="E7E6E6" w:themeFill="background2"/>
                      </w:tcPr>
                      <w:p w14:paraId="22ABF56F" w14:textId="77777777" w:rsidR="00B3184C" w:rsidRDefault="00000000">
                        <w:pPr>
                          <w:pStyle w:val="TH"/>
                          <w:spacing w:before="0" w:after="0"/>
                          <w:rPr>
                            <w:sz w:val="18"/>
                            <w:szCs w:val="18"/>
                          </w:rPr>
                        </w:pPr>
                        <w:r>
                          <w:rPr>
                            <w:sz w:val="18"/>
                            <w:szCs w:val="18"/>
                          </w:rPr>
                          <w:t>1-8</w:t>
                        </w:r>
                      </w:p>
                    </w:tc>
                  </w:tr>
                  <w:tr w:rsidR="00B3184C" w14:paraId="3333194D" w14:textId="77777777">
                    <w:trPr>
                      <w:trHeight w:val="1041"/>
                    </w:trPr>
                    <w:tc>
                      <w:tcPr>
                        <w:tcW w:w="940" w:type="pct"/>
                        <w:vMerge/>
                        <w:shd w:val="clear" w:color="auto" w:fill="E7E6E6" w:themeFill="background2"/>
                      </w:tcPr>
                      <w:p w14:paraId="49CB4BD2" w14:textId="77777777" w:rsidR="00B3184C" w:rsidRDefault="00B3184C">
                        <w:pPr>
                          <w:pStyle w:val="TH"/>
                          <w:spacing w:before="0" w:after="0"/>
                          <w:rPr>
                            <w:sz w:val="18"/>
                            <w:szCs w:val="18"/>
                          </w:rPr>
                        </w:pPr>
                      </w:p>
                    </w:tc>
                    <w:tc>
                      <w:tcPr>
                        <w:tcW w:w="969" w:type="pct"/>
                        <w:shd w:val="clear" w:color="auto" w:fill="E7E6E6" w:themeFill="background2"/>
                      </w:tcPr>
                      <w:p w14:paraId="1728A2E4" w14:textId="77777777" w:rsidR="00B3184C" w:rsidRDefault="00000000">
                        <w:pPr>
                          <w:pStyle w:val="TH"/>
                          <w:spacing w:before="0" w:after="0"/>
                          <w:rPr>
                            <w:sz w:val="18"/>
                            <w:szCs w:val="18"/>
                          </w:rPr>
                        </w:pPr>
                        <w:r>
                          <w:rPr>
                            <w:b w:val="0"/>
                            <w:sz w:val="18"/>
                            <w:szCs w:val="18"/>
                            <w:lang w:val="en-US" w:eastAsia="ko-KR"/>
                          </w:rPr>
                          <w:t>Full coherent</w:t>
                        </w:r>
                      </w:p>
                    </w:tc>
                    <w:tc>
                      <w:tcPr>
                        <w:tcW w:w="1961" w:type="pct"/>
                        <w:shd w:val="clear" w:color="auto" w:fill="E7E6E6" w:themeFill="background2"/>
                      </w:tcPr>
                      <w:p w14:paraId="0CFDB203" w14:textId="77777777" w:rsidR="00B3184C" w:rsidRDefault="00000000">
                        <w:pPr>
                          <w:pStyle w:val="TH"/>
                          <w:spacing w:before="0" w:after="0"/>
                          <w:rPr>
                            <w:sz w:val="18"/>
                            <w:szCs w:val="18"/>
                          </w:rPr>
                        </w:pPr>
                        <w:r>
                          <w:rPr>
                            <w:b w:val="0"/>
                            <w:sz w:val="18"/>
                            <w:szCs w:val="18"/>
                            <w:lang w:val="en-US" w:eastAsia="ko-KR"/>
                          </w:rPr>
                          <w:t>Partial coherent</w:t>
                        </w:r>
                      </w:p>
                    </w:tc>
                    <w:tc>
                      <w:tcPr>
                        <w:tcW w:w="1128" w:type="pct"/>
                        <w:shd w:val="clear" w:color="auto" w:fill="E7E6E6" w:themeFill="background2"/>
                      </w:tcPr>
                      <w:p w14:paraId="7BA2E4DE" w14:textId="77777777" w:rsidR="00B3184C" w:rsidRDefault="00000000">
                        <w:pPr>
                          <w:pStyle w:val="TH"/>
                          <w:spacing w:before="0" w:after="0"/>
                          <w:rPr>
                            <w:sz w:val="18"/>
                            <w:szCs w:val="18"/>
                          </w:rPr>
                        </w:pPr>
                        <w:r>
                          <w:rPr>
                            <w:b w:val="0"/>
                            <w:sz w:val="18"/>
                            <w:szCs w:val="18"/>
                            <w:lang w:val="en-US" w:eastAsia="ko-KR"/>
                          </w:rPr>
                          <w:t>Non-coherent and non-codebook based</w:t>
                        </w:r>
                      </w:p>
                    </w:tc>
                  </w:tr>
                  <w:tr w:rsidR="00B3184C" w14:paraId="6A144F02" w14:textId="77777777">
                    <w:trPr>
                      <w:trHeight w:val="1084"/>
                    </w:trPr>
                    <w:tc>
                      <w:tcPr>
                        <w:tcW w:w="940" w:type="pct"/>
                        <w:vAlign w:val="center"/>
                      </w:tcPr>
                      <w:p w14:paraId="4A5E742A" w14:textId="77777777" w:rsidR="00B3184C" w:rsidRDefault="00000000">
                        <w:pPr>
                          <w:pStyle w:val="TH"/>
                          <w:spacing w:before="0" w:after="0"/>
                          <w:rPr>
                            <w:sz w:val="18"/>
                            <w:szCs w:val="18"/>
                          </w:rPr>
                        </w:pPr>
                        <w:r>
                          <w:rPr>
                            <w:b w:val="0"/>
                            <w:sz w:val="18"/>
                            <w:szCs w:val="18"/>
                            <w:lang w:val="en-US" w:eastAsia="ko-KR"/>
                          </w:rPr>
                          <w:t>00</w:t>
                        </w:r>
                      </w:p>
                    </w:tc>
                    <w:tc>
                      <w:tcPr>
                        <w:tcW w:w="969" w:type="pct"/>
                      </w:tcPr>
                      <w:p w14:paraId="249B5D41" w14:textId="77777777" w:rsidR="00B3184C" w:rsidRDefault="00000000">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1961" w:type="pct"/>
                      </w:tcPr>
                      <w:p w14:paraId="31EECAE2" w14:textId="77777777" w:rsidR="00B3184C" w:rsidRDefault="00000000">
                        <w:pPr>
                          <w:pStyle w:val="TH"/>
                          <w:spacing w:before="0" w:after="0"/>
                          <w:rPr>
                            <w:b w:val="0"/>
                            <w:bCs/>
                            <w:sz w:val="18"/>
                            <w:szCs w:val="18"/>
                          </w:rPr>
                        </w:pPr>
                        <w:r>
                          <w:rPr>
                            <w:b w:val="0"/>
                            <w:bCs/>
                            <w:strike/>
                            <w:color w:val="FF0000"/>
                            <w:sz w:val="18"/>
                            <w:szCs w:val="18"/>
                            <w:highlight w:val="yellow"/>
                          </w:rPr>
                          <w:t>TBD</w:t>
                        </w:r>
                      </w:p>
                      <w:p w14:paraId="30EA18AC" w14:textId="77777777" w:rsidR="00B3184C" w:rsidRDefault="00000000">
                        <w:pPr>
                          <w:pStyle w:val="TH"/>
                          <w:spacing w:before="0" w:after="0"/>
                          <w:rPr>
                            <w:b w:val="0"/>
                            <w:bCs/>
                            <w:sz w:val="18"/>
                            <w:szCs w:val="18"/>
                            <w:lang w:val="en-US" w:eastAsia="zh-CN"/>
                          </w:rPr>
                        </w:pPr>
                        <w:r>
                          <w:rPr>
                            <w:rFonts w:hint="eastAsia"/>
                            <w:b w:val="0"/>
                            <w:color w:val="FF0000"/>
                            <w:sz w:val="18"/>
                            <w:szCs w:val="18"/>
                            <w:highlight w:val="yellow"/>
                            <w:lang w:val="en-US" w:eastAsia="zh-CN"/>
                          </w:rPr>
                          <w:t>10</w:t>
                        </w:r>
                        <w:r>
                          <w:rPr>
                            <w:rFonts w:hint="eastAsia"/>
                            <w:b w:val="0"/>
                            <w:i/>
                            <w:iCs/>
                            <w:color w:val="FF0000"/>
                            <w:sz w:val="18"/>
                            <w:szCs w:val="18"/>
                            <w:highlight w:val="yellow"/>
                            <w:lang w:val="en-US" w:eastAsia="zh-CN"/>
                          </w:rPr>
                          <w:t>log</w:t>
                        </w:r>
                        <w:r>
                          <w:rPr>
                            <w:rFonts w:hint="eastAsia"/>
                            <w:b w:val="0"/>
                            <w:color w:val="FF0000"/>
                            <w:sz w:val="18"/>
                            <w:szCs w:val="18"/>
                            <w:highlight w:val="yellow"/>
                            <w:vertAlign w:val="subscript"/>
                            <w:lang w:val="en-US" w:eastAsia="zh-CN"/>
                          </w:rPr>
                          <w:t>10</w:t>
                        </w:r>
                        <w:r>
                          <w:rPr>
                            <w:rFonts w:hint="eastAsia"/>
                            <w:b w:val="0"/>
                            <w:color w:val="FF0000"/>
                            <w:sz w:val="18"/>
                            <w:szCs w:val="18"/>
                            <w:highlight w:val="yellow"/>
                            <w:lang w:val="en-US" w:eastAsia="zh-CN"/>
                          </w:rPr>
                          <w:t>(</w:t>
                        </w:r>
                        <w:r>
                          <w:rPr>
                            <w:rFonts w:hint="eastAsia"/>
                            <w:b w:val="0"/>
                            <w:i/>
                            <w:iCs/>
                            <w:color w:val="FF0000"/>
                            <w:sz w:val="18"/>
                            <w:szCs w:val="18"/>
                            <w:highlight w:val="yellow"/>
                            <w:lang w:val="en-US" w:eastAsia="zh-CN"/>
                          </w:rPr>
                          <w:t>L</w:t>
                        </w:r>
                        <w:r>
                          <w:rPr>
                            <w:rFonts w:hint="eastAsia"/>
                            <w:b w:val="0"/>
                            <w:i/>
                            <w:iCs/>
                            <w:color w:val="FF0000"/>
                            <w:sz w:val="18"/>
                            <w:szCs w:val="18"/>
                            <w:highlight w:val="yellow"/>
                            <w:vertAlign w:val="subscript"/>
                            <w:lang w:val="en-US" w:eastAsia="zh-CN"/>
                          </w:rPr>
                          <w:t>x</w:t>
                        </w:r>
                        <w:r>
                          <w:rPr>
                            <w:rFonts w:hint="eastAsia"/>
                            <w:b w:val="0"/>
                            <w:color w:val="FF0000"/>
                            <w:sz w:val="18"/>
                            <w:szCs w:val="18"/>
                            <w:highlight w:val="yellow"/>
                            <w:lang w:val="en-US" w:eastAsia="zh-CN"/>
                          </w:rPr>
                          <w:t>) + 3</w:t>
                        </w:r>
                        <w:r>
                          <w:rPr>
                            <w:rFonts w:hint="eastAsia"/>
                            <w:b w:val="0"/>
                            <w:i/>
                            <w:iCs/>
                            <w:color w:val="FF0000"/>
                            <w:sz w:val="18"/>
                            <w:szCs w:val="18"/>
                            <w:highlight w:val="yellow"/>
                            <w:lang w:val="en-US" w:eastAsia="zh-CN"/>
                          </w:rPr>
                          <w:t>Q</w:t>
                        </w:r>
                        <w:r>
                          <w:rPr>
                            <w:rFonts w:hint="eastAsia"/>
                            <w:b w:val="0"/>
                            <w:i/>
                            <w:iCs/>
                            <w:color w:val="FF0000"/>
                            <w:sz w:val="18"/>
                            <w:szCs w:val="18"/>
                            <w:highlight w:val="yellow"/>
                            <w:vertAlign w:val="subscript"/>
                            <w:lang w:val="en-US" w:eastAsia="zh-CN"/>
                          </w:rPr>
                          <w:t>p</w:t>
                        </w:r>
                        <w:r>
                          <w:rPr>
                            <w:rFonts w:hint="eastAsia"/>
                            <w:b w:val="0"/>
                            <w:color w:val="FF0000"/>
                            <w:sz w:val="18"/>
                            <w:szCs w:val="18"/>
                            <w:highlight w:val="yellow"/>
                            <w:vertAlign w:val="subscript"/>
                            <w:lang w:val="en-US" w:eastAsia="zh-CN"/>
                          </w:rPr>
                          <w:t xml:space="preserve"> </w:t>
                        </w:r>
                        <w:r>
                          <w:rPr>
                            <w:rFonts w:hint="eastAsia"/>
                            <w:b w:val="0"/>
                            <w:color w:val="FF0000"/>
                            <w:sz w:val="18"/>
                            <w:szCs w:val="18"/>
                            <w:highlight w:val="yellow"/>
                            <w:lang w:val="en-US" w:eastAsia="zh-CN"/>
                          </w:rPr>
                          <w:t>- 3</w:t>
                        </w:r>
                      </w:p>
                    </w:tc>
                    <w:tc>
                      <w:tcPr>
                        <w:tcW w:w="1128" w:type="pct"/>
                      </w:tcPr>
                      <w:p w14:paraId="1FC13D6D" w14:textId="77777777" w:rsidR="00B3184C" w:rsidRDefault="00000000">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
                                  <m:sSubPr>
                                    <m:ctrlPr>
                                      <w:rPr>
                                        <w:rFonts w:ascii="Cambria Math" w:hAnsi="Cambria Math"/>
                                        <w:i/>
                                        <w:sz w:val="18"/>
                                        <w:szCs w:val="18"/>
                                      </w:rPr>
                                    </m:ctrlPr>
                                  </m:sSubPr>
                                  <m:e>
                                    <m:r>
                                      <m:rPr>
                                        <m:sty m:val="bi"/>
                                      </m:rPr>
                                      <w:rPr>
                                        <w:rFonts w:ascii="Cambria Math" w:hAnsi="Cambria Math"/>
                                        <w:sz w:val="18"/>
                                        <w:szCs w:val="18"/>
                                      </w:rPr>
                                      <m:t>Q</m:t>
                                    </m:r>
                                  </m:e>
                                  <m:sub>
                                    <m:r>
                                      <m:rPr>
                                        <m:sty m:val="bi"/>
                                      </m:rPr>
                                      <w:rPr>
                                        <w:rFonts w:ascii="Cambria Math" w:hAnsi="Cambria Math"/>
                                        <w:sz w:val="18"/>
                                        <w:szCs w:val="18"/>
                                      </w:rPr>
                                      <m:t>p</m:t>
                                    </m:r>
                                  </m:sub>
                                </m:sSub>
                              </m:e>
                            </m:d>
                          </m:oMath>
                        </m:oMathPara>
                      </w:p>
                    </w:tc>
                  </w:tr>
                  <w:tr w:rsidR="00B3184C" w14:paraId="59A5C664" w14:textId="77777777">
                    <w:trPr>
                      <w:trHeight w:val="336"/>
                    </w:trPr>
                    <w:tc>
                      <w:tcPr>
                        <w:tcW w:w="940" w:type="pct"/>
                        <w:vAlign w:val="center"/>
                      </w:tcPr>
                      <w:p w14:paraId="2827DD77" w14:textId="77777777" w:rsidR="00B3184C" w:rsidRDefault="00000000">
                        <w:pPr>
                          <w:pStyle w:val="TH"/>
                          <w:spacing w:before="0" w:after="0"/>
                          <w:rPr>
                            <w:sz w:val="18"/>
                            <w:szCs w:val="18"/>
                          </w:rPr>
                        </w:pPr>
                        <w:r>
                          <w:rPr>
                            <w:b w:val="0"/>
                            <w:sz w:val="18"/>
                            <w:szCs w:val="18"/>
                            <w:lang w:val="en-US" w:eastAsia="ko-KR"/>
                          </w:rPr>
                          <w:t>01</w:t>
                        </w:r>
                      </w:p>
                    </w:tc>
                    <w:tc>
                      <w:tcPr>
                        <w:tcW w:w="969" w:type="pct"/>
                      </w:tcPr>
                      <w:p w14:paraId="1C67DAA0" w14:textId="77777777" w:rsidR="00B3184C" w:rsidRDefault="00000000">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1961" w:type="pct"/>
                      </w:tcPr>
                      <w:p w14:paraId="4F8A263B" w14:textId="77777777" w:rsidR="00B3184C" w:rsidRDefault="00000000">
                        <w:pPr>
                          <w:pStyle w:val="TH"/>
                          <w:spacing w:before="0" w:after="0"/>
                          <w:rPr>
                            <w:b w:val="0"/>
                            <w:bCs/>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c>
                      <w:tcPr>
                        <w:tcW w:w="1128" w:type="pct"/>
                      </w:tcPr>
                      <w:p w14:paraId="1C3AD2E8" w14:textId="77777777" w:rsidR="00B3184C" w:rsidRDefault="00000000">
                        <w:pPr>
                          <w:pStyle w:val="TH"/>
                          <w:spacing w:before="0" w:after="0"/>
                          <w:rPr>
                            <w:sz w:val="18"/>
                            <w:szCs w:val="18"/>
                          </w:rPr>
                        </w:pPr>
                        <m:oMathPara>
                          <m:oMath>
                            <m:r>
                              <m:rPr>
                                <m:sty m:val="bi"/>
                              </m:rPr>
                              <w:rPr>
                                <w:rFonts w:ascii="Cambria Math" w:hAnsi="Cambria Math"/>
                                <w:sz w:val="18"/>
                                <w:szCs w:val="18"/>
                              </w:rPr>
                              <m:t>10</m:t>
                            </m:r>
                            <m:sSub>
                              <m:sSubPr>
                                <m:ctrlPr>
                                  <w:rPr>
                                    <w:rFonts w:ascii="Cambria Math" w:hAnsi="Cambria Math"/>
                                    <w:i/>
                                    <w:sz w:val="18"/>
                                    <w:szCs w:val="18"/>
                                  </w:rPr>
                                </m:ctrlPr>
                              </m:sSubPr>
                              <m:e>
                                <m:r>
                                  <m:rPr>
                                    <m:sty m:val="bi"/>
                                  </m:rPr>
                                  <w:rPr>
                                    <w:rFonts w:ascii="Cambria Math" w:hAnsi="Cambria Math"/>
                                    <w:sz w:val="18"/>
                                    <w:szCs w:val="18"/>
                                  </w:rPr>
                                  <m:t>log</m:t>
                                </m:r>
                              </m:e>
                              <m:sub>
                                <m:r>
                                  <m:rPr>
                                    <m:sty m:val="bi"/>
                                  </m:rPr>
                                  <w:rPr>
                                    <w:rFonts w:ascii="Cambria Math" w:hAnsi="Cambria Math"/>
                                    <w:sz w:val="18"/>
                                    <w:szCs w:val="18"/>
                                  </w:rPr>
                                  <m:t>10</m:t>
                                </m:r>
                              </m:sub>
                            </m:sSub>
                            <m:d>
                              <m:dPr>
                                <m:ctrlPr>
                                  <w:rPr>
                                    <w:rFonts w:ascii="Cambria Math" w:hAnsi="Cambria Math"/>
                                    <w:i/>
                                    <w:sz w:val="18"/>
                                    <w:szCs w:val="18"/>
                                  </w:rPr>
                                </m:ctrlPr>
                              </m:dPr>
                              <m:e>
                                <m:sSubSup>
                                  <m:sSubSupPr>
                                    <m:ctrlPr>
                                      <w:rPr>
                                        <w:rFonts w:ascii="Cambria Math" w:hAnsi="Cambria Math"/>
                                        <w:i/>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layer</m:t>
                                    </m:r>
                                  </m:sub>
                                  <m:sup>
                                    <m:r>
                                      <m:rPr>
                                        <m:sty m:val="bi"/>
                                      </m:rPr>
                                      <w:rPr>
                                        <w:rFonts w:ascii="Cambria Math" w:hAnsi="Cambria Math"/>
                                        <w:sz w:val="18"/>
                                        <w:szCs w:val="18"/>
                                      </w:rPr>
                                      <m:t>PUSCH</m:t>
                                    </m:r>
                                  </m:sup>
                                </m:sSubSup>
                              </m:e>
                            </m:d>
                          </m:oMath>
                        </m:oMathPara>
                      </w:p>
                    </w:tc>
                  </w:tr>
                  <w:tr w:rsidR="00B3184C" w14:paraId="459D19C3" w14:textId="77777777">
                    <w:trPr>
                      <w:trHeight w:val="216"/>
                    </w:trPr>
                    <w:tc>
                      <w:tcPr>
                        <w:tcW w:w="940" w:type="pct"/>
                        <w:vAlign w:val="center"/>
                      </w:tcPr>
                      <w:p w14:paraId="47B8C990" w14:textId="77777777" w:rsidR="00B3184C" w:rsidRDefault="00000000">
                        <w:pPr>
                          <w:pStyle w:val="TH"/>
                          <w:spacing w:before="0" w:after="0"/>
                          <w:rPr>
                            <w:sz w:val="18"/>
                            <w:szCs w:val="18"/>
                          </w:rPr>
                        </w:pPr>
                        <w:r>
                          <w:rPr>
                            <w:b w:val="0"/>
                            <w:sz w:val="18"/>
                            <w:szCs w:val="18"/>
                            <w:lang w:val="en-US" w:eastAsia="ko-KR"/>
                          </w:rPr>
                          <w:t>10</w:t>
                        </w:r>
                      </w:p>
                    </w:tc>
                    <w:tc>
                      <w:tcPr>
                        <w:tcW w:w="4059" w:type="pct"/>
                        <w:gridSpan w:val="3"/>
                      </w:tcPr>
                      <w:p w14:paraId="17196DFC" w14:textId="77777777" w:rsidR="00B3184C" w:rsidRDefault="00000000">
                        <w:pPr>
                          <w:pStyle w:val="TH"/>
                          <w:spacing w:before="0" w:after="0"/>
                          <w:rPr>
                            <w:sz w:val="18"/>
                            <w:szCs w:val="18"/>
                          </w:rPr>
                        </w:pPr>
                        <w:r>
                          <w:rPr>
                            <w:b w:val="0"/>
                            <w:sz w:val="18"/>
                            <w:szCs w:val="18"/>
                            <w:lang w:val="en-US" w:eastAsia="ko-KR"/>
                          </w:rPr>
                          <w:t>Reserved</w:t>
                        </w:r>
                      </w:p>
                    </w:tc>
                  </w:tr>
                  <w:tr w:rsidR="00B3184C" w14:paraId="1075F615" w14:textId="77777777">
                    <w:trPr>
                      <w:trHeight w:val="236"/>
                    </w:trPr>
                    <w:tc>
                      <w:tcPr>
                        <w:tcW w:w="940" w:type="pct"/>
                        <w:vAlign w:val="center"/>
                      </w:tcPr>
                      <w:p w14:paraId="36F2370A" w14:textId="77777777" w:rsidR="00B3184C" w:rsidRDefault="00000000">
                        <w:pPr>
                          <w:pStyle w:val="TH"/>
                          <w:spacing w:before="0" w:after="0"/>
                          <w:rPr>
                            <w:sz w:val="18"/>
                            <w:szCs w:val="18"/>
                          </w:rPr>
                        </w:pPr>
                        <w:r>
                          <w:rPr>
                            <w:b w:val="0"/>
                            <w:sz w:val="18"/>
                            <w:szCs w:val="18"/>
                            <w:lang w:val="en-US" w:eastAsia="ko-KR"/>
                          </w:rPr>
                          <w:t>11</w:t>
                        </w:r>
                      </w:p>
                    </w:tc>
                    <w:tc>
                      <w:tcPr>
                        <w:tcW w:w="4059" w:type="pct"/>
                        <w:gridSpan w:val="3"/>
                      </w:tcPr>
                      <w:p w14:paraId="05365560" w14:textId="77777777" w:rsidR="00B3184C" w:rsidRDefault="00000000">
                        <w:pPr>
                          <w:pStyle w:val="TH"/>
                          <w:spacing w:before="0" w:after="0"/>
                          <w:rPr>
                            <w:sz w:val="18"/>
                            <w:szCs w:val="18"/>
                          </w:rPr>
                        </w:pPr>
                        <w:r>
                          <w:rPr>
                            <w:b w:val="0"/>
                            <w:sz w:val="18"/>
                            <w:szCs w:val="16"/>
                            <w:lang w:val="en-US" w:eastAsia="ko-KR"/>
                          </w:rPr>
                          <w:t>Reserved</w:t>
                        </w:r>
                      </w:p>
                    </w:tc>
                  </w:tr>
                </w:tbl>
                <w:p w14:paraId="186E2B92" w14:textId="77777777" w:rsidR="00B3184C" w:rsidRDefault="00B3184C">
                  <w:pPr>
                    <w:rPr>
                      <w:color w:val="0000FF"/>
                    </w:rPr>
                  </w:pPr>
                </w:p>
              </w:tc>
            </w:tr>
          </w:tbl>
          <w:p w14:paraId="30D60CEA" w14:textId="77777777" w:rsidR="00B3184C" w:rsidRDefault="00B3184C">
            <w:pPr>
              <w:rPr>
                <w:color w:val="0000FF"/>
              </w:rPr>
            </w:pPr>
          </w:p>
        </w:tc>
        <w:tc>
          <w:tcPr>
            <w:tcW w:w="1926" w:type="dxa"/>
          </w:tcPr>
          <w:p w14:paraId="1EBA27E7" w14:textId="77777777" w:rsidR="00B3184C" w:rsidRDefault="00B3184C"/>
        </w:tc>
      </w:tr>
      <w:tr w:rsidR="00B3184C" w14:paraId="0F5AF78B" w14:textId="77777777">
        <w:trPr>
          <w:trHeight w:val="53"/>
          <w:jc w:val="center"/>
        </w:trPr>
        <w:tc>
          <w:tcPr>
            <w:tcW w:w="1407" w:type="dxa"/>
          </w:tcPr>
          <w:p w14:paraId="2DB28D69" w14:textId="036A4D0B" w:rsidR="00B3184C" w:rsidRPr="004D5D7C" w:rsidRDefault="004D5D7C">
            <w:r w:rsidRPr="004D5D7C">
              <w:lastRenderedPageBreak/>
              <w:t>QC</w:t>
            </w:r>
          </w:p>
        </w:tc>
        <w:tc>
          <w:tcPr>
            <w:tcW w:w="6356" w:type="dxa"/>
          </w:tcPr>
          <w:p w14:paraId="1E5E4168" w14:textId="72FCAD5B" w:rsidR="00A33529" w:rsidRDefault="00A33529">
            <w:r>
              <w:t xml:space="preserve">We thank editor very much for great effort to put together the CR. We have the following feedback for editor to consider. </w:t>
            </w:r>
          </w:p>
          <w:p w14:paraId="2C08E712" w14:textId="46574E28" w:rsidR="00B3184C" w:rsidRDefault="00186F6A">
            <w:r>
              <w:t xml:space="preserve">Issue 1: </w:t>
            </w:r>
            <w:r w:rsidR="00F11F5C">
              <w:t xml:space="preserve">For the following </w:t>
            </w:r>
            <w:r w:rsidR="004D5D7C">
              <w:t>in section 5.1.6.2</w:t>
            </w:r>
            <w:r w:rsidR="00F11F5C">
              <w:t>, we assume the following:</w:t>
            </w:r>
          </w:p>
          <w:p w14:paraId="2A2E0166" w14:textId="6684E82B" w:rsidR="00F11F5C" w:rsidRDefault="00F11F5C">
            <w:pPr>
              <w:rPr>
                <w:lang w:val="en-US" w:eastAsia="ko-KR"/>
              </w:rPr>
            </w:pPr>
            <w:r w:rsidRPr="004D5D7C">
              <w:rPr>
                <w:lang w:val="en-US" w:eastAsia="ko-KR"/>
              </w:rPr>
              <w:t>Table 7.3.1.2.2-1B</w:t>
            </w:r>
            <w:r>
              <w:rPr>
                <w:lang w:val="en-US" w:eastAsia="ko-KR"/>
              </w:rPr>
              <w:t xml:space="preserve"> is for </w:t>
            </w:r>
            <w:proofErr w:type="spellStart"/>
            <w:r>
              <w:rPr>
                <w:lang w:val="en-US" w:eastAsia="ko-KR"/>
              </w:rPr>
              <w:t>eType</w:t>
            </w:r>
            <w:proofErr w:type="spellEnd"/>
            <w:r>
              <w:rPr>
                <w:lang w:val="en-US" w:eastAsia="ko-KR"/>
              </w:rPr>
              <w:t xml:space="preserve"> 1 with </w:t>
            </w:r>
            <w:proofErr w:type="spellStart"/>
            <w:r>
              <w:rPr>
                <w:lang w:val="en-US" w:eastAsia="ko-KR"/>
              </w:rPr>
              <w:t>maxLength</w:t>
            </w:r>
            <w:proofErr w:type="spellEnd"/>
            <w:r>
              <w:rPr>
                <w:lang w:val="en-US" w:eastAsia="ko-KR"/>
              </w:rPr>
              <w:t xml:space="preserve"> =1 for S-TRP</w:t>
            </w:r>
          </w:p>
          <w:p w14:paraId="0BD74F66" w14:textId="6D705035" w:rsidR="00F11F5C" w:rsidRDefault="00F11F5C">
            <w:r w:rsidRPr="004D5D7C">
              <w:rPr>
                <w:lang w:val="en-US" w:eastAsia="ko-KR"/>
              </w:rPr>
              <w:t>Table 7.3.1.2.2-2B</w:t>
            </w:r>
            <w:r>
              <w:rPr>
                <w:lang w:val="en-US" w:eastAsia="ko-KR"/>
              </w:rPr>
              <w:t xml:space="preserve"> is for </w:t>
            </w:r>
            <w:proofErr w:type="spellStart"/>
            <w:r>
              <w:rPr>
                <w:lang w:val="en-US" w:eastAsia="ko-KR"/>
              </w:rPr>
              <w:t>eType</w:t>
            </w:r>
            <w:proofErr w:type="spellEnd"/>
            <w:r>
              <w:rPr>
                <w:lang w:val="en-US" w:eastAsia="ko-KR"/>
              </w:rPr>
              <w:t xml:space="preserve"> 1 with </w:t>
            </w:r>
            <w:proofErr w:type="spellStart"/>
            <w:r>
              <w:rPr>
                <w:lang w:val="en-US" w:eastAsia="ko-KR"/>
              </w:rPr>
              <w:t>maxLength</w:t>
            </w:r>
            <w:proofErr w:type="spellEnd"/>
            <w:r>
              <w:rPr>
                <w:lang w:val="en-US" w:eastAsia="ko-KR"/>
              </w:rPr>
              <w:t xml:space="preserve"> =1 for </w:t>
            </w:r>
            <w:r>
              <w:rPr>
                <w:lang w:val="en-US" w:eastAsia="ko-KR"/>
              </w:rPr>
              <w:t>M</w:t>
            </w:r>
            <w:r>
              <w:rPr>
                <w:lang w:val="en-US" w:eastAsia="ko-KR"/>
              </w:rPr>
              <w:t>-TRP</w:t>
            </w:r>
          </w:p>
          <w:p w14:paraId="7401D4DD" w14:textId="0D3C77F2" w:rsidR="00F11F5C" w:rsidRDefault="00F11F5C">
            <w:pPr>
              <w:rPr>
                <w:rFonts w:eastAsia="Times New Roman"/>
                <w:lang w:val="en-US" w:eastAsia="ko-KR"/>
              </w:rPr>
            </w:pPr>
            <w:r w:rsidRPr="004D5D7C">
              <w:rPr>
                <w:rFonts w:eastAsia="Times New Roman"/>
                <w:lang w:val="en-US" w:eastAsia="ko-KR"/>
              </w:rPr>
              <w:t>Table 7.3.1.2.2-1C</w:t>
            </w:r>
            <w:r>
              <w:rPr>
                <w:rFonts w:eastAsia="Times New Roman"/>
                <w:lang w:val="en-US" w:eastAsia="ko-KR"/>
              </w:rPr>
              <w:t xml:space="preserve"> is for </w:t>
            </w:r>
            <w:proofErr w:type="spellStart"/>
            <w:r>
              <w:rPr>
                <w:rFonts w:eastAsia="Times New Roman"/>
                <w:lang w:val="en-US" w:eastAsia="ko-KR"/>
              </w:rPr>
              <w:t>eType</w:t>
            </w:r>
            <w:proofErr w:type="spellEnd"/>
            <w:r>
              <w:rPr>
                <w:rFonts w:eastAsia="Times New Roman"/>
                <w:lang w:val="en-US" w:eastAsia="ko-KR"/>
              </w:rPr>
              <w:t xml:space="preserve"> 1 with </w:t>
            </w:r>
            <w:proofErr w:type="spellStart"/>
            <w:r>
              <w:rPr>
                <w:rFonts w:eastAsia="Times New Roman"/>
                <w:lang w:val="en-US" w:eastAsia="ko-KR"/>
              </w:rPr>
              <w:t>maxLength</w:t>
            </w:r>
            <w:proofErr w:type="spellEnd"/>
            <w:r>
              <w:rPr>
                <w:rFonts w:eastAsia="Times New Roman"/>
                <w:lang w:val="en-US" w:eastAsia="ko-KR"/>
              </w:rPr>
              <w:t>=2 for S-TRP</w:t>
            </w:r>
          </w:p>
          <w:p w14:paraId="167A7AE1" w14:textId="3E47A953" w:rsidR="00F11F5C" w:rsidRDefault="00F11F5C" w:rsidP="00F11F5C">
            <w:pPr>
              <w:rPr>
                <w:rFonts w:eastAsia="Times New Roman"/>
                <w:lang w:val="en-US" w:eastAsia="ko-KR"/>
              </w:rPr>
            </w:pPr>
            <w:r w:rsidRPr="004D5D7C">
              <w:rPr>
                <w:rFonts w:eastAsia="Times New Roman"/>
                <w:lang w:val="en-US" w:eastAsia="ko-KR"/>
              </w:rPr>
              <w:t>Table 7.3.1.2.2-</w:t>
            </w:r>
            <w:r>
              <w:rPr>
                <w:rFonts w:eastAsia="Times New Roman"/>
                <w:lang w:val="en-US" w:eastAsia="ko-KR"/>
              </w:rPr>
              <w:t>2</w:t>
            </w:r>
            <w:r w:rsidRPr="004D5D7C">
              <w:rPr>
                <w:rFonts w:eastAsia="Times New Roman"/>
                <w:lang w:val="en-US" w:eastAsia="ko-KR"/>
              </w:rPr>
              <w:t>C</w:t>
            </w:r>
            <w:r>
              <w:rPr>
                <w:rFonts w:eastAsia="Times New Roman"/>
                <w:lang w:val="en-US" w:eastAsia="ko-KR"/>
              </w:rPr>
              <w:t xml:space="preserve"> is for </w:t>
            </w:r>
            <w:proofErr w:type="spellStart"/>
            <w:r>
              <w:rPr>
                <w:rFonts w:eastAsia="Times New Roman"/>
                <w:lang w:val="en-US" w:eastAsia="ko-KR"/>
              </w:rPr>
              <w:t>eType</w:t>
            </w:r>
            <w:proofErr w:type="spellEnd"/>
            <w:r>
              <w:rPr>
                <w:rFonts w:eastAsia="Times New Roman"/>
                <w:lang w:val="en-US" w:eastAsia="ko-KR"/>
              </w:rPr>
              <w:t xml:space="preserve"> 1 with </w:t>
            </w:r>
            <w:proofErr w:type="spellStart"/>
            <w:r>
              <w:rPr>
                <w:rFonts w:eastAsia="Times New Roman"/>
                <w:lang w:val="en-US" w:eastAsia="ko-KR"/>
              </w:rPr>
              <w:t>maxLength</w:t>
            </w:r>
            <w:proofErr w:type="spellEnd"/>
            <w:r>
              <w:rPr>
                <w:rFonts w:eastAsia="Times New Roman"/>
                <w:lang w:val="en-US" w:eastAsia="ko-KR"/>
              </w:rPr>
              <w:t xml:space="preserve">=2 for </w:t>
            </w:r>
            <w:r>
              <w:rPr>
                <w:rFonts w:eastAsia="Times New Roman"/>
                <w:lang w:val="en-US" w:eastAsia="ko-KR"/>
              </w:rPr>
              <w:t>M</w:t>
            </w:r>
            <w:r>
              <w:rPr>
                <w:rFonts w:eastAsia="Times New Roman"/>
                <w:lang w:val="en-US" w:eastAsia="ko-KR"/>
              </w:rPr>
              <w:t>-TRP</w:t>
            </w:r>
          </w:p>
          <w:p w14:paraId="7DF4D387" w14:textId="64F149DD" w:rsidR="004D5D7C" w:rsidRPr="000B0658" w:rsidRDefault="00F11F5C">
            <w:pPr>
              <w:rPr>
                <w:lang w:val="en-US"/>
              </w:rPr>
            </w:pPr>
            <w:r>
              <w:rPr>
                <w:lang w:val="en-US"/>
              </w:rPr>
              <w:t xml:space="preserve">If </w:t>
            </w:r>
            <w:r w:rsidR="00E81579">
              <w:rPr>
                <w:lang w:val="en-US"/>
              </w:rPr>
              <w:t>the above assumption is aligned with what editor had in mind</w:t>
            </w:r>
            <w:r>
              <w:rPr>
                <w:lang w:val="en-US"/>
              </w:rPr>
              <w:t xml:space="preserve">, we suggest the following </w:t>
            </w:r>
            <w:r w:rsidRPr="000B0658">
              <w:rPr>
                <w:color w:val="FF0000"/>
                <w:lang w:val="en-US"/>
              </w:rPr>
              <w:t xml:space="preserve">changes </w:t>
            </w:r>
            <w:r>
              <w:rPr>
                <w:lang w:val="en-US"/>
              </w:rPr>
              <w:t>to align with 38.212 Table index and row index (some row index changed in 38.212 before several rows were removed in agreements which changed row index in tables, such as 30-&gt;27</w:t>
            </w:r>
            <w:r w:rsidR="00FC0953">
              <w:rPr>
                <w:lang w:val="en-US"/>
              </w:rPr>
              <w:t>, 68-&gt;66</w:t>
            </w:r>
            <w:r>
              <w:rPr>
                <w:lang w:val="en-US"/>
              </w:rPr>
              <w:t xml:space="preserve">). </w:t>
            </w:r>
          </w:p>
          <w:p w14:paraId="2AFCEE81" w14:textId="77777777" w:rsidR="000B0658" w:rsidRDefault="000B0658" w:rsidP="004D5D7C">
            <w:pPr>
              <w:rPr>
                <w:color w:val="000000"/>
                <w:kern w:val="2"/>
                <w:lang w:eastAsia="ko-KR"/>
              </w:rPr>
            </w:pPr>
          </w:p>
          <w:p w14:paraId="17EFDE6F" w14:textId="17AB8AEA" w:rsidR="004D5D7C" w:rsidRPr="00857C5D" w:rsidRDefault="004D5D7C" w:rsidP="004D5D7C">
            <w:pPr>
              <w:rPr>
                <w:color w:val="000000"/>
                <w:kern w:val="2"/>
                <w:lang w:eastAsia="ko-KR"/>
              </w:rPr>
            </w:pPr>
            <w:r w:rsidRPr="00857C5D">
              <w:rPr>
                <w:color w:val="000000"/>
                <w:kern w:val="2"/>
                <w:lang w:eastAsia="ko-KR"/>
              </w:rPr>
              <w:t>For DM-RS configuration enhanced type 1,</w:t>
            </w:r>
          </w:p>
          <w:p w14:paraId="6835065D" w14:textId="787C949A" w:rsidR="004D5D7C" w:rsidRPr="004D5D7C" w:rsidRDefault="004D5D7C" w:rsidP="004D5D7C">
            <w:pPr>
              <w:pStyle w:val="B1"/>
              <w:rPr>
                <w:lang w:val="en-US" w:eastAsia="ko-KR"/>
              </w:rPr>
            </w:pPr>
            <w:r w:rsidRPr="004D5D7C">
              <w:rPr>
                <w:lang w:val="en-US" w:eastAsia="ko-KR"/>
              </w:rPr>
              <w:t>-</w:t>
            </w:r>
            <w:r w:rsidRPr="004D5D7C">
              <w:rPr>
                <w:lang w:val="en-US" w:eastAsia="ko-KR"/>
              </w:rPr>
              <w:tab/>
              <w:t xml:space="preserve">if a UE is scheduled with one codeword and assigned with the antenna port mapping with indices of [{9, 10, 11 or </w:t>
            </w:r>
            <w:r w:rsidRPr="004D5D7C">
              <w:rPr>
                <w:strike/>
                <w:color w:val="FF0000"/>
                <w:lang w:val="en-US" w:eastAsia="ko-KR"/>
              </w:rPr>
              <w:t>30</w:t>
            </w:r>
            <w:r w:rsidRPr="004D5D7C">
              <w:rPr>
                <w:color w:val="FF0000"/>
                <w:lang w:val="en-US" w:eastAsia="ko-KR"/>
              </w:rPr>
              <w:t xml:space="preserve"> 27</w:t>
            </w:r>
            <w:r w:rsidRPr="004D5D7C">
              <w:rPr>
                <w:lang w:val="en-US" w:eastAsia="ko-KR"/>
              </w:rPr>
              <w:t>} in Table 7.3.1.2.2-</w:t>
            </w:r>
            <w:r w:rsidRPr="00F11F5C">
              <w:rPr>
                <w:strike/>
                <w:color w:val="FF0000"/>
                <w:lang w:val="en-US" w:eastAsia="ko-KR"/>
              </w:rPr>
              <w:t>1B</w:t>
            </w:r>
            <w:r w:rsidR="00F11F5C" w:rsidRPr="00F11F5C">
              <w:rPr>
                <w:color w:val="FF0000"/>
                <w:lang w:val="en-US" w:eastAsia="ko-KR"/>
              </w:rPr>
              <w:t>7</w:t>
            </w:r>
            <w:r w:rsidRPr="004D5D7C">
              <w:rPr>
                <w:lang w:val="en-US" w:eastAsia="ko-KR"/>
              </w:rPr>
              <w:t xml:space="preserve"> and Table 7.3.1.2.2-</w:t>
            </w:r>
            <w:r w:rsidRPr="00F11F5C">
              <w:rPr>
                <w:strike/>
                <w:color w:val="FF0000"/>
                <w:lang w:val="en-US" w:eastAsia="ko-KR"/>
              </w:rPr>
              <w:t>2B</w:t>
            </w:r>
            <w:r w:rsidR="00F11F5C" w:rsidRPr="00F11F5C">
              <w:rPr>
                <w:color w:val="FF0000"/>
                <w:lang w:val="en-US" w:eastAsia="ko-KR"/>
              </w:rPr>
              <w:t>7A</w:t>
            </w:r>
            <w:r w:rsidRPr="004D5D7C">
              <w:rPr>
                <w:lang w:val="en-US" w:eastAsia="ko-KR"/>
              </w:rPr>
              <w:t>] of Clause 7.3.1.2 of [5, TS 38.212], or</w:t>
            </w:r>
          </w:p>
          <w:p w14:paraId="54E608E3" w14:textId="0304DD74" w:rsidR="004D5D7C" w:rsidRPr="004D5D7C" w:rsidRDefault="004D5D7C" w:rsidP="004D5D7C">
            <w:pPr>
              <w:rPr>
                <w:rFonts w:eastAsia="Times New Roman"/>
                <w:lang w:val="en-US" w:eastAsia="ko-KR"/>
              </w:rPr>
            </w:pPr>
            <w:r>
              <w:rPr>
                <w:lang w:eastAsia="ko-KR"/>
              </w:rPr>
              <w:t xml:space="preserve">       </w:t>
            </w:r>
            <w:r w:rsidRPr="00857C5D">
              <w:rPr>
                <w:lang w:eastAsia="ko-KR"/>
              </w:rPr>
              <w:t>-</w:t>
            </w:r>
            <w:r w:rsidRPr="00857C5D">
              <w:rPr>
                <w:color w:val="000000" w:themeColor="text1"/>
                <w:lang w:eastAsia="ko-KR"/>
              </w:rPr>
              <w:tab/>
            </w:r>
            <w:r w:rsidRPr="004D5D7C">
              <w:rPr>
                <w:rFonts w:eastAsia="Times New Roman"/>
                <w:lang w:val="en-US" w:eastAsia="ko-KR"/>
              </w:rPr>
              <w:t xml:space="preserve">if a UE is scheduled with one codeword and assigned with the antenna port mapping with indices of [{9, 10, 11, 24, 25, 26, 27, 28, </w:t>
            </w:r>
            <w:r w:rsidR="00A076F7" w:rsidRPr="00A076F7">
              <w:rPr>
                <w:rFonts w:eastAsia="Times New Roman"/>
                <w:color w:val="FF0000"/>
                <w:lang w:val="en-US" w:eastAsia="ko-KR"/>
              </w:rPr>
              <w:t>29,</w:t>
            </w:r>
            <w:r w:rsidR="00A076F7">
              <w:rPr>
                <w:rFonts w:eastAsia="Times New Roman"/>
                <w:color w:val="FF0000"/>
                <w:lang w:val="en-US" w:eastAsia="ko-KR"/>
              </w:rPr>
              <w:t xml:space="preserve"> </w:t>
            </w:r>
            <w:r w:rsidRPr="004D5D7C">
              <w:rPr>
                <w:rFonts w:eastAsia="Times New Roman"/>
                <w:lang w:val="en-US" w:eastAsia="ko-KR"/>
              </w:rPr>
              <w:t xml:space="preserve">30 or </w:t>
            </w:r>
            <w:r w:rsidRPr="00A076F7">
              <w:rPr>
                <w:rFonts w:eastAsia="Times New Roman"/>
                <w:strike/>
                <w:color w:val="FF0000"/>
                <w:lang w:val="en-US" w:eastAsia="ko-KR"/>
              </w:rPr>
              <w:t>68</w:t>
            </w:r>
            <w:r w:rsidR="00A076F7" w:rsidRPr="00A076F7">
              <w:rPr>
                <w:rFonts w:eastAsia="Times New Roman"/>
                <w:color w:val="FF0000"/>
                <w:lang w:val="en-US" w:eastAsia="ko-KR"/>
              </w:rPr>
              <w:t xml:space="preserve"> 66</w:t>
            </w:r>
            <w:r w:rsidRPr="004D5D7C">
              <w:rPr>
                <w:rFonts w:eastAsia="Times New Roman"/>
                <w:lang w:val="en-US" w:eastAsia="ko-KR"/>
              </w:rPr>
              <w:t>} in Table 7.3.1.2.2-</w:t>
            </w:r>
            <w:r w:rsidRPr="00F11F5C">
              <w:rPr>
                <w:rFonts w:eastAsia="Times New Roman"/>
                <w:strike/>
                <w:color w:val="FF0000"/>
                <w:lang w:val="en-US" w:eastAsia="ko-KR"/>
              </w:rPr>
              <w:t>1C</w:t>
            </w:r>
            <w:r w:rsidR="00F11F5C" w:rsidRPr="00F11F5C">
              <w:rPr>
                <w:rFonts w:eastAsia="Times New Roman"/>
                <w:color w:val="FF0000"/>
                <w:lang w:val="en-US" w:eastAsia="ko-KR"/>
              </w:rPr>
              <w:t>8</w:t>
            </w:r>
            <w:r w:rsidRPr="004D5D7C">
              <w:rPr>
                <w:rFonts w:eastAsia="Times New Roman"/>
                <w:lang w:val="en-US" w:eastAsia="ko-KR"/>
              </w:rPr>
              <w:t xml:space="preserve"> and Table 7.3.1.2.2-</w:t>
            </w:r>
            <w:r w:rsidRPr="00F11F5C">
              <w:rPr>
                <w:rFonts w:eastAsia="Times New Roman"/>
                <w:strike/>
                <w:color w:val="FF0000"/>
                <w:lang w:val="en-US" w:eastAsia="ko-KR"/>
              </w:rPr>
              <w:t>2C</w:t>
            </w:r>
            <w:r w:rsidR="00F11F5C" w:rsidRPr="00F11F5C">
              <w:rPr>
                <w:rFonts w:eastAsia="Times New Roman"/>
                <w:color w:val="FF0000"/>
                <w:lang w:val="en-US" w:eastAsia="ko-KR"/>
              </w:rPr>
              <w:t>8A</w:t>
            </w:r>
            <w:r w:rsidRPr="004D5D7C">
              <w:rPr>
                <w:rFonts w:eastAsia="Times New Roman"/>
                <w:lang w:val="en-US" w:eastAsia="ko-KR"/>
              </w:rPr>
              <w:t>] of Clause 7.3.1.2 of [5, TS 38.212], or</w:t>
            </w:r>
          </w:p>
          <w:p w14:paraId="3C178129" w14:textId="77777777" w:rsidR="004D5D7C" w:rsidRDefault="004D5D7C"/>
          <w:p w14:paraId="6C42626A" w14:textId="180C08B8" w:rsidR="000B0658" w:rsidRDefault="000B0658">
            <w:r>
              <w:t xml:space="preserve">Similarly, we suggest the following </w:t>
            </w:r>
            <w:r w:rsidRPr="000B0658">
              <w:rPr>
                <w:color w:val="FF0000"/>
              </w:rPr>
              <w:t xml:space="preserve">changes </w:t>
            </w:r>
            <w:r>
              <w:t xml:space="preserve">for </w:t>
            </w:r>
            <w:proofErr w:type="spellStart"/>
            <w:r>
              <w:t>eType</w:t>
            </w:r>
            <w:proofErr w:type="spellEnd"/>
            <w:r>
              <w:t xml:space="preserve"> 2. </w:t>
            </w:r>
          </w:p>
          <w:p w14:paraId="46815289" w14:textId="77777777" w:rsidR="000B0658" w:rsidRDefault="000B0658"/>
          <w:p w14:paraId="0FE82A79" w14:textId="77777777" w:rsidR="000B0658" w:rsidRPr="00857C5D" w:rsidRDefault="000B0658" w:rsidP="000B0658">
            <w:pPr>
              <w:rPr>
                <w:color w:val="000000"/>
                <w:kern w:val="2"/>
                <w:lang w:eastAsia="ko-KR"/>
              </w:rPr>
            </w:pPr>
            <w:r w:rsidRPr="00857C5D">
              <w:rPr>
                <w:color w:val="000000"/>
                <w:kern w:val="2"/>
                <w:lang w:eastAsia="ko-KR"/>
              </w:rPr>
              <w:t xml:space="preserve">For DM-RS configuration enhanced type 2, </w:t>
            </w:r>
          </w:p>
          <w:p w14:paraId="58B2273E" w14:textId="00C5A664" w:rsidR="000B0658" w:rsidRPr="000B0658" w:rsidRDefault="000B0658" w:rsidP="000B0658">
            <w:pPr>
              <w:pStyle w:val="B1"/>
              <w:rPr>
                <w:lang w:val="en-US" w:eastAsia="ko-KR"/>
              </w:rPr>
            </w:pPr>
            <w:r w:rsidRPr="000B0658">
              <w:rPr>
                <w:lang w:val="en-US" w:eastAsia="ko-KR"/>
              </w:rPr>
              <w:t>-</w:t>
            </w:r>
            <w:r w:rsidRPr="000B0658">
              <w:rPr>
                <w:lang w:val="en-US" w:eastAsia="ko-KR"/>
              </w:rPr>
              <w:tab/>
              <w:t>if a UE is scheduled with one codeword and assigned with the antenna port mapping with indices of [{</w:t>
            </w:r>
            <w:r>
              <w:rPr>
                <w:lang w:eastAsia="ko-KR"/>
              </w:rPr>
              <w:t>9,</w:t>
            </w:r>
            <w:r w:rsidRPr="000B0658">
              <w:rPr>
                <w:lang w:val="en-US" w:eastAsia="ko-KR"/>
              </w:rPr>
              <w:t xml:space="preserve"> 10</w:t>
            </w:r>
            <w:r>
              <w:rPr>
                <w:lang w:eastAsia="ko-KR"/>
              </w:rPr>
              <w:t>,</w:t>
            </w:r>
            <w:r w:rsidRPr="000B0658">
              <w:rPr>
                <w:lang w:val="en-US" w:eastAsia="ko-KR"/>
              </w:rPr>
              <w:t xml:space="preserve"> </w:t>
            </w:r>
            <w:r>
              <w:rPr>
                <w:lang w:eastAsia="ko-KR"/>
              </w:rPr>
              <w:t xml:space="preserve">20, 21, 22, </w:t>
            </w:r>
            <w:r w:rsidRPr="000B0658">
              <w:rPr>
                <w:lang w:val="en-US" w:eastAsia="ko-KR"/>
              </w:rPr>
              <w:t>23</w:t>
            </w:r>
            <w:r>
              <w:rPr>
                <w:lang w:eastAsia="ko-KR"/>
              </w:rPr>
              <w:t xml:space="preserve"> or </w:t>
            </w:r>
            <w:r w:rsidRPr="000B0658">
              <w:rPr>
                <w:strike/>
                <w:color w:val="FF0000"/>
                <w:lang w:eastAsia="ko-KR"/>
              </w:rPr>
              <w:t>60</w:t>
            </w:r>
            <w:r>
              <w:rPr>
                <w:lang w:val="en-US" w:eastAsia="ko-KR"/>
              </w:rPr>
              <w:t xml:space="preserve"> </w:t>
            </w:r>
            <w:r w:rsidRPr="000B0658">
              <w:rPr>
                <w:color w:val="FF0000"/>
                <w:lang w:val="en-US" w:eastAsia="ko-KR"/>
              </w:rPr>
              <w:t>56</w:t>
            </w:r>
            <w:r w:rsidRPr="000B0658">
              <w:rPr>
                <w:lang w:val="en-US" w:eastAsia="ko-KR"/>
              </w:rPr>
              <w:t>} in Table 7.3.1.2.2-</w:t>
            </w:r>
            <w:r w:rsidRPr="000B0658">
              <w:rPr>
                <w:strike/>
                <w:color w:val="FF0000"/>
                <w:lang w:val="en-US" w:eastAsia="ko-KR"/>
              </w:rPr>
              <w:t>3B</w:t>
            </w:r>
            <w:r w:rsidRPr="000B0658">
              <w:rPr>
                <w:color w:val="FF0000"/>
                <w:lang w:val="en-US" w:eastAsia="ko-KR"/>
              </w:rPr>
              <w:t>9</w:t>
            </w:r>
            <w:r w:rsidRPr="000B0658">
              <w:rPr>
                <w:lang w:val="en-US" w:eastAsia="ko-KR"/>
              </w:rPr>
              <w:t xml:space="preserve"> and Table 7.3.1.2.2-</w:t>
            </w:r>
            <w:r w:rsidRPr="000B0658">
              <w:rPr>
                <w:strike/>
                <w:color w:val="FF0000"/>
                <w:lang w:val="en-US" w:eastAsia="ko-KR"/>
              </w:rPr>
              <w:t>4B</w:t>
            </w:r>
            <w:r w:rsidRPr="000B0658">
              <w:rPr>
                <w:color w:val="FF0000"/>
                <w:lang w:val="en-US" w:eastAsia="ko-KR"/>
              </w:rPr>
              <w:t>9A</w:t>
            </w:r>
            <w:r w:rsidRPr="000B0658">
              <w:rPr>
                <w:lang w:val="en-US" w:eastAsia="ko-KR"/>
              </w:rPr>
              <w:t>] of Clause 7.3.1.2 of [5, TS38.212], or</w:t>
            </w:r>
          </w:p>
          <w:p w14:paraId="459853B5" w14:textId="354A1FC5" w:rsidR="000B0658" w:rsidRPr="000B0658" w:rsidRDefault="000B0658" w:rsidP="000B0658">
            <w:pPr>
              <w:pStyle w:val="B1"/>
              <w:rPr>
                <w:lang w:val="en-US" w:eastAsia="ko-KR"/>
              </w:rPr>
            </w:pPr>
            <w:r w:rsidRPr="000B0658">
              <w:rPr>
                <w:color w:val="000000" w:themeColor="text1"/>
                <w:lang w:val="en-US" w:eastAsia="ko-KR"/>
              </w:rPr>
              <w:t>-</w:t>
            </w:r>
            <w:r w:rsidRPr="000B0658">
              <w:rPr>
                <w:color w:val="000000" w:themeColor="text1"/>
                <w:lang w:val="en-US" w:eastAsia="ko-KR"/>
              </w:rPr>
              <w:tab/>
              <w:t>if a UE is scheduled with one codeword and assigned with the antenna port mapping with indices of [{</w:t>
            </w:r>
            <w:r>
              <w:rPr>
                <w:color w:val="000000" w:themeColor="text1"/>
                <w:lang w:eastAsia="ko-KR"/>
              </w:rPr>
              <w:t>9</w:t>
            </w:r>
            <w:r w:rsidRPr="000B0658">
              <w:rPr>
                <w:color w:val="000000" w:themeColor="text1"/>
                <w:lang w:val="en-US" w:eastAsia="ko-KR"/>
              </w:rPr>
              <w:t xml:space="preserve">, 10, </w:t>
            </w:r>
            <w:r>
              <w:rPr>
                <w:color w:val="000000" w:themeColor="text1"/>
                <w:lang w:eastAsia="ko-KR"/>
              </w:rPr>
              <w:t xml:space="preserve">20, 21, 22, </w:t>
            </w:r>
            <w:r w:rsidRPr="000B0658">
              <w:rPr>
                <w:color w:val="000000" w:themeColor="text1"/>
                <w:lang w:val="en-US" w:eastAsia="ko-KR"/>
              </w:rPr>
              <w:t>23</w:t>
            </w:r>
            <w:r>
              <w:rPr>
                <w:color w:val="000000" w:themeColor="text1"/>
                <w:lang w:eastAsia="ko-KR"/>
              </w:rPr>
              <w:t>, 42, 43, 44, 45, 46, 47</w:t>
            </w:r>
            <w:r w:rsidRPr="000B0658">
              <w:rPr>
                <w:color w:val="000000" w:themeColor="text1"/>
                <w:lang w:val="en-US" w:eastAsia="ko-KR"/>
              </w:rPr>
              <w:t xml:space="preserve"> or </w:t>
            </w:r>
            <w:r w:rsidRPr="00A72C4C">
              <w:rPr>
                <w:strike/>
                <w:color w:val="FF0000"/>
                <w:lang w:eastAsia="ko-KR"/>
              </w:rPr>
              <w:t>128</w:t>
            </w:r>
            <w:r w:rsidR="006A68CE">
              <w:rPr>
                <w:color w:val="000000" w:themeColor="text1"/>
                <w:lang w:val="en-US" w:eastAsia="ko-KR"/>
              </w:rPr>
              <w:t xml:space="preserve"> </w:t>
            </w:r>
            <w:r w:rsidR="006A68CE" w:rsidRPr="006A68CE">
              <w:rPr>
                <w:color w:val="FF0000"/>
                <w:lang w:val="en-US" w:eastAsia="ko-KR"/>
              </w:rPr>
              <w:t>137</w:t>
            </w:r>
            <w:r w:rsidRPr="000B0658">
              <w:rPr>
                <w:color w:val="000000" w:themeColor="text1"/>
                <w:lang w:val="en-US" w:eastAsia="ko-KR"/>
              </w:rPr>
              <w:t>} in Table 7.3.1.2.2-</w:t>
            </w:r>
            <w:r w:rsidRPr="00A72C4C">
              <w:rPr>
                <w:strike/>
                <w:color w:val="FF0000"/>
                <w:lang w:val="en-US" w:eastAsia="ko-KR"/>
              </w:rPr>
              <w:t>3C</w:t>
            </w:r>
            <w:r w:rsidR="00A72C4C" w:rsidRPr="00A72C4C">
              <w:rPr>
                <w:color w:val="FF0000"/>
                <w:lang w:val="en-US" w:eastAsia="ko-KR"/>
              </w:rPr>
              <w:t>10</w:t>
            </w:r>
            <w:r w:rsidRPr="000B0658">
              <w:rPr>
                <w:color w:val="000000" w:themeColor="text1"/>
                <w:lang w:val="en-US" w:eastAsia="ko-KR"/>
              </w:rPr>
              <w:t xml:space="preserve"> and in Table 7.3.1.2.2-</w:t>
            </w:r>
            <w:r w:rsidRPr="00A72C4C">
              <w:rPr>
                <w:strike/>
                <w:color w:val="FF0000"/>
                <w:lang w:val="en-US" w:eastAsia="ko-KR"/>
              </w:rPr>
              <w:t>4C</w:t>
            </w:r>
            <w:r w:rsidR="00A72C4C" w:rsidRPr="00A72C4C">
              <w:rPr>
                <w:color w:val="FF0000"/>
                <w:lang w:val="en-US" w:eastAsia="ko-KR"/>
              </w:rPr>
              <w:t>10A</w:t>
            </w:r>
            <w:r w:rsidRPr="000B0658">
              <w:rPr>
                <w:color w:val="000000" w:themeColor="text1"/>
                <w:lang w:val="en-US" w:eastAsia="ko-KR"/>
              </w:rPr>
              <w:t>]</w:t>
            </w:r>
            <w:r w:rsidRPr="00857C5D">
              <w:rPr>
                <w:color w:val="000000" w:themeColor="text1"/>
                <w:lang w:eastAsia="ko-KR"/>
              </w:rPr>
              <w:t xml:space="preserve"> </w:t>
            </w:r>
            <w:r w:rsidRPr="000B0658">
              <w:rPr>
                <w:color w:val="000000" w:themeColor="text1"/>
                <w:lang w:val="en-US" w:eastAsia="ko-KR"/>
              </w:rPr>
              <w:t>of Clause 7.3.1.2 of [5, TS 38.212], or</w:t>
            </w:r>
          </w:p>
          <w:p w14:paraId="0C62F6BA" w14:textId="02793A08" w:rsidR="004D5D7C" w:rsidRPr="006A68CE" w:rsidRDefault="006A68CE">
            <w:pPr>
              <w:rPr>
                <w:lang w:val="en-US"/>
              </w:rPr>
            </w:pPr>
            <w:r>
              <w:rPr>
                <w:lang w:val="en-US"/>
              </w:rPr>
              <w:t xml:space="preserve">By the way, in </w:t>
            </w:r>
            <w:r w:rsidRPr="000B0658">
              <w:rPr>
                <w:color w:val="000000" w:themeColor="text1"/>
                <w:lang w:val="en-US" w:eastAsia="ko-KR"/>
              </w:rPr>
              <w:t>Table 7.3.1.2.2-</w:t>
            </w:r>
            <w:r w:rsidRPr="00A72C4C">
              <w:rPr>
                <w:color w:val="FF0000"/>
                <w:lang w:val="en-US" w:eastAsia="ko-KR"/>
              </w:rPr>
              <w:t>10</w:t>
            </w:r>
            <w:r>
              <w:rPr>
                <w:color w:val="FF0000"/>
                <w:lang w:val="en-US" w:eastAsia="ko-KR"/>
              </w:rPr>
              <w:t xml:space="preserve"> and </w:t>
            </w:r>
            <w:r w:rsidRPr="000B0658">
              <w:rPr>
                <w:color w:val="000000" w:themeColor="text1"/>
                <w:lang w:val="en-US" w:eastAsia="ko-KR"/>
              </w:rPr>
              <w:t>Table 7.3.1.2.2-</w:t>
            </w:r>
            <w:r w:rsidRPr="00A72C4C">
              <w:rPr>
                <w:color w:val="FF0000"/>
                <w:lang w:val="en-US" w:eastAsia="ko-KR"/>
              </w:rPr>
              <w:t>10</w:t>
            </w:r>
            <w:r>
              <w:rPr>
                <w:color w:val="FF0000"/>
                <w:lang w:val="en-US" w:eastAsia="ko-KR"/>
              </w:rPr>
              <w:t xml:space="preserve">A </w:t>
            </w:r>
            <w:r w:rsidRPr="006A68CE">
              <w:rPr>
                <w:lang w:val="en-US" w:eastAsia="ko-KR"/>
              </w:rPr>
              <w:t xml:space="preserve">of 38.212, row index 128 is missing (should be a typo). If 212 </w:t>
            </w:r>
            <w:proofErr w:type="gramStart"/>
            <w:r w:rsidRPr="006A68CE">
              <w:rPr>
                <w:lang w:val="en-US" w:eastAsia="ko-KR"/>
              </w:rPr>
              <w:t>editor</w:t>
            </w:r>
            <w:proofErr w:type="gramEnd"/>
            <w:r w:rsidRPr="006A68CE">
              <w:rPr>
                <w:lang w:val="en-US" w:eastAsia="ko-KR"/>
              </w:rPr>
              <w:t xml:space="preserve"> fix this typo, the last index of MU restriction for M-TPR should be 136, not 137. But I will leave this to two editors</w:t>
            </w:r>
            <w:r>
              <w:rPr>
                <w:lang w:val="en-US" w:eastAsia="ko-KR"/>
              </w:rPr>
              <w:t xml:space="preserve"> to fix</w:t>
            </w:r>
            <w:r w:rsidRPr="006A68CE">
              <w:rPr>
                <w:lang w:val="en-US" w:eastAsia="ko-KR"/>
              </w:rPr>
              <w:t xml:space="preserve">. </w:t>
            </w:r>
          </w:p>
          <w:p w14:paraId="445B2251" w14:textId="45209DDD" w:rsidR="00186F6A" w:rsidRDefault="00186F6A">
            <w:pPr>
              <w:rPr>
                <w:lang w:val="en-US"/>
              </w:rPr>
            </w:pPr>
            <w:r>
              <w:rPr>
                <w:lang w:val="en-US"/>
              </w:rPr>
              <w:t xml:space="preserve">Issue 2: Regarding MU with 2 CWs, RAN1 #114 already conclude not supporting this feature. Therefore, we suggest </w:t>
            </w:r>
            <w:proofErr w:type="gramStart"/>
            <w:r>
              <w:rPr>
                <w:lang w:val="en-US"/>
              </w:rPr>
              <w:t>to remove</w:t>
            </w:r>
            <w:proofErr w:type="gramEnd"/>
            <w:r>
              <w:rPr>
                <w:lang w:val="en-US"/>
              </w:rPr>
              <w:t xml:space="preserve"> the “[]” in the below. </w:t>
            </w:r>
          </w:p>
          <w:p w14:paraId="77405131" w14:textId="77777777" w:rsidR="00186F6A" w:rsidRPr="00847A4B" w:rsidRDefault="00186F6A" w:rsidP="00186F6A">
            <w:pPr>
              <w:pStyle w:val="B1"/>
              <w:rPr>
                <w:color w:val="000000"/>
                <w:kern w:val="2"/>
                <w:lang w:eastAsia="ko-KR"/>
              </w:rPr>
            </w:pPr>
            <w:r w:rsidRPr="00186F6A">
              <w:rPr>
                <w:strike/>
                <w:color w:val="FF0000"/>
                <w:lang w:eastAsia="ko-KR"/>
              </w:rPr>
              <w:t>[</w:t>
            </w:r>
            <w:r w:rsidRPr="00186F6A">
              <w:rPr>
                <w:lang w:val="en-US" w:eastAsia="ko-KR"/>
              </w:rPr>
              <w:t>-</w:t>
            </w:r>
            <w:r w:rsidRPr="00186F6A">
              <w:rPr>
                <w:lang w:val="en-US" w:eastAsia="ko-KR"/>
              </w:rPr>
              <w:tab/>
              <w:t xml:space="preserve">if a UE is scheduled with two codewords, </w:t>
            </w:r>
            <w:r w:rsidRPr="00186F6A">
              <w:rPr>
                <w:color w:val="000000"/>
                <w:kern w:val="2"/>
                <w:lang w:val="en-US" w:eastAsia="ko-KR"/>
              </w:rPr>
              <w:t>the UE may assume that all the remaining orthogonal antenna ports are not associated with transmission of PDSCH to another UE.</w:t>
            </w:r>
            <w:r w:rsidRPr="00186F6A">
              <w:rPr>
                <w:strike/>
                <w:color w:val="FF0000"/>
                <w:kern w:val="2"/>
                <w:lang w:eastAsia="ko-KR"/>
              </w:rPr>
              <w:t>]</w:t>
            </w:r>
          </w:p>
          <w:p w14:paraId="2B4162C3" w14:textId="68A29C30" w:rsidR="00186F6A" w:rsidRDefault="00186F6A">
            <w:pPr>
              <w:rPr>
                <w:lang w:val="en-US"/>
              </w:rPr>
            </w:pPr>
            <w:r>
              <w:rPr>
                <w:lang w:val="en-US"/>
              </w:rPr>
              <w:t xml:space="preserve">Issue 3: Very minor comment. Suggest </w:t>
            </w:r>
            <w:proofErr w:type="gramStart"/>
            <w:r>
              <w:rPr>
                <w:lang w:val="en-US"/>
              </w:rPr>
              <w:t>to align</w:t>
            </w:r>
            <w:proofErr w:type="gramEnd"/>
            <w:r>
              <w:rPr>
                <w:lang w:val="en-US"/>
              </w:rPr>
              <w:t xml:space="preserve"> the table indices with 38.212 in the following paragraph. </w:t>
            </w:r>
          </w:p>
          <w:p w14:paraId="06769647" w14:textId="77777777" w:rsidR="00186F6A" w:rsidRPr="00857C5D" w:rsidRDefault="00186F6A" w:rsidP="00186F6A">
            <w:pPr>
              <w:rPr>
                <w:kern w:val="2"/>
                <w:lang w:eastAsia="ko-KR"/>
              </w:rPr>
            </w:pPr>
            <w:r w:rsidRPr="00857C5D">
              <w:rPr>
                <w:kern w:val="2"/>
                <w:lang w:eastAsia="ko-KR"/>
              </w:rPr>
              <w:t>When receiving PDSCH scheduled by DCI format 1_1, the UE shall assume that the CDM groups indicated in the configured index from Tables 7.3.1.2.2-1, 7.3.1.2.2-1A,[ 7.3.1.2.2-1B, 7.3.1.2.2-1C ], 7.3.1.2.2-2, 7.3.1.2.2-2A,[ 7.3.1.2.2-2B, 7.3.1.2.2-2C ], 7.3.1.2.2-3, 7.3.1.2.2-3A, [ 7.3.1.2.2-3B, 7.3.1.2.2-3C ], 7.3.1.2.2-4, 7.3.1.2.2-4A, [ 7.3.1.2.2-4B, 7.3.1.2.2-4C ] of [5, TS. 38.212] contain potential co-scheduled downlink DM-RS and are not used for data transmission, where "1", "2" and "3" for the number of DM-RS CDM group(s) in Tables 7.3.1.2.2-1, 7.3.1.2.2-1A ,[ 7.3.1.2.2-1B, 7.3.1.2.2-1C ], 7.3.1.2.2-2, 7.3.1.2.2-2A,[ 7.3.1.2.2-2B, 7.3.1.2.2-2C ]7.3.1.2.2-3, 7.3.1.2.2-3A, 7.3.1.2.2-4, 7.3.1.2.2-4A, [ 7.3.1.2.2-4B, 7.3.1.2.2-4C ] of [5, TS. 38.212] correspond to CDM group 0, {0,1}, {0,1,2}, respectively.</w:t>
            </w:r>
          </w:p>
          <w:p w14:paraId="6B813D9F" w14:textId="77777777" w:rsidR="00186F6A" w:rsidRDefault="0090544E">
            <w:r>
              <w:t>Issue 4: Maybe I oversighted them in the CR. Did we capture the following two agreement about MU-MIMO in the CR?</w:t>
            </w:r>
          </w:p>
          <w:p w14:paraId="4880E80C" w14:textId="17B76602" w:rsidR="0090544E" w:rsidRPr="00B35094" w:rsidRDefault="0090544E" w:rsidP="0090544E">
            <w:pPr>
              <w:rPr>
                <w:b/>
                <w:bCs/>
                <w:highlight w:val="green"/>
                <w:lang w:eastAsia="zh-CN"/>
              </w:rPr>
            </w:pPr>
            <w:r w:rsidRPr="00B35094">
              <w:rPr>
                <w:b/>
                <w:bCs/>
                <w:highlight w:val="green"/>
                <w:lang w:eastAsia="zh-CN"/>
              </w:rPr>
              <w:t>Agreement</w:t>
            </w:r>
            <w:r>
              <w:rPr>
                <w:b/>
                <w:bCs/>
                <w:highlight w:val="green"/>
                <w:lang w:eastAsia="zh-CN"/>
              </w:rPr>
              <w:t xml:space="preserve"> (in RAN1 113)</w:t>
            </w:r>
          </w:p>
          <w:p w14:paraId="1452EC41" w14:textId="77777777" w:rsidR="0090544E" w:rsidRPr="002E0282" w:rsidRDefault="0090544E" w:rsidP="0090544E">
            <w:pPr>
              <w:pStyle w:val="ListParagraph"/>
              <w:ind w:left="0"/>
            </w:pPr>
            <w:r w:rsidRPr="002E0282">
              <w:t>The following MU-MIMO within a CDM group between Rel.15 DMRS ports and Rel.18 DMRS ports is not supported:</w:t>
            </w:r>
          </w:p>
          <w:p w14:paraId="4C3E2F90" w14:textId="77777777" w:rsidR="0090544E" w:rsidRPr="002E0282" w:rsidRDefault="0090544E" w:rsidP="0090544E">
            <w:pPr>
              <w:pStyle w:val="ListParagraph"/>
              <w:numPr>
                <w:ilvl w:val="0"/>
                <w:numId w:val="14"/>
              </w:numPr>
              <w:contextualSpacing w:val="0"/>
              <w:jc w:val="left"/>
            </w:pPr>
            <w:r w:rsidRPr="002E0282">
              <w:t>3) For PDSCH, between Rel.18 UE1 indicated with Rel-18 New ports (eType1: ports 1008-1015, eType2: ports 1012-1023) and Rel.15-17 UE2 indicated with Rel.15 DMRS ports in a CDM group.</w:t>
            </w:r>
          </w:p>
          <w:p w14:paraId="08B378C3" w14:textId="77777777" w:rsidR="0090544E" w:rsidRPr="002E0282" w:rsidRDefault="0090544E" w:rsidP="0090544E">
            <w:pPr>
              <w:pStyle w:val="ListParagraph"/>
              <w:numPr>
                <w:ilvl w:val="1"/>
                <w:numId w:val="14"/>
              </w:numPr>
              <w:contextualSpacing w:val="0"/>
              <w:jc w:val="left"/>
            </w:pPr>
            <w:r w:rsidRPr="002E0282">
              <w:t xml:space="preserve">UE does not expect such MU-MIMO within a CDM </w:t>
            </w:r>
            <w:proofErr w:type="gramStart"/>
            <w:r w:rsidRPr="002E0282">
              <w:t>group</w:t>
            </w:r>
            <w:proofErr w:type="gramEnd"/>
          </w:p>
          <w:p w14:paraId="682C9552" w14:textId="77777777" w:rsidR="0090544E" w:rsidRPr="002E0282" w:rsidRDefault="0090544E" w:rsidP="0090544E">
            <w:pPr>
              <w:pStyle w:val="ListParagraph"/>
              <w:numPr>
                <w:ilvl w:val="0"/>
                <w:numId w:val="14"/>
              </w:numPr>
              <w:contextualSpacing w:val="0"/>
              <w:jc w:val="left"/>
            </w:pPr>
            <w:r w:rsidRPr="002E0282">
              <w:t>FFS: 4) For PDSCH, between Rel.18 UE1 indicated with Rel-18 New ports (eType1: ports 1008-1015, eType2: ports 1012-1023) and Rel.18 UE2 indicated with Rel.15 DMRS ports in a CDM group.</w:t>
            </w:r>
          </w:p>
          <w:p w14:paraId="11696BBE" w14:textId="77777777" w:rsidR="0090544E" w:rsidRPr="002E0282" w:rsidRDefault="0090544E" w:rsidP="0090544E">
            <w:pPr>
              <w:pStyle w:val="ListParagraph"/>
              <w:numPr>
                <w:ilvl w:val="1"/>
                <w:numId w:val="14"/>
              </w:numPr>
              <w:contextualSpacing w:val="0"/>
              <w:jc w:val="left"/>
            </w:pPr>
            <w:r w:rsidRPr="002E0282">
              <w:t xml:space="preserve">UE does not expect such MU-MIMO within a CDM </w:t>
            </w:r>
            <w:proofErr w:type="gramStart"/>
            <w:r w:rsidRPr="002E0282">
              <w:t>group</w:t>
            </w:r>
            <w:proofErr w:type="gramEnd"/>
          </w:p>
          <w:p w14:paraId="42837734" w14:textId="77777777" w:rsidR="0090544E" w:rsidRDefault="0090544E"/>
          <w:p w14:paraId="7F8EEA4E" w14:textId="0EAC3FCA" w:rsidR="0090544E" w:rsidRPr="0090544E" w:rsidRDefault="0090544E" w:rsidP="0090544E">
            <w:pPr>
              <w:rPr>
                <w:lang w:val="en-US"/>
              </w:rPr>
            </w:pPr>
            <w:r w:rsidRPr="0090544E">
              <w:rPr>
                <w:b/>
                <w:bCs/>
                <w:highlight w:val="green"/>
              </w:rPr>
              <w:t>Agreement</w:t>
            </w:r>
            <w:r w:rsidRPr="0090544E">
              <w:rPr>
                <w:b/>
                <w:bCs/>
                <w:highlight w:val="green"/>
              </w:rPr>
              <w:t xml:space="preserve"> (In Ran1 114)</w:t>
            </w:r>
          </w:p>
          <w:p w14:paraId="28BFBBFB" w14:textId="77777777" w:rsidR="0090544E" w:rsidRPr="0090544E" w:rsidRDefault="0090544E" w:rsidP="0090544E">
            <w:pPr>
              <w:numPr>
                <w:ilvl w:val="0"/>
                <w:numId w:val="15"/>
              </w:numPr>
              <w:rPr>
                <w:lang w:val="en-US"/>
              </w:rPr>
            </w:pPr>
            <w:r w:rsidRPr="0090544E">
              <w:lastRenderedPageBreak/>
              <w:t>The following MU-MIMO within a CDM group between Rel.15 DMRS ports and Rel.18 DMRS ports is not supported:</w:t>
            </w:r>
          </w:p>
          <w:p w14:paraId="5E9B5995" w14:textId="77777777" w:rsidR="0090544E" w:rsidRPr="0090544E" w:rsidRDefault="0090544E" w:rsidP="0090544E">
            <w:pPr>
              <w:numPr>
                <w:ilvl w:val="1"/>
                <w:numId w:val="15"/>
              </w:numPr>
              <w:rPr>
                <w:lang w:val="en-US"/>
              </w:rPr>
            </w:pPr>
            <w:r w:rsidRPr="0090544E">
              <w:t>For PDSCH, between Rel.18 UE1 indicated with Rel-18 New ports (eType1: ports 1008-1015, eType2: ports 1012-1023) and Rel.18 UE2 indicated with Rel.15 DMRS ports in a CDM group.</w:t>
            </w:r>
          </w:p>
          <w:p w14:paraId="41E52D71" w14:textId="77777777" w:rsidR="0090544E" w:rsidRPr="0019189A" w:rsidRDefault="0090544E" w:rsidP="0090544E">
            <w:pPr>
              <w:numPr>
                <w:ilvl w:val="2"/>
                <w:numId w:val="15"/>
              </w:numPr>
              <w:rPr>
                <w:lang w:val="en-US"/>
              </w:rPr>
            </w:pPr>
            <w:r w:rsidRPr="0090544E">
              <w:t xml:space="preserve">UE does not expect such MU-MIMO within a CDM </w:t>
            </w:r>
            <w:proofErr w:type="gramStart"/>
            <w:r w:rsidRPr="0090544E">
              <w:t>group</w:t>
            </w:r>
            <w:proofErr w:type="gramEnd"/>
          </w:p>
          <w:p w14:paraId="64CAB44C" w14:textId="197E7F47" w:rsidR="0019189A" w:rsidRDefault="0019189A" w:rsidP="0019189A">
            <w:r>
              <w:t xml:space="preserve">Issue 5: This is minor as well. The </w:t>
            </w:r>
            <w:r w:rsidRPr="0019189A">
              <w:rPr>
                <w:highlight w:val="yellow"/>
              </w:rPr>
              <w:t>highlighted</w:t>
            </w:r>
            <w:r>
              <w:t xml:space="preserve"> part seems follow the convention of Rel-15 4Tx. It might be fine. But strictly speaking, we don’t have agreement yet on this (others please correct me if I missed any agreement). It is better to put this sentence into square bracket and confirm in next meeting with </w:t>
            </w:r>
            <w:proofErr w:type="gramStart"/>
            <w:r>
              <w:t>a</w:t>
            </w:r>
            <w:proofErr w:type="gramEnd"/>
            <w:r>
              <w:t xml:space="preserve"> explicit agreement. </w:t>
            </w:r>
          </w:p>
          <w:p w14:paraId="4F73AAD0" w14:textId="77777777" w:rsidR="0019189A" w:rsidRPr="0019189A" w:rsidRDefault="0019189A" w:rsidP="0019189A">
            <w:pPr>
              <w:pStyle w:val="B1"/>
              <w:rPr>
                <w:lang w:val="en-US"/>
              </w:rPr>
            </w:pPr>
            <w:r w:rsidRPr="0019189A">
              <w:rPr>
                <w:lang w:val="en-US"/>
              </w:rPr>
              <w:t>-</w:t>
            </w:r>
            <w:r w:rsidRPr="0019189A">
              <w:rPr>
                <w:lang w:val="en-US"/>
              </w:rPr>
              <w:tab/>
              <w:t xml:space="preserve">if the UE </w:t>
            </w:r>
            <w:r w:rsidRPr="0019189A">
              <w:rPr>
                <w:lang w:val="en-US" w:eastAsia="ko-KR"/>
              </w:rPr>
              <w:t xml:space="preserve">is configured with the higher layer parameter </w:t>
            </w:r>
            <w:proofErr w:type="spellStart"/>
            <w:r w:rsidRPr="0019189A">
              <w:rPr>
                <w:i/>
                <w:lang w:val="en-US" w:eastAsia="ko-KR"/>
              </w:rPr>
              <w:t>maxNrofPorts</w:t>
            </w:r>
            <w:proofErr w:type="spellEnd"/>
            <w:r w:rsidRPr="0019189A">
              <w:rPr>
                <w:lang w:val="en-US" w:eastAsia="ko-KR"/>
              </w:rPr>
              <w:t xml:space="preserve"> in </w:t>
            </w:r>
            <w:r w:rsidRPr="0019189A">
              <w:rPr>
                <w:i/>
                <w:lang w:val="en-US"/>
              </w:rPr>
              <w:t>PTRS-</w:t>
            </w:r>
            <w:proofErr w:type="spellStart"/>
            <w:r w:rsidRPr="0019189A">
              <w:rPr>
                <w:i/>
                <w:lang w:val="en-US"/>
              </w:rPr>
              <w:t>UplinkConfig</w:t>
            </w:r>
            <w:proofErr w:type="spellEnd"/>
            <w:r w:rsidRPr="0019189A">
              <w:rPr>
                <w:lang w:val="en-US" w:eastAsia="ko-KR"/>
              </w:rPr>
              <w:t xml:space="preserve"> set to </w:t>
            </w:r>
            <w:r w:rsidRPr="00857C5D">
              <w:rPr>
                <w:lang w:val="en-US" w:eastAsia="ko-KR"/>
              </w:rPr>
              <w:t>'</w:t>
            </w:r>
            <w:r w:rsidRPr="0019189A">
              <w:rPr>
                <w:lang w:val="en-US" w:eastAsia="ko-KR"/>
              </w:rPr>
              <w:t xml:space="preserve">n2', each PT-RS port is associated with the one of DM-RS </w:t>
            </w:r>
            <w:proofErr w:type="spellStart"/>
            <w:r w:rsidRPr="0019189A">
              <w:rPr>
                <w:lang w:val="en-US" w:eastAsia="ko-KR"/>
              </w:rPr>
              <w:t>pors</w:t>
            </w:r>
            <w:proofErr w:type="spellEnd"/>
            <w:r w:rsidRPr="0019189A">
              <w:rPr>
                <w:lang w:val="en-US" w:eastAsia="ko-KR"/>
              </w:rPr>
              <w:t xml:space="preserve"> indicated by DCI field PTRS-DMRS association. </w:t>
            </w:r>
            <w:r w:rsidRPr="0019189A">
              <w:rPr>
                <w:highlight w:val="yellow"/>
                <w:lang w:val="en-US"/>
              </w:rPr>
              <w:t>PUSCH antenna port 1000, 1001, 1004 and 1005 share PT-RS port 0, and PUSCH antenna port 1002, 1003, 1006 and 1007 share PT-RS port 1.</w:t>
            </w:r>
          </w:p>
          <w:p w14:paraId="35E7C219" w14:textId="5D9896E0" w:rsidR="0019189A" w:rsidRPr="0090544E" w:rsidRDefault="009C308A" w:rsidP="0019189A">
            <w:pPr>
              <w:rPr>
                <w:lang w:val="en-US"/>
              </w:rPr>
            </w:pPr>
            <w:r>
              <w:rPr>
                <w:lang w:val="en-US"/>
              </w:rPr>
              <w:t xml:space="preserve">Issue 6: About </w:t>
            </w:r>
            <w:r w:rsidRPr="009C308A">
              <w:rPr>
                <w:lang w:val="en-US"/>
              </w:rPr>
              <w:t>Table 6.2.3.1-3A</w:t>
            </w:r>
            <w:r w:rsidRPr="009C308A">
              <w:rPr>
                <w:lang w:val="en-US"/>
              </w:rPr>
              <w:t>, agree with Huawei’s comment</w:t>
            </w:r>
            <w:r w:rsidR="00630E7B">
              <w:rPr>
                <w:lang w:val="en-US"/>
              </w:rPr>
              <w:t>/suggested wording update</w:t>
            </w:r>
            <w:r w:rsidRPr="009C308A">
              <w:rPr>
                <w:lang w:val="en-US"/>
              </w:rPr>
              <w:t>. In the table, TBD can be replaced by “</w:t>
            </w:r>
            <w:r w:rsidRPr="009C308A">
              <w:rPr>
                <w:lang w:val="en-US"/>
              </w:rPr>
              <w:br/>
            </w:r>
            <m:oMath>
              <m:r>
                <m:rPr>
                  <m:sty m:val="b"/>
                </m:rPr>
                <w:rPr>
                  <w:rFonts w:ascii="Cambria Math" w:hAnsi="Cambria Math"/>
                  <w:lang w:val="en-US"/>
                </w:rPr>
                <m:t>10</m:t>
              </m:r>
              <m:sSub>
                <m:sSubPr>
                  <m:ctrlPr>
                    <w:rPr>
                      <w:rFonts w:ascii="Cambria Math" w:hAnsi="Cambria Math"/>
                      <w:lang w:val="en-US"/>
                    </w:rPr>
                  </m:ctrlPr>
                </m:sSubPr>
                <m:e>
                  <m:r>
                    <m:rPr>
                      <m:sty m:val="bi"/>
                    </m:rPr>
                    <w:rPr>
                      <w:rFonts w:ascii="Cambria Math" w:hAnsi="Cambria Math"/>
                      <w:lang w:val="en-US"/>
                    </w:rPr>
                    <m:t>log</m:t>
                  </m:r>
                </m:e>
                <m:sub>
                  <m:r>
                    <m:rPr>
                      <m:sty m:val="b"/>
                    </m:rPr>
                    <w:rPr>
                      <w:rFonts w:ascii="Cambria Math" w:hAnsi="Cambria Math"/>
                      <w:lang w:val="en-US"/>
                    </w:rPr>
                    <m:t>10</m:t>
                  </m:r>
                </m:sub>
              </m:sSub>
              <m:d>
                <m:dPr>
                  <m:ctrlPr>
                    <w:rPr>
                      <w:rFonts w:ascii="Cambria Math" w:hAnsi="Cambria Math"/>
                      <w:lang w:val="en-US"/>
                    </w:rPr>
                  </m:ctrlPr>
                </m:dPr>
                <m:e>
                  <m:sSub>
                    <m:sSubPr>
                      <m:ctrlPr>
                        <w:rPr>
                          <w:rFonts w:ascii="Cambria Math" w:hAnsi="Cambria Math"/>
                          <w:lang w:val="en-US"/>
                        </w:rPr>
                      </m:ctrlPr>
                    </m:sSubPr>
                    <m:e>
                      <m:r>
                        <m:rPr>
                          <m:sty m:val="bi"/>
                        </m:rPr>
                        <w:rPr>
                          <w:rFonts w:ascii="Cambria Math" w:hAnsi="Cambria Math"/>
                          <w:lang w:val="en-US"/>
                        </w:rPr>
                        <m:t>L</m:t>
                      </m:r>
                    </m:e>
                    <m:sub>
                      <m:r>
                        <m:rPr>
                          <m:sty m:val="bi"/>
                        </m:rPr>
                        <w:rPr>
                          <w:rFonts w:ascii="Cambria Math" w:hAnsi="Cambria Math"/>
                          <w:lang w:val="en-US"/>
                        </w:rPr>
                        <m:t>x</m:t>
                      </m:r>
                    </m:sub>
                  </m:sSub>
                </m:e>
              </m:d>
              <m:r>
                <m:rPr>
                  <m:sty m:val="p"/>
                </m:rPr>
                <w:rPr>
                  <w:rFonts w:ascii="Cambria Math" w:hAnsi="Cambria Math"/>
                  <w:lang w:val="en-US"/>
                </w:rPr>
                <m:t xml:space="preserve">+ </m:t>
              </m:r>
              <m:r>
                <m:rPr>
                  <m:sty m:val="b"/>
                </m:rPr>
                <w:rPr>
                  <w:rFonts w:ascii="Cambria Math" w:hAnsi="Cambria Math"/>
                  <w:lang w:val="en-US"/>
                </w:rPr>
                <m:t>10</m:t>
              </m:r>
              <m:sSub>
                <m:sSubPr>
                  <m:ctrlPr>
                    <w:rPr>
                      <w:rFonts w:ascii="Cambria Math" w:hAnsi="Cambria Math"/>
                      <w:lang w:val="en-US"/>
                    </w:rPr>
                  </m:ctrlPr>
                </m:sSubPr>
                <m:e>
                  <m:r>
                    <m:rPr>
                      <m:sty m:val="bi"/>
                    </m:rPr>
                    <w:rPr>
                      <w:rFonts w:ascii="Cambria Math" w:hAnsi="Cambria Math"/>
                      <w:lang w:val="en-US"/>
                    </w:rPr>
                    <m:t>log</m:t>
                  </m:r>
                </m:e>
                <m:sub>
                  <m:r>
                    <m:rPr>
                      <m:sty m:val="b"/>
                    </m:rPr>
                    <w:rPr>
                      <w:rFonts w:ascii="Cambria Math" w:hAnsi="Cambria Math"/>
                      <w:lang w:val="en-US"/>
                    </w:rPr>
                    <m:t>10</m:t>
                  </m:r>
                </m:sub>
              </m:sSub>
              <m:d>
                <m:dPr>
                  <m:ctrlPr>
                    <w:rPr>
                      <w:rFonts w:ascii="Cambria Math" w:hAnsi="Cambria Math"/>
                      <w:lang w:val="en-US"/>
                    </w:rPr>
                  </m:ctrlPr>
                </m:dPr>
                <m:e>
                  <m:sSub>
                    <m:sSubPr>
                      <m:ctrlPr>
                        <w:rPr>
                          <w:rFonts w:ascii="Cambria Math" w:hAnsi="Cambria Math"/>
                          <w:lang w:val="en-US"/>
                        </w:rPr>
                      </m:ctrlPr>
                    </m:sSubPr>
                    <m:e>
                      <m:r>
                        <m:rPr>
                          <m:sty m:val="bi"/>
                        </m:rPr>
                        <w:rPr>
                          <w:rFonts w:ascii="Cambria Math" w:hAnsi="Cambria Math"/>
                          <w:lang w:val="en-US"/>
                        </w:rPr>
                        <m:t>Q</m:t>
                      </m:r>
                    </m:e>
                    <m:sub>
                      <m:r>
                        <m:rPr>
                          <m:sty m:val="bi"/>
                        </m:rPr>
                        <w:rPr>
                          <w:rFonts w:ascii="Cambria Math" w:hAnsi="Cambria Math"/>
                          <w:lang w:val="en-US"/>
                        </w:rPr>
                        <m:t>p</m:t>
                      </m:r>
                    </m:sub>
                  </m:sSub>
                </m:e>
              </m:d>
            </m:oMath>
            <w:r w:rsidRPr="009C308A">
              <w:rPr>
                <w:lang w:val="en-US"/>
              </w:rPr>
              <w:t>” to align with the agreement. We don’t prefer ZTE suggested equation “</w:t>
            </w:r>
            <w:r w:rsidRPr="009C308A">
              <w:rPr>
                <w:rFonts w:hint="eastAsia"/>
                <w:lang w:val="en-US"/>
              </w:rPr>
              <w:t>10log10(Lx) + 3Qp - 3</w:t>
            </w:r>
            <w:r w:rsidRPr="009C308A">
              <w:rPr>
                <w:lang w:val="en-US"/>
              </w:rPr>
              <w:t>”, as it is in different form than the agreement.</w:t>
            </w:r>
            <w:r>
              <w:t xml:space="preserve"> </w:t>
            </w:r>
            <w:proofErr w:type="gramStart"/>
            <w:r>
              <w:t>These two equation</w:t>
            </w:r>
            <w:proofErr w:type="gramEnd"/>
            <w:r>
              <w:t xml:space="preserve"> might be mathematically equivalent. But we prefer </w:t>
            </w:r>
            <w:proofErr w:type="gramStart"/>
            <w:r>
              <w:t>capture</w:t>
            </w:r>
            <w:proofErr w:type="gramEnd"/>
            <w:r>
              <w:t xml:space="preserve"> the same equation as agreed. </w:t>
            </w:r>
          </w:p>
        </w:tc>
        <w:tc>
          <w:tcPr>
            <w:tcW w:w="1926" w:type="dxa"/>
          </w:tcPr>
          <w:p w14:paraId="170E0177" w14:textId="6C1FB1B4" w:rsidR="00B3184C" w:rsidRDefault="004D5D7C">
            <w:r>
              <w:lastRenderedPageBreak/>
              <w:t xml:space="preserve"> </w:t>
            </w:r>
          </w:p>
        </w:tc>
      </w:tr>
      <w:tr w:rsidR="00B3184C" w14:paraId="6E9DE470" w14:textId="77777777">
        <w:trPr>
          <w:trHeight w:val="53"/>
          <w:jc w:val="center"/>
        </w:trPr>
        <w:tc>
          <w:tcPr>
            <w:tcW w:w="1407" w:type="dxa"/>
          </w:tcPr>
          <w:p w14:paraId="2FD743A6" w14:textId="77777777" w:rsidR="00B3184C" w:rsidRDefault="00B3184C">
            <w:pPr>
              <w:rPr>
                <w:color w:val="0000FF"/>
              </w:rPr>
            </w:pPr>
          </w:p>
        </w:tc>
        <w:tc>
          <w:tcPr>
            <w:tcW w:w="6356" w:type="dxa"/>
          </w:tcPr>
          <w:p w14:paraId="704AFAF6" w14:textId="77777777" w:rsidR="00B3184C" w:rsidRDefault="00B3184C">
            <w:pPr>
              <w:rPr>
                <w:color w:val="0000FF"/>
              </w:rPr>
            </w:pPr>
          </w:p>
        </w:tc>
        <w:tc>
          <w:tcPr>
            <w:tcW w:w="1926" w:type="dxa"/>
          </w:tcPr>
          <w:p w14:paraId="078AB066" w14:textId="77777777" w:rsidR="00B3184C" w:rsidRDefault="00B3184C"/>
        </w:tc>
      </w:tr>
      <w:tr w:rsidR="00B3184C" w14:paraId="1F1F19A9" w14:textId="77777777">
        <w:trPr>
          <w:trHeight w:val="53"/>
          <w:jc w:val="center"/>
        </w:trPr>
        <w:tc>
          <w:tcPr>
            <w:tcW w:w="1407" w:type="dxa"/>
          </w:tcPr>
          <w:p w14:paraId="3A517D0C" w14:textId="77777777" w:rsidR="00B3184C" w:rsidRDefault="00B3184C">
            <w:pPr>
              <w:rPr>
                <w:color w:val="0000FF"/>
              </w:rPr>
            </w:pPr>
          </w:p>
        </w:tc>
        <w:tc>
          <w:tcPr>
            <w:tcW w:w="6356" w:type="dxa"/>
          </w:tcPr>
          <w:p w14:paraId="6336FF9D" w14:textId="77777777" w:rsidR="00B3184C" w:rsidRDefault="00B3184C">
            <w:pPr>
              <w:rPr>
                <w:color w:val="0000FF"/>
              </w:rPr>
            </w:pPr>
          </w:p>
        </w:tc>
        <w:tc>
          <w:tcPr>
            <w:tcW w:w="1926" w:type="dxa"/>
          </w:tcPr>
          <w:p w14:paraId="4FF90419" w14:textId="77777777" w:rsidR="00B3184C" w:rsidRDefault="00B3184C"/>
        </w:tc>
      </w:tr>
    </w:tbl>
    <w:p w14:paraId="0728356D" w14:textId="77777777" w:rsidR="00B3184C" w:rsidRDefault="00000000">
      <w:pPr>
        <w:pStyle w:val="Heading3"/>
      </w:pPr>
      <w:r>
        <w:t>2.4 SRS</w:t>
      </w:r>
    </w:p>
    <w:tbl>
      <w:tblPr>
        <w:tblStyle w:val="TableGrid"/>
        <w:tblW w:w="0" w:type="auto"/>
        <w:jc w:val="center"/>
        <w:tblLook w:val="04A0" w:firstRow="1" w:lastRow="0" w:firstColumn="1" w:lastColumn="0" w:noHBand="0" w:noVBand="1"/>
      </w:tblPr>
      <w:tblGrid>
        <w:gridCol w:w="1405"/>
        <w:gridCol w:w="5820"/>
        <w:gridCol w:w="1837"/>
      </w:tblGrid>
      <w:tr w:rsidR="00B3184C" w14:paraId="42E8A996" w14:textId="77777777">
        <w:trPr>
          <w:trHeight w:val="335"/>
          <w:jc w:val="center"/>
        </w:trPr>
        <w:tc>
          <w:tcPr>
            <w:tcW w:w="1405" w:type="dxa"/>
            <w:shd w:val="clear" w:color="auto" w:fill="D9D9D9" w:themeFill="background1" w:themeFillShade="D9"/>
          </w:tcPr>
          <w:p w14:paraId="2C963F96" w14:textId="77777777" w:rsidR="00B3184C" w:rsidRDefault="00000000">
            <w:r>
              <w:t>Company</w:t>
            </w:r>
          </w:p>
        </w:tc>
        <w:tc>
          <w:tcPr>
            <w:tcW w:w="5820" w:type="dxa"/>
            <w:shd w:val="clear" w:color="auto" w:fill="D9D9D9" w:themeFill="background1" w:themeFillShade="D9"/>
          </w:tcPr>
          <w:p w14:paraId="1B121EAF" w14:textId="77777777" w:rsidR="00B3184C" w:rsidRDefault="00000000">
            <w:r>
              <w:t>Comments</w:t>
            </w:r>
          </w:p>
        </w:tc>
        <w:tc>
          <w:tcPr>
            <w:tcW w:w="1837" w:type="dxa"/>
            <w:shd w:val="clear" w:color="auto" w:fill="D9D9D9" w:themeFill="background1" w:themeFillShade="D9"/>
          </w:tcPr>
          <w:p w14:paraId="212FD41A" w14:textId="77777777" w:rsidR="00B3184C" w:rsidRDefault="00000000">
            <w:r>
              <w:t>Editor reply/Notes</w:t>
            </w:r>
          </w:p>
        </w:tc>
      </w:tr>
      <w:tr w:rsidR="00B3184C" w14:paraId="2E0BAC3B" w14:textId="77777777">
        <w:trPr>
          <w:trHeight w:val="53"/>
          <w:jc w:val="center"/>
        </w:trPr>
        <w:tc>
          <w:tcPr>
            <w:tcW w:w="1405" w:type="dxa"/>
          </w:tcPr>
          <w:p w14:paraId="72BEA58C" w14:textId="77777777" w:rsidR="00B3184C" w:rsidRDefault="00000000">
            <w:pPr>
              <w:rPr>
                <w:lang w:eastAsia="zh-CN"/>
              </w:rPr>
            </w:pPr>
            <w:proofErr w:type="spellStart"/>
            <w:r>
              <w:rPr>
                <w:lang w:eastAsia="zh-CN"/>
              </w:rPr>
              <w:t>Futurewei</w:t>
            </w:r>
            <w:proofErr w:type="spellEnd"/>
          </w:p>
        </w:tc>
        <w:tc>
          <w:tcPr>
            <w:tcW w:w="5820" w:type="dxa"/>
          </w:tcPr>
          <w:p w14:paraId="16E1E5B2" w14:textId="77777777" w:rsidR="00B3184C" w:rsidRDefault="00000000">
            <w:pPr>
              <w:pStyle w:val="bullet2"/>
              <w:numPr>
                <w:ilvl w:val="0"/>
                <w:numId w:val="0"/>
              </w:numPr>
              <w:rPr>
                <w:lang w:eastAsia="zh-CN"/>
              </w:rPr>
            </w:pPr>
            <w:r>
              <w:rPr>
                <w:lang w:eastAsia="zh-CN"/>
              </w:rPr>
              <w:t>We thank the editor for the great effort and nice work. Some comments follow.</w:t>
            </w:r>
          </w:p>
          <w:p w14:paraId="73359EA0" w14:textId="77777777" w:rsidR="00B3184C" w:rsidRDefault="00000000">
            <w:pPr>
              <w:pStyle w:val="bullet2"/>
              <w:numPr>
                <w:ilvl w:val="0"/>
                <w:numId w:val="0"/>
              </w:numPr>
            </w:pPr>
            <w:r>
              <w:rPr>
                <w:b/>
                <w:bCs/>
                <w:u w:val="single"/>
                <w:lang w:eastAsia="zh-CN"/>
              </w:rPr>
              <w:t>Comment 1</w:t>
            </w:r>
            <w:r>
              <w:rPr>
                <w:lang w:eastAsia="zh-CN"/>
              </w:rPr>
              <w:t xml:space="preserve">: </w:t>
            </w:r>
            <w:r>
              <w:t>The current draft CR 38.214 describes the TDM can be supported. It does not specify that TDM can only be supported for 8-port SRS with usage CB/AS. In fact, it seems no RAN1 specification clearly specifies this restriction. Therefore, we suggest that this be captured in 38.214.</w:t>
            </w:r>
          </w:p>
          <w:p w14:paraId="6B134C78" w14:textId="77777777" w:rsidR="00B3184C" w:rsidRDefault="00000000">
            <w:pPr>
              <w:contextualSpacing/>
              <w:rPr>
                <w:rFonts w:eastAsia="Gulim"/>
                <w:i/>
                <w:sz w:val="18"/>
                <w:szCs w:val="18"/>
                <w:highlight w:val="green"/>
              </w:rPr>
            </w:pPr>
            <w:r>
              <w:rPr>
                <w:rFonts w:eastAsia="Gulim"/>
                <w:i/>
                <w:sz w:val="18"/>
                <w:szCs w:val="18"/>
                <w:highlight w:val="green"/>
                <w:shd w:val="clear" w:color="auto" w:fill="FFFF00"/>
              </w:rPr>
              <w:t>Agreement</w:t>
            </w:r>
          </w:p>
          <w:p w14:paraId="5E698A9B" w14:textId="77777777" w:rsidR="00B3184C" w:rsidRDefault="00000000">
            <w:pPr>
              <w:spacing w:before="120" w:afterLines="50" w:after="120"/>
              <w:rPr>
                <w:i/>
                <w:sz w:val="18"/>
                <w:szCs w:val="18"/>
              </w:rPr>
            </w:pPr>
            <w:r>
              <w:rPr>
                <w:i/>
                <w:sz w:val="18"/>
                <w:szCs w:val="18"/>
              </w:rPr>
              <w:t xml:space="preserve">For an 8-port SRS resource in </w:t>
            </w:r>
            <w:proofErr w:type="gramStart"/>
            <w:r>
              <w:rPr>
                <w:i/>
                <w:sz w:val="18"/>
                <w:szCs w:val="18"/>
              </w:rPr>
              <w:t>a</w:t>
            </w:r>
            <w:proofErr w:type="gramEnd"/>
            <w:r>
              <w:rPr>
                <w:i/>
                <w:sz w:val="18"/>
                <w:szCs w:val="18"/>
              </w:rPr>
              <w:t xml:space="preserve"> SRS resource set with usage ‘codebook’ or ‘</w:t>
            </w:r>
            <w:proofErr w:type="spellStart"/>
            <w:r>
              <w:rPr>
                <w:i/>
                <w:sz w:val="18"/>
                <w:szCs w:val="18"/>
              </w:rPr>
              <w:t>antennaSwitching</w:t>
            </w:r>
            <w:proofErr w:type="spellEnd"/>
            <w:r>
              <w:rPr>
                <w:i/>
                <w:sz w:val="18"/>
                <w:szCs w:val="18"/>
              </w:rPr>
              <w:t>’ and resource mapping based on TDM onto m ≥ 2 OFDM symbols in a slot and with TDM factor s, support the 8 ports equally partitioned into s subsets with each subset having 8/s different ports.</w:t>
            </w:r>
          </w:p>
          <w:p w14:paraId="11F7559F" w14:textId="77777777" w:rsidR="00B3184C" w:rsidRDefault="00B3184C">
            <w:pPr>
              <w:pStyle w:val="bullet2"/>
              <w:numPr>
                <w:ilvl w:val="0"/>
                <w:numId w:val="0"/>
              </w:numPr>
            </w:pPr>
          </w:p>
          <w:p w14:paraId="589C6B29" w14:textId="77777777" w:rsidR="00B3184C" w:rsidRDefault="00000000">
            <w:pPr>
              <w:pStyle w:val="bullet2"/>
              <w:numPr>
                <w:ilvl w:val="0"/>
                <w:numId w:val="0"/>
              </w:numPr>
              <w:pBdr>
                <w:top w:val="single" w:sz="4" w:space="1" w:color="auto"/>
                <w:left w:val="single" w:sz="4" w:space="4" w:color="auto"/>
                <w:bottom w:val="single" w:sz="4" w:space="1" w:color="auto"/>
                <w:right w:val="single" w:sz="4" w:space="4" w:color="auto"/>
              </w:pBdr>
              <w:ind w:left="432"/>
            </w:pPr>
            <w:r>
              <w:t xml:space="preserve">-  Support of time division mapping subsets of ports of </w:t>
            </w:r>
            <w:proofErr w:type="gramStart"/>
            <w:r>
              <w:rPr>
                <w:strike/>
                <w:color w:val="FF0000"/>
              </w:rPr>
              <w:t>the</w:t>
            </w:r>
            <w:r>
              <w:rPr>
                <w:color w:val="FF0000"/>
              </w:rPr>
              <w:t xml:space="preserve"> an</w:t>
            </w:r>
            <w:proofErr w:type="gramEnd"/>
            <w:r>
              <w:rPr>
                <w:color w:val="FF0000"/>
              </w:rPr>
              <w:t xml:space="preserve"> 8-port</w:t>
            </w:r>
            <w:r>
              <w:t xml:space="preserve"> SRS resource </w:t>
            </w:r>
            <w:r>
              <w:rPr>
                <w:color w:val="FF0000"/>
              </w:rPr>
              <w:t>in an SRS resource set with the usage configured as ‘codebook’ or ‘</w:t>
            </w:r>
            <w:proofErr w:type="spellStart"/>
            <w:r>
              <w:rPr>
                <w:i/>
                <w:iCs/>
                <w:color w:val="FF0000"/>
              </w:rPr>
              <w:t>antennaSwitching</w:t>
            </w:r>
            <w:proofErr w:type="spellEnd"/>
            <w:r>
              <w:rPr>
                <w:i/>
                <w:iCs/>
                <w:color w:val="FF0000"/>
              </w:rPr>
              <w:t>’</w:t>
            </w:r>
            <w:r>
              <w:t xml:space="preserve">, into </w:t>
            </w:r>
            <w:r>
              <w:rPr>
                <w:i/>
                <w:iCs/>
              </w:rPr>
              <w:t>S</w:t>
            </w:r>
            <w:r>
              <w:t xml:space="preserve"> symbols (</w:t>
            </w:r>
            <w:r>
              <w:rPr>
                <w:i/>
                <w:iCs/>
              </w:rPr>
              <w:t>S=2)</w:t>
            </w:r>
            <w:r>
              <w:t>, as defined by the higher layer parameter [</w:t>
            </w:r>
            <w:r>
              <w:rPr>
                <w:i/>
                <w:iCs/>
              </w:rPr>
              <w:t>tdm</w:t>
            </w:r>
            <w:r>
              <w:t>], where the SRS ports are evenly distributed in two symbols.</w:t>
            </w:r>
          </w:p>
          <w:p w14:paraId="03C7D8CB" w14:textId="77777777" w:rsidR="00B3184C" w:rsidRDefault="00B3184C">
            <w:pPr>
              <w:rPr>
                <w:b/>
                <w:bCs/>
                <w:u w:val="single"/>
                <w:lang w:eastAsia="zh-CN"/>
              </w:rPr>
            </w:pPr>
          </w:p>
          <w:p w14:paraId="24D48F82" w14:textId="77777777" w:rsidR="00B3184C" w:rsidRDefault="00000000">
            <w:r>
              <w:rPr>
                <w:b/>
                <w:bCs/>
                <w:u w:val="single"/>
                <w:lang w:eastAsia="zh-CN"/>
              </w:rPr>
              <w:lastRenderedPageBreak/>
              <w:t>Comment 2</w:t>
            </w:r>
            <w:r>
              <w:rPr>
                <w:lang w:eastAsia="zh-CN"/>
              </w:rPr>
              <w:t xml:space="preserve">: Clause 6.2.1.1 describes the SRS frequency hopping procedure. However, the description covers only the cases without TDM. It is suggested to either refer to 211 for the detailed </w:t>
            </w:r>
            <w:proofErr w:type="spellStart"/>
            <w:r>
              <w:rPr>
                <w:lang w:eastAsia="zh-CN"/>
              </w:rPr>
              <w:t>behaviors</w:t>
            </w:r>
            <w:proofErr w:type="spellEnd"/>
            <w:r>
              <w:rPr>
                <w:lang w:eastAsia="zh-CN"/>
              </w:rPr>
              <w:t>/equations if TDM is configured, or add more descriptions as below examples:</w:t>
            </w:r>
          </w:p>
          <w:p w14:paraId="099224B4" w14:textId="77777777" w:rsidR="00B3184C" w:rsidRDefault="00000000">
            <w:pPr>
              <w:pStyle w:val="Heading4"/>
              <w:ind w:left="1289" w:hanging="864"/>
              <w:rPr>
                <w:color w:val="000000"/>
              </w:rPr>
            </w:pPr>
            <w:bookmarkStart w:id="22" w:name="_Toc45810633"/>
            <w:bookmarkStart w:id="23" w:name="_Toc29673220"/>
            <w:bookmarkStart w:id="24" w:name="_Toc130409840"/>
            <w:bookmarkStart w:id="25" w:name="_Toc36645584"/>
            <w:bookmarkStart w:id="26" w:name="_Toc29674354"/>
            <w:bookmarkStart w:id="27" w:name="_Toc11352158"/>
            <w:bookmarkStart w:id="28" w:name="_Toc29673361"/>
            <w:bookmarkStart w:id="29" w:name="_Toc27299946"/>
            <w:bookmarkStart w:id="30" w:name="_Toc20318048"/>
            <w:bookmarkStart w:id="31" w:name="_Hlk497934490"/>
            <w:r>
              <w:rPr>
                <w:color w:val="000000"/>
              </w:rPr>
              <w:t>6.2.1.1</w:t>
            </w:r>
            <w:r>
              <w:rPr>
                <w:color w:val="000000"/>
              </w:rPr>
              <w:tab/>
              <w:t>UE SRS frequency hopping procedure</w:t>
            </w:r>
            <w:bookmarkEnd w:id="22"/>
            <w:bookmarkEnd w:id="23"/>
            <w:bookmarkEnd w:id="24"/>
            <w:bookmarkEnd w:id="25"/>
            <w:bookmarkEnd w:id="26"/>
            <w:bookmarkEnd w:id="27"/>
            <w:bookmarkEnd w:id="28"/>
            <w:bookmarkEnd w:id="29"/>
            <w:bookmarkEnd w:id="30"/>
          </w:p>
          <w:p w14:paraId="4696C2E4" w14:textId="77777777" w:rsidR="00B3184C" w:rsidRDefault="00000000">
            <w:pPr>
              <w:ind w:left="425"/>
              <w:rPr>
                <w:color w:val="000000"/>
              </w:rPr>
            </w:pPr>
            <w:bookmarkStart w:id="32" w:name="_Hlk498001679"/>
            <w:r>
              <w:rPr>
                <w:color w:val="000000"/>
              </w:rPr>
              <w:t>For a given SRS resource, the UE is configured with repetition factor R</w:t>
            </w:r>
            <w:r>
              <w:rPr>
                <w:rFonts w:ascii="Cambria Math" w:hAnsi="Cambria Math" w:cs="Cambria Math"/>
                <w:color w:val="000000"/>
              </w:rPr>
              <w:t>∈</w:t>
            </w:r>
            <w:r>
              <w:rPr>
                <w:color w:val="000000"/>
              </w:rPr>
              <w:t xml:space="preserve">{1,2,4} </w:t>
            </w:r>
            <w:r>
              <w:rPr>
                <w:color w:val="000000" w:themeColor="text1"/>
              </w:rPr>
              <w:t>or R</w:t>
            </w:r>
            <w:r>
              <w:rPr>
                <w:rFonts w:ascii="Cambria Math" w:hAnsi="Cambria Math" w:cs="Cambria Math"/>
                <w:color w:val="000000"/>
              </w:rPr>
              <w:t>∈</w:t>
            </w:r>
            <w:r>
              <w:rPr>
                <w:color w:val="000000" w:themeColor="text1"/>
              </w:rPr>
              <w:t xml:space="preserve">{1,2,3,4,5,6,7,8,10,12,14} </w:t>
            </w:r>
            <w:r>
              <w:rPr>
                <w:color w:val="000000"/>
              </w:rPr>
              <w:t xml:space="preserve">by higher layer parameter </w:t>
            </w:r>
            <w:proofErr w:type="spellStart"/>
            <w:r>
              <w:rPr>
                <w:i/>
                <w:color w:val="000000"/>
              </w:rPr>
              <w:t>resourceMapping</w:t>
            </w:r>
            <w:proofErr w:type="spellEnd"/>
            <w:r>
              <w:rPr>
                <w:i/>
                <w:color w:val="000000"/>
              </w:rPr>
              <w:t xml:space="preserve"> </w:t>
            </w:r>
            <w:r>
              <w:rPr>
                <w:color w:val="000000"/>
              </w:rPr>
              <w:t>in</w:t>
            </w:r>
            <w:r>
              <w:rPr>
                <w:i/>
                <w:color w:val="000000"/>
              </w:rPr>
              <w:t xml:space="preserve"> SRS-Resource</w:t>
            </w:r>
            <w:r>
              <w:rPr>
                <w:color w:val="000000"/>
              </w:rPr>
              <w:t xml:space="preserve"> where </w:t>
            </w:r>
            <w:r>
              <w:rPr>
                <w:i/>
                <w:color w:val="000000"/>
              </w:rPr>
              <w:t>R</w:t>
            </w:r>
            <w:r>
              <w:rPr>
                <w:color w:val="000000"/>
              </w:rPr>
              <w:t>≤</w:t>
            </w:r>
            <w:r>
              <w:rPr>
                <w:i/>
                <w:color w:val="000000"/>
              </w:rPr>
              <w:t>N</w:t>
            </w:r>
            <w:r>
              <w:rPr>
                <w:i/>
                <w:color w:val="000000"/>
                <w:vertAlign w:val="subscript"/>
              </w:rPr>
              <w:t>s</w:t>
            </w:r>
            <w:r>
              <w:rPr>
                <w:i/>
                <w:color w:val="FF0000"/>
              </w:rPr>
              <w:t>/S</w:t>
            </w:r>
            <w:r>
              <w:rPr>
                <w:iCs/>
                <w:color w:val="000000"/>
              </w:rPr>
              <w:t xml:space="preserve">, </w:t>
            </w:r>
            <w:r>
              <w:rPr>
                <w:iCs/>
                <w:color w:val="FF0000"/>
              </w:rPr>
              <w:t xml:space="preserve">where S=2 if </w:t>
            </w:r>
            <w:r>
              <w:rPr>
                <w:color w:val="FF0000"/>
              </w:rPr>
              <w:t>the higher-layer parameter [</w:t>
            </w:r>
            <w:r>
              <w:rPr>
                <w:i/>
                <w:iCs/>
                <w:color w:val="FF0000"/>
              </w:rPr>
              <w:t>tdm</w:t>
            </w:r>
            <w:r>
              <w:rPr>
                <w:color w:val="FF0000"/>
              </w:rPr>
              <w:t xml:space="preserve">] </w:t>
            </w:r>
            <w:r>
              <w:rPr>
                <w:rFonts w:eastAsia="Malgun Gothic"/>
                <w:color w:val="FF0000"/>
              </w:rPr>
              <w:t>is configured, otherwise S</w:t>
            </w:r>
            <m:oMath>
              <m:r>
                <w:rPr>
                  <w:rFonts w:ascii="Cambria Math" w:hAnsi="Cambria Math"/>
                  <w:color w:val="FF0000"/>
                </w:rPr>
                <m:t>=1</m:t>
              </m:r>
            </m:oMath>
            <w:r>
              <w:rPr>
                <w:color w:val="000000"/>
              </w:rPr>
              <w:t xml:space="preserve">. When frequency hopping within an SRS resource in each slot is not configured </w:t>
            </w:r>
            <w:r>
              <w:rPr>
                <w:color w:val="FF0000"/>
              </w:rPr>
              <w:t xml:space="preserve">and comb offset hopping is not configured and </w:t>
            </w:r>
            <w:r>
              <w:rPr>
                <w:i/>
                <w:iCs/>
                <w:color w:val="FF0000"/>
              </w:rPr>
              <w:t>S</w:t>
            </w:r>
            <w:r>
              <w:rPr>
                <w:color w:val="FF0000"/>
              </w:rPr>
              <w:t>=1</w:t>
            </w:r>
            <w:r>
              <w:rPr>
                <w:color w:val="000000"/>
              </w:rPr>
              <w:t xml:space="preserve"> (</w:t>
            </w:r>
            <w:r>
              <w:rPr>
                <w:i/>
                <w:color w:val="000000"/>
              </w:rPr>
              <w:t>R=N</w:t>
            </w:r>
            <w:r>
              <w:rPr>
                <w:i/>
                <w:color w:val="000000"/>
                <w:vertAlign w:val="subscript"/>
              </w:rPr>
              <w:t>s</w:t>
            </w:r>
            <w:r>
              <w:rPr>
                <w:color w:val="000000"/>
              </w:rPr>
              <w:t xml:space="preserve">), each of the antenna ports of the SRS resource in each slot is mapped in all the </w:t>
            </w:r>
            <w:r>
              <w:rPr>
                <w:color w:val="000000"/>
                <w:position w:val="-10"/>
              </w:rPr>
              <w:object w:dxaOrig="292" w:dyaOrig="292" w14:anchorId="76B7CCFA">
                <v:shape id="_x0000_i1040" type="#_x0000_t75" style="width:14.6pt;height:14.6pt" o:ole="">
                  <v:imagedata r:id="rId38" o:title=""/>
                </v:shape>
                <o:OLEObject Type="Embed" ProgID="Equation.3" ShapeID="_x0000_i1040" DrawAspect="Content" ObjectID="_1755348923" r:id="rId39"/>
              </w:object>
            </w:r>
            <w:r>
              <w:rPr>
                <w:color w:val="000000"/>
              </w:rPr>
              <w:t xml:space="preserve"> symbols to the same set of subcarriers in the same set of PRBs. </w:t>
            </w:r>
            <w:r>
              <w:rPr>
                <w:color w:val="FF0000"/>
              </w:rPr>
              <w:t>When frequency hopping within an SRS resource in each slot is not configured and comb offset hopping is not configured and S=2 (</w:t>
            </w:r>
            <w:r>
              <w:rPr>
                <w:i/>
                <w:color w:val="FF0000"/>
              </w:rPr>
              <w:t>R=N</w:t>
            </w:r>
            <w:r>
              <w:rPr>
                <w:i/>
                <w:color w:val="FF0000"/>
                <w:vertAlign w:val="subscript"/>
              </w:rPr>
              <w:t>s</w:t>
            </w:r>
            <w:r>
              <w:rPr>
                <w:color w:val="FF0000"/>
              </w:rPr>
              <w:t xml:space="preserve">/S), antenna ports {1000, 1001, 1004, 1005} of the SRS resource in each slot is mapped in half of the </w:t>
            </w:r>
            <w:r>
              <w:rPr>
                <w:color w:val="FF0000"/>
                <w:position w:val="-10"/>
              </w:rPr>
              <w:object w:dxaOrig="292" w:dyaOrig="292" w14:anchorId="4A1BF1F3">
                <v:shape id="_x0000_i1041" type="#_x0000_t75" style="width:14.6pt;height:14.6pt" o:ole="">
                  <v:imagedata r:id="rId38" o:title=""/>
                </v:shape>
                <o:OLEObject Type="Embed" ProgID="Equation.3" ShapeID="_x0000_i1041" DrawAspect="Content" ObjectID="_1755348924" r:id="rId40"/>
              </w:object>
            </w:r>
            <w:r>
              <w:rPr>
                <w:color w:val="FF0000"/>
              </w:rPr>
              <w:t xml:space="preserve"> symbols and antenna ports {1000, 1002, 1004, 1006} of the SRS resource in each slot is mapped in the other half of the </w:t>
            </w:r>
            <w:r>
              <w:rPr>
                <w:color w:val="FF0000"/>
                <w:position w:val="-10"/>
              </w:rPr>
              <w:object w:dxaOrig="292" w:dyaOrig="292" w14:anchorId="2DEA9B60">
                <v:shape id="_x0000_i1042" type="#_x0000_t75" style="width:14.6pt;height:14.6pt" o:ole="">
                  <v:imagedata r:id="rId38" o:title=""/>
                </v:shape>
                <o:OLEObject Type="Embed" ProgID="Equation.3" ShapeID="_x0000_i1042" DrawAspect="Content" ObjectID="_1755348925" r:id="rId41"/>
              </w:object>
            </w:r>
            <w:r>
              <w:rPr>
                <w:color w:val="FF0000"/>
              </w:rPr>
              <w:t xml:space="preserve"> symbols to the same set of subcarriers in the same set of PRBs according to clause 6.4.1.4.2 of [4, TS 38.211]. When frequency hopping within an SRS resource in each slot is not configured and comb offset hopping is configured and </w:t>
            </w:r>
            <w:r>
              <w:rPr>
                <w:i/>
                <w:iCs/>
                <w:color w:val="FF0000"/>
              </w:rPr>
              <w:t>S</w:t>
            </w:r>
            <w:r>
              <w:rPr>
                <w:color w:val="FF0000"/>
              </w:rPr>
              <w:t>=1 (</w:t>
            </w:r>
            <w:r>
              <w:rPr>
                <w:i/>
                <w:color w:val="FF0000"/>
              </w:rPr>
              <w:t>R=N</w:t>
            </w:r>
            <w:r>
              <w:rPr>
                <w:i/>
                <w:color w:val="FF0000"/>
                <w:vertAlign w:val="subscript"/>
              </w:rPr>
              <w:t>s</w:t>
            </w:r>
            <w:r>
              <w:rPr>
                <w:color w:val="FF0000"/>
              </w:rPr>
              <w:t xml:space="preserve">), each of the antenna ports of the SRS resource in each slot is mapped in all the </w:t>
            </w:r>
            <w:r>
              <w:rPr>
                <w:color w:val="FF0000"/>
                <w:position w:val="-10"/>
              </w:rPr>
              <w:object w:dxaOrig="292" w:dyaOrig="292" w14:anchorId="3673F1B7">
                <v:shape id="_x0000_i1043" type="#_x0000_t75" style="width:14.6pt;height:14.6pt" o:ole="">
                  <v:imagedata r:id="rId38" o:title=""/>
                </v:shape>
                <o:OLEObject Type="Embed" ProgID="Equation.3" ShapeID="_x0000_i1043" DrawAspect="Content" ObjectID="_1755348926" r:id="rId42"/>
              </w:object>
            </w:r>
            <w:r>
              <w:rPr>
                <w:color w:val="FF0000"/>
              </w:rPr>
              <w:t xml:space="preserve"> symbols to the subcarriers in the same set of PRBs according to clause 6.4.1.4.3 of [4, TS 38.211]. </w:t>
            </w:r>
            <w:r>
              <w:rPr>
                <w:color w:val="000000"/>
              </w:rPr>
              <w:t xml:space="preserve"> When frequency hopping within an SRS resource in each slot is configured without repetition (</w:t>
            </w:r>
            <w:r>
              <w:rPr>
                <w:i/>
                <w:color w:val="000000"/>
              </w:rPr>
              <w:t>R=1</w:t>
            </w:r>
            <w:r>
              <w:rPr>
                <w:color w:val="000000"/>
              </w:rPr>
              <w:t xml:space="preserve">), according to the SRS hopping parameters </w:t>
            </w:r>
            <w:r>
              <w:rPr>
                <w:color w:val="000000"/>
                <w:position w:val="-10"/>
              </w:rPr>
              <w:object w:dxaOrig="438" w:dyaOrig="292" w14:anchorId="46CEB8E6">
                <v:shape id="_x0000_i1044" type="#_x0000_t75" style="width:21.9pt;height:14.6pt" o:ole="">
                  <v:imagedata r:id="rId43" o:title=""/>
                </v:shape>
                <o:OLEObject Type="Embed" ProgID="Equation.3" ShapeID="_x0000_i1044" DrawAspect="Content" ObjectID="_1755348927" r:id="rId44"/>
              </w:object>
            </w:r>
            <w:r>
              <w:rPr>
                <w:color w:val="000000"/>
              </w:rPr>
              <w:t xml:space="preserve">, </w:t>
            </w:r>
            <w:r>
              <w:rPr>
                <w:color w:val="000000"/>
                <w:position w:val="-10"/>
              </w:rPr>
              <w:object w:dxaOrig="438" w:dyaOrig="292" w14:anchorId="102F4E0B">
                <v:shape id="_x0000_i1045" type="#_x0000_t75" style="width:21.9pt;height:14.6pt" o:ole="">
                  <v:imagedata r:id="rId45" o:title=""/>
                </v:shape>
                <o:OLEObject Type="Embed" ProgID="Equation.3" ShapeID="_x0000_i1045" DrawAspect="Content" ObjectID="_1755348928" r:id="rId46"/>
              </w:object>
            </w:r>
            <w:r>
              <w:rPr>
                <w:color w:val="000000"/>
              </w:rPr>
              <w:t xml:space="preserve">and </w:t>
            </w:r>
            <w:r>
              <w:rPr>
                <w:color w:val="000000"/>
                <w:position w:val="-14"/>
              </w:rPr>
              <w:object w:dxaOrig="438" w:dyaOrig="292" w14:anchorId="39428870">
                <v:shape id="_x0000_i1046" type="#_x0000_t75" style="width:21.9pt;height:14.6pt" o:ole="">
                  <v:imagedata r:id="rId47" o:title=""/>
                </v:shape>
                <o:OLEObject Type="Embed" ProgID="Equation.3" ShapeID="_x0000_i1046" DrawAspect="Content" ObjectID="_1755348929" r:id="rId48"/>
              </w:object>
            </w:r>
            <w:r>
              <w:rPr>
                <w:color w:val="00000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 R</w:t>
            </w:r>
            <w:r>
              <w:rPr>
                <w:iCs/>
                <w:color w:val="000000"/>
              </w:rPr>
              <w:t xml:space="preserve"> ≥ </w:t>
            </w:r>
            <w:r>
              <w:rPr>
                <w:i/>
                <w:color w:val="000000"/>
              </w:rPr>
              <w:t>2</w:t>
            </w:r>
            <w:r>
              <w:rPr>
                <w:color w:val="000000"/>
              </w:rPr>
              <w:t xml:space="preserve">), each of the antenna ports of the SRS resource in each slot is mapped to the same set of subcarriers within each set of </w:t>
            </w:r>
            <w:r>
              <w:rPr>
                <w:color w:val="FF0000"/>
              </w:rPr>
              <w:t>S</w:t>
            </w:r>
            <w:r>
              <w:rPr>
                <w:color w:val="000000"/>
              </w:rPr>
              <w:t xml:space="preserve">R adjacent OFDM symbols, and frequency hopping across the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Pr>
                <w:color w:val="000000"/>
              </w:rPr>
              <w:t xml:space="preserve"> sets is according to the SRS hopping parameters </w:t>
            </w:r>
            <w:r>
              <w:rPr>
                <w:color w:val="000000"/>
                <w:position w:val="-10"/>
              </w:rPr>
              <w:object w:dxaOrig="438" w:dyaOrig="292" w14:anchorId="618FD809">
                <v:shape id="_x0000_i1047" type="#_x0000_t75" style="width:21.9pt;height:14.6pt" o:ole="">
                  <v:imagedata r:id="rId43" o:title=""/>
                </v:shape>
                <o:OLEObject Type="Embed" ProgID="Equation.3" ShapeID="_x0000_i1047" DrawAspect="Content" ObjectID="_1755348930" r:id="rId49"/>
              </w:object>
            </w:r>
            <w:r>
              <w:rPr>
                <w:color w:val="000000"/>
              </w:rPr>
              <w:t xml:space="preserve">, </w:t>
            </w:r>
            <w:r>
              <w:rPr>
                <w:color w:val="000000"/>
                <w:position w:val="-10"/>
              </w:rPr>
              <w:object w:dxaOrig="438" w:dyaOrig="292" w14:anchorId="5DF082B4">
                <v:shape id="_x0000_i1048" type="#_x0000_t75" style="width:21.9pt;height:14.6pt" o:ole="">
                  <v:imagedata r:id="rId45" o:title=""/>
                </v:shape>
                <o:OLEObject Type="Embed" ProgID="Equation.3" ShapeID="_x0000_i1048" DrawAspect="Content" ObjectID="_1755348931" r:id="rId50"/>
              </w:object>
            </w:r>
            <w:r>
              <w:rPr>
                <w:color w:val="000000"/>
              </w:rPr>
              <w:t xml:space="preserve">and </w:t>
            </w:r>
            <w:r>
              <w:rPr>
                <w:color w:val="000000"/>
                <w:position w:val="-14"/>
              </w:rPr>
              <w:object w:dxaOrig="438" w:dyaOrig="292" w14:anchorId="01F1210B">
                <v:shape id="_x0000_i1049" type="#_x0000_t75" style="width:21.9pt;height:14.6pt" o:ole="">
                  <v:imagedata r:id="rId47" o:title=""/>
                </v:shape>
                <o:OLEObject Type="Embed" ProgID="Equation.3" ShapeID="_x0000_i1049" DrawAspect="Content" ObjectID="_1755348932" r:id="rId51"/>
              </w:object>
            </w:r>
            <w:r>
              <w:rPr>
                <w:color w:val="000000"/>
              </w:rPr>
              <w:t xml:space="preserve">, </w:t>
            </w:r>
            <w:r>
              <w:rPr>
                <w:color w:val="000000" w:themeColor="text1"/>
              </w:rPr>
              <w:t xml:space="preserve">where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oMath>
            <w:r>
              <w:rPr>
                <w:color w:val="000000" w:themeColor="text1"/>
              </w:rPr>
              <w:t xml:space="preserve"> should be divisible by </w:t>
            </w:r>
            <m:oMath>
              <m:r>
                <w:rPr>
                  <w:rFonts w:ascii="Cambria Math" w:hAnsi="Cambria Math"/>
                  <w:color w:val="FF0000"/>
                </w:rPr>
                <m:t>S</m:t>
              </m:r>
              <m:r>
                <w:rPr>
                  <w:rFonts w:ascii="Cambria Math" w:hAnsi="Cambria Math"/>
                  <w:color w:val="000000" w:themeColor="text1"/>
                </w:rPr>
                <m:t>R</m:t>
              </m:r>
            </m:oMath>
            <w:r>
              <w:rPr>
                <w:color w:val="000000"/>
              </w:rPr>
              <w:t>.</w:t>
            </w:r>
          </w:p>
          <w:p w14:paraId="2A9FBE82" w14:textId="77777777" w:rsidR="00B3184C" w:rsidRDefault="00000000">
            <w:pPr>
              <w:ind w:left="425"/>
              <w:rPr>
                <w:color w:val="000000"/>
              </w:rPr>
            </w:pPr>
            <w:r>
              <w:t xml:space="preserve">For operation with shared spectrum channel access in FR1, the </w:t>
            </w:r>
            <w:r>
              <w:rPr>
                <w:szCs w:val="16"/>
              </w:rPr>
              <w:t>UE does not expect that multiple hops of an SRS resource transmission are in different RB sets.</w:t>
            </w:r>
          </w:p>
          <w:p w14:paraId="4D5C5D2A" w14:textId="77777777" w:rsidR="00B3184C" w:rsidRDefault="00000000">
            <w:pPr>
              <w:ind w:left="425"/>
              <w:rPr>
                <w:color w:val="000000"/>
              </w:rPr>
            </w:pPr>
            <w:r>
              <w:rPr>
                <w:color w:val="000000"/>
              </w:rPr>
              <w:t xml:space="preserve">A UE may be configured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r>
                <w:rPr>
                  <w:rFonts w:ascii="Cambria Math" w:hAnsi="Cambria Math"/>
                  <w:color w:val="000000" w:themeColor="text1"/>
                </w:rPr>
                <m:t>=2,4,8,10,12 or 14</m:t>
              </m:r>
              <m:r>
                <w:rPr>
                  <w:rFonts w:ascii="Cambria Math" w:hAnsi="Cambria Math"/>
                  <w:color w:val="FF0000"/>
                </w:rPr>
                <m:t xml:space="preserve"> </m:t>
              </m:r>
            </m:oMath>
            <w:r>
              <w:rPr>
                <w:color w:val="000000"/>
              </w:rPr>
              <w:t xml:space="preserve"> adjacent symbol aperiodic SRS resource with intra-slot frequency hopping within a bandwidth part, where the full hopping bandwidth is sounded with an equal-size </w:t>
            </w:r>
            <w:proofErr w:type="spellStart"/>
            <w:r>
              <w:rPr>
                <w:color w:val="000000"/>
              </w:rPr>
              <w:t>subband</w:t>
            </w:r>
            <w:proofErr w:type="spellEnd"/>
            <w:r>
              <w:rPr>
                <w:color w:val="000000"/>
              </w:rPr>
              <w:t xml:space="preserve"> across </w:t>
            </w:r>
            <w:r>
              <w:rPr>
                <w:color w:val="000000"/>
                <w:position w:val="-10"/>
              </w:rPr>
              <w:object w:dxaOrig="292" w:dyaOrig="292" w14:anchorId="2C6EC75D">
                <v:shape id="_x0000_i1050" type="#_x0000_t75" style="width:14.6pt;height:14.6pt" o:ole="">
                  <v:imagedata r:id="rId52" o:title=""/>
                </v:shape>
                <o:OLEObject Type="Embed" ProgID="Equation.3" ShapeID="_x0000_i1050" DrawAspect="Content" ObjectID="_1755348933" r:id="rId53"/>
              </w:object>
            </w:r>
            <w:r>
              <w:rPr>
                <w:color w:val="000000"/>
              </w:rPr>
              <w:t xml:space="preserve"> symbols when frequency hopping is configured with </w:t>
            </w:r>
            <w:r>
              <w:rPr>
                <w:i/>
                <w:color w:val="000000"/>
              </w:rPr>
              <w:t>R=1</w:t>
            </w:r>
            <w:r>
              <w:rPr>
                <w:color w:val="000000"/>
              </w:rPr>
              <w:t xml:space="preserve">. A UE may be configured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w:t>
            </w:r>
            <w:r>
              <w:rPr>
                <w:color w:val="000000"/>
              </w:rPr>
              <w:t xml:space="preserve"> adjacent symbols aperiodic SRS resource with intra-slot frequency hopping within a bandwidth part, where the full hopping bandwidth is sounded with an equal-size </w:t>
            </w:r>
            <w:proofErr w:type="spellStart"/>
            <w:r>
              <w:rPr>
                <w:color w:val="000000"/>
              </w:rPr>
              <w:t>subband</w:t>
            </w:r>
            <w:proofErr w:type="spellEnd"/>
            <w:r>
              <w:rPr>
                <w:color w:val="000000"/>
              </w:rPr>
              <w:t xml:space="preserve"> across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Pr>
                <w:color w:val="000000"/>
              </w:rPr>
              <w:t xml:space="preserve"> sets of </w:t>
            </w:r>
            <w:r>
              <w:rPr>
                <w:color w:val="FF0000"/>
              </w:rPr>
              <w:t>S</w:t>
            </w:r>
            <w:r>
              <w:rPr>
                <w:i/>
                <w:color w:val="000000"/>
              </w:rPr>
              <w:t>R</w:t>
            </w:r>
            <w:r>
              <w:rPr>
                <w:color w:val="000000"/>
              </w:rPr>
              <w:t xml:space="preserve"> adjacent OFDM symbols, when frequency hopping is configured with </w:t>
            </w:r>
            <w:r>
              <w:rPr>
                <w:i/>
                <w:color w:val="000000"/>
              </w:rPr>
              <w:t>R</w:t>
            </w:r>
            <w:r>
              <w:rPr>
                <w:iCs/>
                <w:color w:val="000000"/>
              </w:rPr>
              <w:t xml:space="preserve"> ≥ </w:t>
            </w:r>
            <w:r>
              <w:rPr>
                <w:i/>
                <w:color w:val="000000"/>
              </w:rPr>
              <w:t>2, N</w:t>
            </w:r>
            <w:r>
              <w:rPr>
                <w:i/>
                <w:color w:val="000000"/>
                <w:vertAlign w:val="subscript"/>
              </w:rPr>
              <w:t>s</w:t>
            </w:r>
            <w:r>
              <w:rPr>
                <w:iCs/>
                <w:color w:val="000000"/>
                <w:vertAlign w:val="subscript"/>
              </w:rPr>
              <w:t xml:space="preserve"> </w:t>
            </w:r>
            <w:r>
              <w:rPr>
                <w:iCs/>
                <w:color w:val="000000"/>
              </w:rPr>
              <w:t xml:space="preserve">≥ </w:t>
            </w:r>
            <w:r>
              <w:rPr>
                <w:i/>
                <w:color w:val="000000"/>
              </w:rPr>
              <w:t xml:space="preserve">R </w:t>
            </w:r>
            <w:r>
              <w:rPr>
                <w:iCs/>
                <w:color w:val="000000"/>
              </w:rPr>
              <w:t xml:space="preserve">and </w:t>
            </w:r>
            <w:proofErr w:type="gramStart"/>
            <w:r>
              <w:rPr>
                <w:i/>
                <w:color w:val="000000"/>
              </w:rPr>
              <w:t>N</w:t>
            </w:r>
            <w:r>
              <w:rPr>
                <w:i/>
                <w:color w:val="000000"/>
                <w:vertAlign w:val="subscript"/>
              </w:rPr>
              <w:t>s</w:t>
            </w:r>
            <w:r>
              <w:rPr>
                <w:iCs/>
                <w:color w:val="000000"/>
                <w:vertAlign w:val="subscript"/>
              </w:rPr>
              <w:t xml:space="preserve">  </w:t>
            </w:r>
            <w:r>
              <w:rPr>
                <w:iCs/>
                <w:color w:val="000000"/>
              </w:rPr>
              <w:t>should</w:t>
            </w:r>
            <w:proofErr w:type="gramEnd"/>
            <w:r>
              <w:rPr>
                <w:iCs/>
                <w:color w:val="000000"/>
              </w:rPr>
              <w:t xml:space="preserve"> be divisible by </w:t>
            </w:r>
            <w:r>
              <w:rPr>
                <w:i/>
                <w:color w:val="FF0000"/>
              </w:rPr>
              <w:t>S</w:t>
            </w:r>
            <w:r>
              <w:rPr>
                <w:i/>
                <w:color w:val="000000"/>
              </w:rPr>
              <w:t>R</w:t>
            </w:r>
            <w:r>
              <w:rPr>
                <w:color w:val="000000"/>
              </w:rPr>
              <w:t xml:space="preserve">. Each of the antenna ports of the SRS resource is mapped to the same set of subcarriers within each set of </w:t>
            </w:r>
            <w:proofErr w:type="gramStart"/>
            <w:r>
              <w:rPr>
                <w:color w:val="FF0000"/>
              </w:rPr>
              <w:t>S</w:t>
            </w:r>
            <w:r>
              <w:rPr>
                <w:color w:val="000000"/>
              </w:rPr>
              <w:t>R</w:t>
            </w:r>
            <w:proofErr w:type="gramEnd"/>
            <w:r>
              <w:rPr>
                <w:color w:val="000000"/>
              </w:rPr>
              <w:t xml:space="preserve"> </w:t>
            </w:r>
            <w:r>
              <w:rPr>
                <w:color w:val="000000"/>
              </w:rPr>
              <w:lastRenderedPageBreak/>
              <w:t xml:space="preserve">adjacent OFDM symbols of the resource </w:t>
            </w:r>
            <w:r>
              <w:rPr>
                <w:color w:val="FF0000"/>
              </w:rPr>
              <w:t>if comb offset hopping is not configured</w:t>
            </w:r>
            <w:r>
              <w:rPr>
                <w:color w:val="000000"/>
              </w:rPr>
              <w:t>.</w:t>
            </w:r>
          </w:p>
          <w:p w14:paraId="0051ED1A" w14:textId="77777777" w:rsidR="00B3184C" w:rsidRDefault="00000000">
            <w:pPr>
              <w:ind w:left="425"/>
              <w:rPr>
                <w:color w:val="000000"/>
              </w:rPr>
            </w:pPr>
            <w:r>
              <w:rPr>
                <w:color w:val="000000"/>
              </w:rPr>
              <w:t>A UE may be configured</w:t>
            </w:r>
            <w:r>
              <w:rPr>
                <w:color w:val="000000"/>
                <w:position w:val="-10"/>
              </w:rPr>
              <w:object w:dxaOrig="563" w:dyaOrig="292" w14:anchorId="0BC3095C">
                <v:shape id="_x0000_i1051" type="#_x0000_t75" style="width:28.15pt;height:14.6pt" o:ole="">
                  <v:imagedata r:id="rId54" o:title=""/>
                </v:shape>
                <o:OLEObject Type="Embed" ProgID="Equation.3" ShapeID="_x0000_i1051" DrawAspect="Content" ObjectID="_1755348934" r:id="rId55"/>
              </w:object>
            </w:r>
            <w:r>
              <w:rPr>
                <w:color w:val="000000"/>
              </w:rPr>
              <w:t xml:space="preserve"> symbol periodic or semi-persistent SRS resource with inter-slot hopping within a bandwidth part, where the SRS resource occupies the same symbol location in each slot. A UE may be configured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r>
                <w:rPr>
                  <w:rFonts w:ascii="Cambria Math" w:hAnsi="Cambria Math"/>
                  <w:color w:val="000000" w:themeColor="text1"/>
                </w:rPr>
                <m:t>=2,4,8,10,12 or 14</m:t>
              </m:r>
            </m:oMath>
            <w:r>
              <w:rPr>
                <w:color w:val="000000"/>
              </w:rPr>
              <w:t xml:space="preserve"> symbol periodic or semi-persistent SRS resource with intra-slot and inter-slot hopping within a bandwidth part, where the SRS resource occupies the same symbol location(s) in each slot. For </w:t>
            </w:r>
            <w:r>
              <w:rPr>
                <w:i/>
                <w:color w:val="000000"/>
              </w:rPr>
              <w:t>N</w:t>
            </w:r>
            <w:r>
              <w:rPr>
                <w:i/>
                <w:color w:val="000000"/>
                <w:vertAlign w:val="subscript"/>
              </w:rPr>
              <w:t>s</w:t>
            </w:r>
            <w:r>
              <w:rPr>
                <w:iCs/>
                <w:color w:val="000000"/>
                <w:vertAlign w:val="subscript"/>
              </w:rPr>
              <w:t xml:space="preserve"> </w:t>
            </w:r>
            <w:r>
              <w:rPr>
                <w:iCs/>
                <w:color w:val="000000"/>
              </w:rPr>
              <w:t xml:space="preserve">≥ </w:t>
            </w:r>
            <w:r>
              <w:rPr>
                <w:i/>
                <w:color w:val="000000"/>
              </w:rPr>
              <w:t>4</w:t>
            </w:r>
            <w:r>
              <w:rPr>
                <w:color w:val="000000"/>
              </w:rPr>
              <w:t xml:space="preserve">, when frequency hopping is configured with </w:t>
            </w:r>
            <w:r>
              <w:rPr>
                <w:i/>
                <w:color w:val="000000"/>
              </w:rPr>
              <w:t>R</w:t>
            </w:r>
            <w:r>
              <w:rPr>
                <w:iCs/>
                <w:color w:val="000000"/>
              </w:rPr>
              <w:t xml:space="preserve"> ≥ </w:t>
            </w:r>
            <w:r>
              <w:rPr>
                <w:i/>
                <w:color w:val="000000"/>
              </w:rPr>
              <w:t>2</w:t>
            </w:r>
            <w:r>
              <w:rPr>
                <w:color w:val="000000"/>
              </w:rPr>
              <w:t xml:space="preserve">, intra-slot and inter-slot hopping is supported with each of the antenna ports of the SRS resource mapped to different sets of subcarriers across </w:t>
            </w:r>
            <m:oMath>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num>
                <m:den>
                  <m:r>
                    <w:rPr>
                      <w:rFonts w:ascii="Cambria Math" w:hAnsi="Cambria Math"/>
                      <w:color w:val="FF0000"/>
                    </w:rPr>
                    <m:t>s</m:t>
                  </m:r>
                  <m:r>
                    <w:rPr>
                      <w:rFonts w:ascii="Cambria Math" w:hAnsi="Cambria Math"/>
                      <w:color w:val="000000" w:themeColor="text1"/>
                    </w:rPr>
                    <m:t>R</m:t>
                  </m:r>
                </m:den>
              </m:f>
            </m:oMath>
            <w:r>
              <w:rPr>
                <w:color w:val="000000"/>
              </w:rPr>
              <w:t xml:space="preserve"> sets of </w:t>
            </w:r>
            <w:r>
              <w:rPr>
                <w:i/>
                <w:iCs/>
                <w:color w:val="FF0000"/>
              </w:rPr>
              <w:t>S</w:t>
            </w:r>
            <w:r>
              <w:rPr>
                <w:i/>
                <w:color w:val="000000"/>
              </w:rPr>
              <w:t>R</w:t>
            </w:r>
            <w:r>
              <w:rPr>
                <w:color w:val="000000"/>
              </w:rPr>
              <w:t xml:space="preserve"> adjacent OFDM symbol(s) of the resource in each slot, </w:t>
            </w:r>
            <w:r>
              <w:rPr>
                <w:color w:val="000000" w:themeColor="text1"/>
              </w:rPr>
              <w:t xml:space="preserve">where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s</m:t>
                  </m:r>
                </m:sub>
              </m:sSub>
            </m:oMath>
            <w:r>
              <w:rPr>
                <w:color w:val="000000" w:themeColor="text1"/>
              </w:rPr>
              <w:t xml:space="preserve"> should be divisible by </w:t>
            </w:r>
            <w:r>
              <w:rPr>
                <w:i/>
                <w:iCs/>
                <w:color w:val="FF0000"/>
              </w:rPr>
              <w:t>S</w:t>
            </w:r>
            <w:r>
              <w:rPr>
                <w:i/>
                <w:color w:val="000000" w:themeColor="text1"/>
              </w:rPr>
              <w:t>R</w:t>
            </w:r>
            <w:r>
              <w:rPr>
                <w:color w:val="000000"/>
              </w:rPr>
              <w:t xml:space="preserve">. Each of the antenna ports of the SRS resource is mapped to the same set of subcarriers within each set of </w:t>
            </w:r>
            <w:proofErr w:type="gramStart"/>
            <w:r>
              <w:rPr>
                <w:i/>
                <w:iCs/>
                <w:color w:val="FF0000"/>
              </w:rPr>
              <w:t>S</w:t>
            </w:r>
            <w:r>
              <w:rPr>
                <w:i/>
                <w:color w:val="000000"/>
              </w:rPr>
              <w:t>R</w:t>
            </w:r>
            <w:proofErr w:type="gramEnd"/>
            <w:r>
              <w:rPr>
                <w:color w:val="000000"/>
              </w:rPr>
              <w:t xml:space="preserve"> adjacent OFDM symbols of the resource in each slot. For </w:t>
            </w:r>
            <w:r>
              <w:rPr>
                <w:i/>
                <w:color w:val="000000"/>
              </w:rPr>
              <w:t>N</w:t>
            </w:r>
            <w:r>
              <w:rPr>
                <w:i/>
                <w:color w:val="000000"/>
                <w:vertAlign w:val="subscript"/>
              </w:rPr>
              <w:t>s</w:t>
            </w:r>
            <w:r>
              <w:rPr>
                <w:i/>
                <w:color w:val="000000"/>
              </w:rPr>
              <w:t xml:space="preserve">= </w:t>
            </w:r>
            <w:r>
              <w:rPr>
                <w:i/>
                <w:color w:val="FF0000"/>
              </w:rPr>
              <w:t>S</w:t>
            </w:r>
            <w:r>
              <w:rPr>
                <w:i/>
                <w:color w:val="000000"/>
              </w:rPr>
              <w:t>R</w:t>
            </w:r>
            <w:r>
              <w:rPr>
                <w:color w:val="000000"/>
              </w:rPr>
              <w:t xml:space="preserve">, when frequency hopping is configured, inter-slot frequency hopping is supported with each of the antenna ports of the SRS resource mapped to the same set of subcarriers in </w:t>
            </w:r>
            <w:r>
              <w:rPr>
                <w:i/>
                <w:iCs/>
                <w:color w:val="FF0000"/>
              </w:rPr>
              <w:t>S</w:t>
            </w:r>
            <w:r>
              <w:rPr>
                <w:i/>
                <w:color w:val="000000"/>
              </w:rPr>
              <w:t>R</w:t>
            </w:r>
            <w:r>
              <w:rPr>
                <w:color w:val="000000"/>
              </w:rPr>
              <w:t xml:space="preserve"> adjacent OFDM symbol(s) of the resource in each slot </w:t>
            </w:r>
            <w:r>
              <w:rPr>
                <w:color w:val="FF0000"/>
              </w:rPr>
              <w:t>if comb offset hopping is not configured</w:t>
            </w:r>
            <w:r>
              <w:rPr>
                <w:color w:val="000000"/>
              </w:rPr>
              <w:t>.</w:t>
            </w:r>
            <w:bookmarkEnd w:id="32"/>
          </w:p>
          <w:bookmarkEnd w:id="31"/>
          <w:p w14:paraId="3C97F566" w14:textId="77777777" w:rsidR="00B3184C" w:rsidRDefault="00B3184C">
            <w:pPr>
              <w:rPr>
                <w:lang w:eastAsia="zh-CN"/>
              </w:rPr>
            </w:pPr>
          </w:p>
        </w:tc>
        <w:tc>
          <w:tcPr>
            <w:tcW w:w="1837" w:type="dxa"/>
          </w:tcPr>
          <w:p w14:paraId="2CAE1941" w14:textId="77777777" w:rsidR="00B3184C" w:rsidRDefault="00B3184C"/>
        </w:tc>
      </w:tr>
      <w:tr w:rsidR="00B3184C" w14:paraId="627503AD" w14:textId="77777777">
        <w:trPr>
          <w:trHeight w:val="53"/>
          <w:jc w:val="center"/>
        </w:trPr>
        <w:tc>
          <w:tcPr>
            <w:tcW w:w="1405" w:type="dxa"/>
          </w:tcPr>
          <w:p w14:paraId="10DB1034" w14:textId="77777777" w:rsidR="00B3184C" w:rsidRDefault="00000000">
            <w:pPr>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5820" w:type="dxa"/>
          </w:tcPr>
          <w:p w14:paraId="3F095A48" w14:textId="77777777" w:rsidR="00B3184C" w:rsidRDefault="00000000">
            <w:pPr>
              <w:spacing w:afterLines="50" w:after="120"/>
              <w:rPr>
                <w:lang w:eastAsia="zh-CN"/>
              </w:rPr>
            </w:pPr>
            <w:proofErr w:type="gramStart"/>
            <w:r>
              <w:rPr>
                <w:rFonts w:hint="eastAsia"/>
                <w:lang w:eastAsia="zh-CN"/>
              </w:rPr>
              <w:t>T</w:t>
            </w:r>
            <w:r>
              <w:rPr>
                <w:lang w:eastAsia="zh-CN"/>
              </w:rPr>
              <w:t>hanks Mihai</w:t>
            </w:r>
            <w:proofErr w:type="gramEnd"/>
            <w:r>
              <w:rPr>
                <w:lang w:eastAsia="zh-CN"/>
              </w:rPr>
              <w:t xml:space="preserve"> for the great effort! Regarding the modification, we have the following comment:</w:t>
            </w:r>
          </w:p>
          <w:p w14:paraId="64D94941" w14:textId="77777777" w:rsidR="00B3184C" w:rsidRDefault="00000000">
            <w:pPr>
              <w:rPr>
                <w:lang w:eastAsia="zh-CN"/>
              </w:rPr>
            </w:pPr>
            <w:r>
              <w:rPr>
                <w:lang w:eastAsia="zh-CN"/>
              </w:rPr>
              <w:t xml:space="preserve">Agree with the comments proposed by </w:t>
            </w:r>
            <w:proofErr w:type="spellStart"/>
            <w:r>
              <w:rPr>
                <w:lang w:eastAsia="zh-CN"/>
              </w:rPr>
              <w:t>Futurewei</w:t>
            </w:r>
            <w:proofErr w:type="spellEnd"/>
            <w:r>
              <w:rPr>
                <w:lang w:eastAsia="zh-CN"/>
              </w:rPr>
              <w:t>, while the detailed modification towards Comment 2 may need further discussion.</w:t>
            </w:r>
          </w:p>
        </w:tc>
        <w:tc>
          <w:tcPr>
            <w:tcW w:w="1837" w:type="dxa"/>
          </w:tcPr>
          <w:p w14:paraId="7EDC3F4A" w14:textId="77777777" w:rsidR="00B3184C" w:rsidRDefault="00B3184C"/>
        </w:tc>
      </w:tr>
      <w:tr w:rsidR="00B3184C" w14:paraId="15898467" w14:textId="77777777">
        <w:trPr>
          <w:trHeight w:val="53"/>
          <w:jc w:val="center"/>
        </w:trPr>
        <w:tc>
          <w:tcPr>
            <w:tcW w:w="1405" w:type="dxa"/>
          </w:tcPr>
          <w:p w14:paraId="3E1ADF30" w14:textId="77777777" w:rsidR="00B3184C" w:rsidRDefault="00000000">
            <w:pPr>
              <w:rPr>
                <w:color w:val="0000FF"/>
                <w:lang w:val="en-US" w:eastAsia="zh-CN"/>
              </w:rPr>
            </w:pPr>
            <w:r>
              <w:rPr>
                <w:rFonts w:hint="eastAsia"/>
                <w:lang w:val="en-US" w:eastAsia="zh-CN"/>
              </w:rPr>
              <w:t>ZTE</w:t>
            </w:r>
          </w:p>
        </w:tc>
        <w:tc>
          <w:tcPr>
            <w:tcW w:w="5820" w:type="dxa"/>
          </w:tcPr>
          <w:p w14:paraId="27F0F806" w14:textId="77777777" w:rsidR="00B3184C" w:rsidRDefault="00000000">
            <w:pPr>
              <w:rPr>
                <w:lang w:val="en-US" w:eastAsia="zh-CN"/>
              </w:rPr>
            </w:pPr>
            <w:r>
              <w:rPr>
                <w:rFonts w:hint="eastAsia"/>
                <w:lang w:val="en-US" w:eastAsia="zh-CN"/>
              </w:rPr>
              <w:t xml:space="preserve">Thanks Mihai so much for your great effort on this CR, we have two comments as follows, in which the suggested changes are highlighted as </w:t>
            </w:r>
            <w:r>
              <w:rPr>
                <w:rFonts w:hint="eastAsia"/>
                <w:color w:val="FF0000"/>
                <w:highlight w:val="yellow"/>
                <w:lang w:val="en-US" w:eastAsia="zh-CN"/>
              </w:rPr>
              <w:t>this</w:t>
            </w:r>
            <w:r>
              <w:rPr>
                <w:rFonts w:hint="eastAsia"/>
                <w:lang w:val="en-US" w:eastAsia="zh-CN"/>
              </w:rPr>
              <w:t>.</w:t>
            </w:r>
          </w:p>
          <w:p w14:paraId="6267D1DF" w14:textId="77777777" w:rsidR="00B3184C" w:rsidRDefault="00000000">
            <w:pPr>
              <w:rPr>
                <w:b/>
                <w:bCs/>
                <w:u w:val="single"/>
                <w:lang w:val="en-US" w:eastAsia="zh-CN"/>
              </w:rPr>
            </w:pPr>
            <w:r>
              <w:rPr>
                <w:rFonts w:hint="eastAsia"/>
                <w:b/>
                <w:bCs/>
                <w:u w:val="single"/>
                <w:lang w:val="en-US" w:eastAsia="zh-CN"/>
              </w:rPr>
              <w:t>Comment#1</w:t>
            </w:r>
          </w:p>
          <w:p w14:paraId="43EB5418" w14:textId="77777777" w:rsidR="00B3184C" w:rsidRDefault="00000000">
            <w:pPr>
              <w:rPr>
                <w:lang w:val="en-US" w:eastAsia="zh-CN"/>
              </w:rPr>
            </w:pPr>
            <w:r>
              <w:rPr>
                <w:rFonts w:hint="eastAsia"/>
                <w:lang w:val="en-US" w:eastAsia="zh-CN"/>
              </w:rPr>
              <w:t>Since TDM scheme is only supported for 8-port SRS, we propose the following change.</w:t>
            </w:r>
          </w:p>
          <w:tbl>
            <w:tblPr>
              <w:tblStyle w:val="TableGrid"/>
              <w:tblW w:w="0" w:type="auto"/>
              <w:tblLook w:val="04A0" w:firstRow="1" w:lastRow="0" w:firstColumn="1" w:lastColumn="0" w:noHBand="0" w:noVBand="1"/>
            </w:tblPr>
            <w:tblGrid>
              <w:gridCol w:w="5594"/>
            </w:tblGrid>
            <w:tr w:rsidR="00B3184C" w14:paraId="1AA0B186" w14:textId="77777777">
              <w:tc>
                <w:tcPr>
                  <w:tcW w:w="5604" w:type="dxa"/>
                </w:tcPr>
                <w:p w14:paraId="3605EEC4" w14:textId="77777777" w:rsidR="00B3184C" w:rsidRDefault="00000000">
                  <w:pPr>
                    <w:rPr>
                      <w:b/>
                      <w:bCs/>
                      <w:u w:val="single"/>
                      <w:lang w:val="en-US" w:eastAsia="zh-CN"/>
                    </w:rPr>
                  </w:pPr>
                  <w:r>
                    <w:rPr>
                      <w:rFonts w:hint="eastAsia"/>
                      <w:b/>
                      <w:bCs/>
                      <w:u w:val="single"/>
                      <w:lang w:val="en-US" w:eastAsia="zh-CN"/>
                    </w:rPr>
                    <w:t>Proposed change (section 6.2.1):</w:t>
                  </w:r>
                </w:p>
                <w:p w14:paraId="1CA5AB13" w14:textId="77777777" w:rsidR="00B3184C" w:rsidRDefault="00000000">
                  <w:pPr>
                    <w:rPr>
                      <w:lang w:val="en-US" w:eastAsia="zh-CN"/>
                    </w:rPr>
                  </w:pPr>
                  <w:r>
                    <w:t xml:space="preserve">Support of time division mapping subsets of ports of </w:t>
                  </w:r>
                  <w:r>
                    <w:rPr>
                      <w:rFonts w:hint="eastAsia"/>
                      <w:color w:val="FF0000"/>
                      <w:highlight w:val="yellow"/>
                      <w:lang w:val="en-US" w:eastAsia="zh-CN"/>
                    </w:rPr>
                    <w:t xml:space="preserve">an </w:t>
                  </w:r>
                  <w:r>
                    <w:t>SRS resource</w:t>
                  </w:r>
                  <w:r>
                    <w:rPr>
                      <w:rFonts w:hint="eastAsia"/>
                      <w:lang w:val="en-US" w:eastAsia="zh-CN"/>
                    </w:rPr>
                    <w:t xml:space="preserve"> </w:t>
                  </w:r>
                  <w:r>
                    <w:rPr>
                      <w:rFonts w:hint="eastAsia"/>
                      <w:color w:val="FF0000"/>
                      <w:highlight w:val="yellow"/>
                      <w:lang w:val="en-US" w:eastAsia="zh-CN"/>
                    </w:rPr>
                    <w:t>with 8 ports</w:t>
                  </w:r>
                  <w:r>
                    <w:rPr>
                      <w:highlight w:val="yellow"/>
                    </w:rPr>
                    <w:t xml:space="preserve"> </w:t>
                  </w:r>
                  <w:r>
                    <w:t xml:space="preserve">into </w:t>
                  </w:r>
                  <w:r>
                    <w:rPr>
                      <w:i/>
                      <w:iCs/>
                    </w:rPr>
                    <w:t>S</w:t>
                  </w:r>
                  <w:r>
                    <w:t xml:space="preserve"> symbols (S=2), as defined by the higher layer parameter [</w:t>
                  </w:r>
                  <w:r>
                    <w:rPr>
                      <w:i/>
                      <w:iCs/>
                    </w:rPr>
                    <w:t>tdm</w:t>
                  </w:r>
                  <w:r>
                    <w:t>], where the SRS ports are evenly distributed in two symbols.</w:t>
                  </w:r>
                </w:p>
              </w:tc>
            </w:tr>
          </w:tbl>
          <w:p w14:paraId="21C72F4F" w14:textId="77777777" w:rsidR="00B3184C" w:rsidRDefault="00B3184C">
            <w:pPr>
              <w:rPr>
                <w:lang w:val="en-US" w:eastAsia="zh-CN"/>
              </w:rPr>
            </w:pPr>
          </w:p>
          <w:p w14:paraId="716EA411" w14:textId="77777777" w:rsidR="00B3184C" w:rsidRDefault="00000000">
            <w:pPr>
              <w:rPr>
                <w:b/>
                <w:bCs/>
                <w:u w:val="single"/>
                <w:lang w:val="en-US" w:eastAsia="zh-CN"/>
              </w:rPr>
            </w:pPr>
            <w:r>
              <w:rPr>
                <w:rFonts w:hint="eastAsia"/>
                <w:b/>
                <w:bCs/>
                <w:u w:val="single"/>
                <w:lang w:val="en-US" w:eastAsia="zh-CN"/>
              </w:rPr>
              <w:t>Comment#2</w:t>
            </w:r>
          </w:p>
          <w:p w14:paraId="3C990D1F" w14:textId="77777777" w:rsidR="00B3184C" w:rsidRDefault="00000000">
            <w:pPr>
              <w:rPr>
                <w:lang w:val="en-US" w:eastAsia="zh-CN"/>
              </w:rPr>
            </w:pPr>
            <w:r>
              <w:rPr>
                <w:rFonts w:hint="eastAsia"/>
                <w:lang w:val="en-US" w:eastAsia="zh-CN"/>
              </w:rPr>
              <w:t>We have the following agreement in RAN#113 meeting. To capture this point, we propose the following change.</w:t>
            </w:r>
          </w:p>
          <w:p w14:paraId="56993C4C" w14:textId="77777777" w:rsidR="00B3184C" w:rsidRDefault="00000000">
            <w:pPr>
              <w:rPr>
                <w:b/>
                <w:bCs/>
                <w:lang w:val="en-US" w:eastAsia="zh-CN"/>
              </w:rPr>
            </w:pPr>
            <w:r>
              <w:rPr>
                <w:rFonts w:hint="eastAsia"/>
                <w:b/>
                <w:bCs/>
                <w:highlight w:val="green"/>
                <w:lang w:val="en-US" w:eastAsia="zh-CN"/>
              </w:rPr>
              <w:t>Agreement</w:t>
            </w:r>
            <w:r>
              <w:rPr>
                <w:rFonts w:hint="eastAsia"/>
                <w:b/>
                <w:bCs/>
                <w:lang w:val="en-US" w:eastAsia="zh-CN"/>
              </w:rPr>
              <w:t xml:space="preserve"> (RAN1#113)</w:t>
            </w:r>
          </w:p>
          <w:tbl>
            <w:tblPr>
              <w:tblStyle w:val="TableGrid"/>
              <w:tblW w:w="0" w:type="auto"/>
              <w:tblLook w:val="04A0" w:firstRow="1" w:lastRow="0" w:firstColumn="1" w:lastColumn="0" w:noHBand="0" w:noVBand="1"/>
            </w:tblPr>
            <w:tblGrid>
              <w:gridCol w:w="5594"/>
            </w:tblGrid>
            <w:tr w:rsidR="00B3184C" w14:paraId="6F59F52A" w14:textId="77777777">
              <w:tc>
                <w:tcPr>
                  <w:tcW w:w="5604" w:type="dxa"/>
                </w:tcPr>
                <w:p w14:paraId="4FAB07E0" w14:textId="77777777" w:rsidR="00B3184C" w:rsidRDefault="00000000">
                  <w:pPr>
                    <w:rPr>
                      <w:lang w:val="en-US" w:eastAsia="zh-CN"/>
                    </w:rPr>
                  </w:pPr>
                  <w:r>
                    <w:rPr>
                      <w:szCs w:val="22"/>
                    </w:rPr>
                    <w:t xml:space="preserve">SRS comb offset hopping and cyclic shift hopping can be configured for </w:t>
                  </w:r>
                  <w:proofErr w:type="gramStart"/>
                  <w:r>
                    <w:rPr>
                      <w:szCs w:val="22"/>
                    </w:rPr>
                    <w:t>a</w:t>
                  </w:r>
                  <w:proofErr w:type="gramEnd"/>
                  <w:r>
                    <w:rPr>
                      <w:szCs w:val="22"/>
                    </w:rPr>
                    <w:t xml:space="preserve"> SRS resource at the same time as a separate UE capability. No joint hopping scheme is supported.</w:t>
                  </w:r>
                </w:p>
              </w:tc>
            </w:tr>
          </w:tbl>
          <w:p w14:paraId="691F2F76" w14:textId="77777777" w:rsidR="00B3184C" w:rsidRDefault="00B3184C">
            <w:pPr>
              <w:rPr>
                <w:b/>
                <w:bCs/>
                <w:lang w:val="en-US" w:eastAsia="zh-CN"/>
              </w:rPr>
            </w:pPr>
          </w:p>
          <w:tbl>
            <w:tblPr>
              <w:tblStyle w:val="TableGrid"/>
              <w:tblW w:w="0" w:type="auto"/>
              <w:tblLook w:val="04A0" w:firstRow="1" w:lastRow="0" w:firstColumn="1" w:lastColumn="0" w:noHBand="0" w:noVBand="1"/>
            </w:tblPr>
            <w:tblGrid>
              <w:gridCol w:w="5594"/>
            </w:tblGrid>
            <w:tr w:rsidR="00B3184C" w14:paraId="686AAB95" w14:textId="77777777">
              <w:tc>
                <w:tcPr>
                  <w:tcW w:w="5604" w:type="dxa"/>
                </w:tcPr>
                <w:p w14:paraId="6C6CAE96" w14:textId="77777777" w:rsidR="00B3184C" w:rsidRDefault="00000000">
                  <w:pPr>
                    <w:rPr>
                      <w:color w:val="000000"/>
                      <w:u w:val="single"/>
                      <w:lang w:val="en-US"/>
                    </w:rPr>
                  </w:pPr>
                  <w:r>
                    <w:rPr>
                      <w:rFonts w:hint="eastAsia"/>
                      <w:b/>
                      <w:bCs/>
                      <w:u w:val="single"/>
                      <w:lang w:val="en-US" w:eastAsia="zh-CN"/>
                    </w:rPr>
                    <w:lastRenderedPageBreak/>
                    <w:t>Proposed change (section 6.2.1):</w:t>
                  </w:r>
                </w:p>
                <w:p w14:paraId="20729FD7" w14:textId="77777777" w:rsidR="00B3184C" w:rsidRDefault="00000000">
                  <w:pPr>
                    <w:rPr>
                      <w:lang w:val="en-US" w:eastAsia="zh-CN"/>
                    </w:rPr>
                  </w:pPr>
                  <w:r>
                    <w:rPr>
                      <w:color w:val="000000"/>
                    </w:rPr>
                    <w:t>For the comb offset hopping, a UE can be configured with a subset of comb offsets by the higher layer parameter [</w:t>
                  </w:r>
                  <w:proofErr w:type="spellStart"/>
                  <w:r>
                    <w:rPr>
                      <w:color w:val="000000"/>
                    </w:rPr>
                    <w:t>c</w:t>
                  </w:r>
                  <w:r>
                    <w:rPr>
                      <w:i/>
                      <w:iCs/>
                      <w:color w:val="000000"/>
                    </w:rPr>
                    <w:t>ombOffsetHoppingSubset</w:t>
                  </w:r>
                  <w:proofErr w:type="spellEnd"/>
                  <w:r>
                    <w:rPr>
                      <w:color w:val="000000"/>
                    </w:rPr>
                    <w:t xml:space="preserve">], where the comb offset hopping is performed only across the comb offsets configured in the subset. </w:t>
                  </w:r>
                  <w:r w:rsidRPr="00920498">
                    <w:rPr>
                      <w:color w:val="000000"/>
                      <w:lang w:val="en-US"/>
                    </w:rPr>
                    <w:t>The</w:t>
                  </w:r>
                  <w:r>
                    <w:rPr>
                      <w:color w:val="000000"/>
                    </w:rPr>
                    <w:t xml:space="preserve"> UE is not expect</w:t>
                  </w:r>
                  <w:proofErr w:type="spellStart"/>
                  <w:r w:rsidRPr="00920498">
                    <w:rPr>
                      <w:color w:val="000000"/>
                      <w:lang w:val="en-US"/>
                    </w:rPr>
                    <w:t>ing</w:t>
                  </w:r>
                  <w:proofErr w:type="spellEnd"/>
                  <w:r>
                    <w:rPr>
                      <w:color w:val="000000"/>
                    </w:rPr>
                    <w:t xml:space="preserve"> that the comb offset hopping and the higher layer parameter [</w:t>
                  </w:r>
                  <w:r>
                    <w:rPr>
                      <w:i/>
                      <w:iCs/>
                      <w:color w:val="000000"/>
                    </w:rPr>
                    <w:t>tdm</w:t>
                  </w:r>
                  <w:r>
                    <w:rPr>
                      <w:color w:val="000000"/>
                    </w:rPr>
                    <w:t>] are configured simultaneously.</w:t>
                  </w:r>
                  <w:r>
                    <w:rPr>
                      <w:rFonts w:hint="eastAsia"/>
                      <w:color w:val="000000"/>
                      <w:highlight w:val="yellow"/>
                      <w:lang w:val="en-US" w:eastAsia="zh-CN"/>
                    </w:rPr>
                    <w:t xml:space="preserve"> </w:t>
                  </w:r>
                  <w:r>
                    <w:rPr>
                      <w:rFonts w:hint="eastAsia"/>
                      <w:color w:val="FF0000"/>
                      <w:highlight w:val="yellow"/>
                      <w:lang w:val="en-US" w:eastAsia="zh-CN"/>
                    </w:rPr>
                    <w:t>The higher layer parameters [</w:t>
                  </w:r>
                  <w:proofErr w:type="spellStart"/>
                  <w:r>
                    <w:rPr>
                      <w:rFonts w:hint="eastAsia"/>
                      <w:i/>
                      <w:iCs/>
                      <w:color w:val="FF0000"/>
                      <w:highlight w:val="yellow"/>
                      <w:lang w:val="en-US" w:eastAsia="zh-CN"/>
                    </w:rPr>
                    <w:t>cyclicShiftHopping</w:t>
                  </w:r>
                  <w:proofErr w:type="spellEnd"/>
                  <w:r>
                    <w:rPr>
                      <w:rFonts w:hint="eastAsia"/>
                      <w:color w:val="FF0000"/>
                      <w:highlight w:val="yellow"/>
                      <w:lang w:val="en-US" w:eastAsia="zh-CN"/>
                    </w:rPr>
                    <w:t>] and [</w:t>
                  </w:r>
                  <w:proofErr w:type="spellStart"/>
                  <w:r>
                    <w:rPr>
                      <w:rFonts w:hint="eastAsia"/>
                      <w:i/>
                      <w:iCs/>
                      <w:color w:val="FF0000"/>
                      <w:highlight w:val="yellow"/>
                      <w:lang w:val="en-US" w:eastAsia="zh-CN"/>
                    </w:rPr>
                    <w:t>combOffsetHopping</w:t>
                  </w:r>
                  <w:proofErr w:type="spellEnd"/>
                  <w:r>
                    <w:rPr>
                      <w:rFonts w:hint="eastAsia"/>
                      <w:color w:val="FF0000"/>
                      <w:highlight w:val="yellow"/>
                      <w:lang w:val="en-US" w:eastAsia="zh-CN"/>
                    </w:rPr>
                    <w:t>] can be both configured subjective to UE capability.</w:t>
                  </w:r>
                </w:p>
              </w:tc>
            </w:tr>
          </w:tbl>
          <w:p w14:paraId="5F4560F9" w14:textId="77777777" w:rsidR="00B3184C" w:rsidRDefault="00B3184C">
            <w:pPr>
              <w:rPr>
                <w:color w:val="0000FF"/>
              </w:rPr>
            </w:pPr>
          </w:p>
        </w:tc>
        <w:tc>
          <w:tcPr>
            <w:tcW w:w="1837" w:type="dxa"/>
          </w:tcPr>
          <w:p w14:paraId="03A6153D" w14:textId="77777777" w:rsidR="00B3184C" w:rsidRDefault="00B3184C"/>
        </w:tc>
      </w:tr>
      <w:tr w:rsidR="00B3184C" w14:paraId="439D75B4" w14:textId="77777777">
        <w:trPr>
          <w:trHeight w:val="53"/>
          <w:jc w:val="center"/>
        </w:trPr>
        <w:tc>
          <w:tcPr>
            <w:tcW w:w="1405" w:type="dxa"/>
          </w:tcPr>
          <w:p w14:paraId="57A92295" w14:textId="7A646B52" w:rsidR="00B3184C" w:rsidRPr="00D23868" w:rsidRDefault="00D23868">
            <w:r w:rsidRPr="00D23868">
              <w:t>QC</w:t>
            </w:r>
          </w:p>
        </w:tc>
        <w:tc>
          <w:tcPr>
            <w:tcW w:w="5820" w:type="dxa"/>
          </w:tcPr>
          <w:p w14:paraId="2476440D" w14:textId="77777777" w:rsidR="00D23868" w:rsidRDefault="00D23868">
            <w:r>
              <w:t xml:space="preserve">We agree with </w:t>
            </w:r>
            <w:proofErr w:type="spellStart"/>
            <w:r>
              <w:t>FutureWei’s</w:t>
            </w:r>
            <w:proofErr w:type="spellEnd"/>
            <w:r>
              <w:t xml:space="preserve"> comment 1 to clarify the TDM SRS scope, which only applies to 8Tx SRS with usage codebook and antenna Switching. </w:t>
            </w:r>
          </w:p>
          <w:p w14:paraId="0EA08CB1" w14:textId="57AC5949" w:rsidR="00B3184C" w:rsidRPr="00D23868" w:rsidRDefault="00D23868">
            <w:r>
              <w:t xml:space="preserve">Regarding </w:t>
            </w:r>
            <w:proofErr w:type="spellStart"/>
            <w:r>
              <w:t>FutureWei’s</w:t>
            </w:r>
            <w:proofErr w:type="spellEnd"/>
            <w:r>
              <w:t xml:space="preserve"> comment 2, we suggest referring to 38.211 for frequency hopping procedure with TDM. The suggested wording update in comment seems too complicated. It is like a TP which needs more discussion in next RAN1 </w:t>
            </w:r>
            <w:proofErr w:type="gramStart"/>
            <w:r>
              <w:t>meeting, if</w:t>
            </w:r>
            <w:proofErr w:type="gramEnd"/>
            <w:r>
              <w:t xml:space="preserve"> we decided to update this paragraph in 38.214. </w:t>
            </w:r>
          </w:p>
        </w:tc>
        <w:tc>
          <w:tcPr>
            <w:tcW w:w="1837" w:type="dxa"/>
          </w:tcPr>
          <w:p w14:paraId="40421E9E" w14:textId="77777777" w:rsidR="00B3184C" w:rsidRDefault="00B3184C"/>
        </w:tc>
      </w:tr>
      <w:tr w:rsidR="00B3184C" w14:paraId="15ED1933" w14:textId="77777777">
        <w:trPr>
          <w:trHeight w:val="53"/>
          <w:jc w:val="center"/>
        </w:trPr>
        <w:tc>
          <w:tcPr>
            <w:tcW w:w="1405" w:type="dxa"/>
          </w:tcPr>
          <w:p w14:paraId="0AB96039" w14:textId="77777777" w:rsidR="00B3184C" w:rsidRDefault="00B3184C">
            <w:pPr>
              <w:rPr>
                <w:color w:val="0000FF"/>
              </w:rPr>
            </w:pPr>
          </w:p>
        </w:tc>
        <w:tc>
          <w:tcPr>
            <w:tcW w:w="5820" w:type="dxa"/>
          </w:tcPr>
          <w:p w14:paraId="04AD186B" w14:textId="77777777" w:rsidR="00B3184C" w:rsidRDefault="00B3184C">
            <w:pPr>
              <w:rPr>
                <w:color w:val="0000FF"/>
              </w:rPr>
            </w:pPr>
          </w:p>
        </w:tc>
        <w:tc>
          <w:tcPr>
            <w:tcW w:w="1837" w:type="dxa"/>
          </w:tcPr>
          <w:p w14:paraId="7F8E6CB3" w14:textId="77777777" w:rsidR="00B3184C" w:rsidRDefault="00B3184C"/>
        </w:tc>
      </w:tr>
      <w:tr w:rsidR="00B3184C" w14:paraId="666E5EF1" w14:textId="77777777">
        <w:trPr>
          <w:trHeight w:val="53"/>
          <w:jc w:val="center"/>
        </w:trPr>
        <w:tc>
          <w:tcPr>
            <w:tcW w:w="1405" w:type="dxa"/>
          </w:tcPr>
          <w:p w14:paraId="43EC6AE8" w14:textId="77777777" w:rsidR="00B3184C" w:rsidRDefault="00B3184C">
            <w:pPr>
              <w:rPr>
                <w:color w:val="0000FF"/>
              </w:rPr>
            </w:pPr>
          </w:p>
        </w:tc>
        <w:tc>
          <w:tcPr>
            <w:tcW w:w="5820" w:type="dxa"/>
          </w:tcPr>
          <w:p w14:paraId="5FCE14A8" w14:textId="77777777" w:rsidR="00B3184C" w:rsidRDefault="00B3184C">
            <w:pPr>
              <w:rPr>
                <w:color w:val="0000FF"/>
              </w:rPr>
            </w:pPr>
          </w:p>
        </w:tc>
        <w:tc>
          <w:tcPr>
            <w:tcW w:w="1837" w:type="dxa"/>
          </w:tcPr>
          <w:p w14:paraId="7FFB4AB8" w14:textId="77777777" w:rsidR="00B3184C" w:rsidRDefault="00B3184C"/>
        </w:tc>
      </w:tr>
    </w:tbl>
    <w:p w14:paraId="333D252F" w14:textId="77777777" w:rsidR="00B3184C" w:rsidRDefault="00B3184C"/>
    <w:p w14:paraId="4BC8498D" w14:textId="77777777" w:rsidR="00B3184C" w:rsidRDefault="00000000">
      <w:pPr>
        <w:pStyle w:val="Heading3"/>
      </w:pPr>
      <w:r>
        <w:t>2.5 8TX</w:t>
      </w:r>
    </w:p>
    <w:tbl>
      <w:tblPr>
        <w:tblStyle w:val="TableGrid"/>
        <w:tblW w:w="0" w:type="auto"/>
        <w:jc w:val="center"/>
        <w:tblLook w:val="04A0" w:firstRow="1" w:lastRow="0" w:firstColumn="1" w:lastColumn="0" w:noHBand="0" w:noVBand="1"/>
      </w:tblPr>
      <w:tblGrid>
        <w:gridCol w:w="994"/>
        <w:gridCol w:w="6541"/>
        <w:gridCol w:w="1150"/>
      </w:tblGrid>
      <w:tr w:rsidR="00B3184C" w14:paraId="7608C8DA" w14:textId="77777777">
        <w:trPr>
          <w:trHeight w:val="335"/>
          <w:jc w:val="center"/>
        </w:trPr>
        <w:tc>
          <w:tcPr>
            <w:tcW w:w="654" w:type="dxa"/>
            <w:shd w:val="clear" w:color="auto" w:fill="D9D9D9" w:themeFill="background1" w:themeFillShade="D9"/>
          </w:tcPr>
          <w:p w14:paraId="5DBA7904" w14:textId="77777777" w:rsidR="00B3184C" w:rsidRDefault="00000000">
            <w:r>
              <w:t>Company</w:t>
            </w:r>
          </w:p>
        </w:tc>
        <w:tc>
          <w:tcPr>
            <w:tcW w:w="6541" w:type="dxa"/>
            <w:shd w:val="clear" w:color="auto" w:fill="D9D9D9" w:themeFill="background1" w:themeFillShade="D9"/>
          </w:tcPr>
          <w:p w14:paraId="55C183A4" w14:textId="77777777" w:rsidR="00B3184C" w:rsidRDefault="00000000">
            <w:r>
              <w:t>Comments</w:t>
            </w:r>
          </w:p>
        </w:tc>
        <w:tc>
          <w:tcPr>
            <w:tcW w:w="742" w:type="dxa"/>
            <w:shd w:val="clear" w:color="auto" w:fill="D9D9D9" w:themeFill="background1" w:themeFillShade="D9"/>
          </w:tcPr>
          <w:p w14:paraId="7BE407B6" w14:textId="77777777" w:rsidR="00B3184C" w:rsidRDefault="00000000">
            <w:r>
              <w:t>Editor reply/Notes</w:t>
            </w:r>
          </w:p>
        </w:tc>
      </w:tr>
      <w:tr w:rsidR="00B3184C" w14:paraId="47519BC8" w14:textId="77777777">
        <w:trPr>
          <w:trHeight w:val="53"/>
          <w:jc w:val="center"/>
        </w:trPr>
        <w:tc>
          <w:tcPr>
            <w:tcW w:w="654" w:type="dxa"/>
          </w:tcPr>
          <w:p w14:paraId="4A0E3739" w14:textId="77777777" w:rsidR="00B3184C" w:rsidRDefault="00000000">
            <w:pPr>
              <w:rPr>
                <w:lang w:eastAsia="zh-CN"/>
              </w:rPr>
            </w:pPr>
            <w:r>
              <w:rPr>
                <w:lang w:eastAsia="zh-CN"/>
              </w:rPr>
              <w:t>ZTE</w:t>
            </w:r>
          </w:p>
        </w:tc>
        <w:tc>
          <w:tcPr>
            <w:tcW w:w="6541" w:type="dxa"/>
          </w:tcPr>
          <w:p w14:paraId="1E69726E" w14:textId="77777777" w:rsidR="00B3184C" w:rsidRDefault="00000000">
            <w:pPr>
              <w:rPr>
                <w:b/>
                <w:bCs/>
                <w:lang w:eastAsia="zh-CN"/>
              </w:rPr>
            </w:pPr>
            <w:r>
              <w:rPr>
                <w:b/>
                <w:bCs/>
                <w:lang w:eastAsia="zh-CN"/>
              </w:rPr>
              <w:t>Comment #1 (Section 6.1.1.1)</w:t>
            </w:r>
          </w:p>
          <w:p w14:paraId="4E57AEF1" w14:textId="77777777" w:rsidR="00B3184C" w:rsidRDefault="00000000">
            <w:pPr>
              <w:rPr>
                <w:lang w:eastAsia="zh-CN"/>
              </w:rPr>
            </w:pPr>
            <w:r>
              <w:rPr>
                <w:lang w:eastAsia="zh-CN"/>
              </w:rPr>
              <w:t xml:space="preserve">The following description for </w:t>
            </w:r>
            <w:proofErr w:type="spellStart"/>
            <w:r>
              <w:rPr>
                <w:lang w:eastAsia="zh-CN"/>
              </w:rPr>
              <w:t>codebookType</w:t>
            </w:r>
            <w:proofErr w:type="spellEnd"/>
            <w:r>
              <w:rPr>
                <w:lang w:eastAsia="zh-CN"/>
              </w:rPr>
              <w:t xml:space="preserve"> seems wired: </w:t>
            </w:r>
            <w:proofErr w:type="spellStart"/>
            <w:r>
              <w:rPr>
                <w:lang w:eastAsia="zh-CN"/>
              </w:rPr>
              <w:t>codebookType</w:t>
            </w:r>
            <w:proofErr w:type="spellEnd"/>
            <w:r>
              <w:rPr>
                <w:lang w:eastAsia="zh-CN"/>
              </w:rPr>
              <w:t xml:space="preserve"> is up to the value of ULcodebookFC-N1N2. In logic, ULcodebookFC-N1N2 can be provided, if ‘codebook1 corresponding to Ng=11 is enabled by ‘</w:t>
            </w:r>
            <w:proofErr w:type="spellStart"/>
            <w:r>
              <w:rPr>
                <w:lang w:eastAsia="zh-CN"/>
              </w:rPr>
              <w:t>CodebookType</w:t>
            </w:r>
            <w:proofErr w:type="spellEnd"/>
            <w:r>
              <w:rPr>
                <w:lang w:eastAsia="zh-CN"/>
              </w:rPr>
              <w:t>’. Please review the following RRC parameter as agreed.</w:t>
            </w:r>
          </w:p>
          <w:tbl>
            <w:tblPr>
              <w:tblW w:w="6298" w:type="dxa"/>
              <w:tblLook w:val="04A0" w:firstRow="1" w:lastRow="0" w:firstColumn="1" w:lastColumn="0" w:noHBand="0" w:noVBand="1"/>
            </w:tblPr>
            <w:tblGrid>
              <w:gridCol w:w="1527"/>
              <w:gridCol w:w="3018"/>
              <w:gridCol w:w="1753"/>
            </w:tblGrid>
            <w:tr w:rsidR="00B3184C" w14:paraId="28E6160A" w14:textId="77777777">
              <w:trPr>
                <w:trHeight w:val="1146"/>
              </w:trPr>
              <w:tc>
                <w:tcPr>
                  <w:tcW w:w="1527" w:type="dxa"/>
                  <w:tcBorders>
                    <w:top w:val="single" w:sz="4" w:space="0" w:color="auto"/>
                    <w:left w:val="single" w:sz="4" w:space="0" w:color="auto"/>
                    <w:bottom w:val="single" w:sz="4" w:space="0" w:color="auto"/>
                    <w:right w:val="single" w:sz="4" w:space="0" w:color="auto"/>
                  </w:tcBorders>
                  <w:shd w:val="clear" w:color="auto" w:fill="auto"/>
                </w:tcPr>
                <w:p w14:paraId="14DF2A3F" w14:textId="77777777" w:rsidR="00B3184C" w:rsidRDefault="00000000">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eastAsia="Times New Roman" w:hAnsi="Arial" w:cs="Arial"/>
                      <w:sz w:val="18"/>
                      <w:szCs w:val="18"/>
                      <w:lang w:val="en-US" w:eastAsia="zh-CN"/>
                    </w:rPr>
                    <w:t>ULcodebookFC-N1N2</w:t>
                  </w:r>
                </w:p>
              </w:tc>
              <w:tc>
                <w:tcPr>
                  <w:tcW w:w="3018" w:type="dxa"/>
                  <w:tcBorders>
                    <w:top w:val="single" w:sz="4" w:space="0" w:color="auto"/>
                    <w:left w:val="nil"/>
                    <w:bottom w:val="single" w:sz="4" w:space="0" w:color="auto"/>
                    <w:right w:val="single" w:sz="4" w:space="0" w:color="auto"/>
                  </w:tcBorders>
                  <w:shd w:val="clear" w:color="auto" w:fill="auto"/>
                  <w:vAlign w:val="bottom"/>
                </w:tcPr>
                <w:p w14:paraId="50646C6E" w14:textId="77777777" w:rsidR="00B3184C" w:rsidRDefault="00000000">
                  <w:pPr>
                    <w:overflowPunct/>
                    <w:autoSpaceDE/>
                    <w:autoSpaceDN/>
                    <w:spacing w:after="0"/>
                    <w:jc w:val="left"/>
                    <w:textAlignment w:val="auto"/>
                    <w:rPr>
                      <w:rFonts w:ascii="Arial" w:eastAsia="Times New Roman" w:hAnsi="Arial" w:cs="Arial"/>
                      <w:sz w:val="18"/>
                      <w:szCs w:val="18"/>
                      <w:lang w:val="en-US" w:eastAsia="zh-CN"/>
                    </w:rPr>
                  </w:pPr>
                  <w:r>
                    <w:rPr>
                      <w:rFonts w:ascii="Arial" w:hAnsi="Arial" w:cs="Arial"/>
                      <w:sz w:val="18"/>
                      <w:szCs w:val="18"/>
                    </w:rPr>
                    <w:t>Supported combination of a pair of parameters (N1, N2</w:t>
                  </w:r>
                  <w:r>
                    <w:rPr>
                      <w:rFonts w:ascii="Arial" w:hAnsi="Arial" w:cs="Arial"/>
                      <w:sz w:val="18"/>
                      <w:szCs w:val="18"/>
                    </w:rPr>
                    <w:br/>
                  </w:r>
                  <w:r>
                    <w:rPr>
                      <w:rFonts w:ascii="Arial" w:hAnsi="Arial" w:cs="Arial"/>
                      <w:sz w:val="18"/>
                      <w:szCs w:val="18"/>
                    </w:rPr>
                    <w:br/>
                    <w:t xml:space="preserve">Only applicable to </w:t>
                  </w:r>
                  <w:proofErr w:type="spellStart"/>
                  <w:r>
                    <w:rPr>
                      <w:rFonts w:ascii="Arial" w:hAnsi="Arial" w:cs="Arial"/>
                      <w:sz w:val="18"/>
                      <w:szCs w:val="18"/>
                    </w:rPr>
                    <w:t>CodebookType</w:t>
                  </w:r>
                  <w:proofErr w:type="spellEnd"/>
                  <w:r>
                    <w:rPr>
                      <w:rFonts w:ascii="Arial" w:hAnsi="Arial" w:cs="Arial"/>
                      <w:sz w:val="18"/>
                      <w:szCs w:val="18"/>
                    </w:rPr>
                    <w:t>='Codebook1'</w:t>
                  </w:r>
                </w:p>
              </w:tc>
              <w:tc>
                <w:tcPr>
                  <w:tcW w:w="1753" w:type="dxa"/>
                  <w:tcBorders>
                    <w:top w:val="single" w:sz="4" w:space="0" w:color="auto"/>
                    <w:left w:val="nil"/>
                    <w:bottom w:val="single" w:sz="4" w:space="0" w:color="auto"/>
                    <w:right w:val="single" w:sz="4" w:space="0" w:color="auto"/>
                  </w:tcBorders>
                  <w:shd w:val="clear" w:color="auto" w:fill="auto"/>
                  <w:vAlign w:val="bottom"/>
                </w:tcPr>
                <w:p w14:paraId="37A0A4FC" w14:textId="77777777" w:rsidR="00B3184C" w:rsidRDefault="00000000">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hAnsi="Arial" w:cs="Arial"/>
                      <w:sz w:val="18"/>
                      <w:szCs w:val="18"/>
                    </w:rPr>
                    <w:t>(4,1), (2,2)</w:t>
                  </w:r>
                </w:p>
              </w:tc>
            </w:tr>
            <w:tr w:rsidR="00B3184C" w14:paraId="54AE63EA" w14:textId="77777777">
              <w:trPr>
                <w:trHeight w:val="2070"/>
              </w:trPr>
              <w:tc>
                <w:tcPr>
                  <w:tcW w:w="1527" w:type="dxa"/>
                  <w:tcBorders>
                    <w:top w:val="single" w:sz="4" w:space="0" w:color="auto"/>
                    <w:left w:val="single" w:sz="4" w:space="0" w:color="auto"/>
                    <w:bottom w:val="single" w:sz="4" w:space="0" w:color="auto"/>
                    <w:right w:val="single" w:sz="4" w:space="0" w:color="auto"/>
                  </w:tcBorders>
                  <w:shd w:val="clear" w:color="auto" w:fill="auto"/>
                </w:tcPr>
                <w:p w14:paraId="1DE843D8" w14:textId="77777777" w:rsidR="00B3184C" w:rsidRDefault="00000000">
                  <w:pPr>
                    <w:overflowPunct/>
                    <w:autoSpaceDE/>
                    <w:autoSpaceDN/>
                    <w:adjustRightInd/>
                    <w:spacing w:after="0"/>
                    <w:jc w:val="left"/>
                    <w:textAlignment w:val="auto"/>
                    <w:rPr>
                      <w:rFonts w:ascii="Arial" w:eastAsia="Times New Roman" w:hAnsi="Arial" w:cs="Arial"/>
                      <w:sz w:val="18"/>
                      <w:szCs w:val="18"/>
                      <w:lang w:val="en-US" w:eastAsia="zh-CN"/>
                    </w:rPr>
                  </w:pPr>
                  <w:proofErr w:type="spellStart"/>
                  <w:r>
                    <w:rPr>
                      <w:rFonts w:ascii="Arial" w:eastAsia="Times New Roman" w:hAnsi="Arial" w:cs="Arial"/>
                      <w:sz w:val="18"/>
                      <w:szCs w:val="18"/>
                      <w:lang w:val="en-US" w:eastAsia="zh-CN"/>
                    </w:rPr>
                    <w:t>CodebookType</w:t>
                  </w:r>
                  <w:proofErr w:type="spellEnd"/>
                </w:p>
              </w:tc>
              <w:tc>
                <w:tcPr>
                  <w:tcW w:w="3018" w:type="dxa"/>
                  <w:tcBorders>
                    <w:top w:val="single" w:sz="4" w:space="0" w:color="auto"/>
                    <w:left w:val="nil"/>
                    <w:bottom w:val="single" w:sz="4" w:space="0" w:color="auto"/>
                    <w:right w:val="single" w:sz="4" w:space="0" w:color="auto"/>
                  </w:tcBorders>
                  <w:shd w:val="clear" w:color="auto" w:fill="auto"/>
                </w:tcPr>
                <w:p w14:paraId="727F7082" w14:textId="77777777" w:rsidR="00B3184C" w:rsidRDefault="00000000">
                  <w:pPr>
                    <w:overflowPunct/>
                    <w:autoSpaceDE/>
                    <w:autoSpaceDN/>
                    <w:adjustRightInd/>
                    <w:spacing w:after="0"/>
                    <w:jc w:val="left"/>
                    <w:textAlignment w:val="auto"/>
                    <w:rPr>
                      <w:rFonts w:ascii="Arial" w:eastAsia="Times New Roman" w:hAnsi="Arial" w:cs="Arial"/>
                      <w:sz w:val="18"/>
                      <w:szCs w:val="18"/>
                      <w:lang w:val="en-US" w:eastAsia="zh-CN"/>
                    </w:rPr>
                  </w:pPr>
                  <w:proofErr w:type="gramStart"/>
                  <w:r>
                    <w:rPr>
                      <w:rFonts w:ascii="Arial" w:eastAsia="Times New Roman" w:hAnsi="Arial" w:cs="Arial"/>
                      <w:sz w:val="18"/>
                      <w:szCs w:val="18"/>
                      <w:lang w:val="en-US" w:eastAsia="zh-CN"/>
                    </w:rPr>
                    <w:t>Codebook  type</w:t>
                  </w:r>
                  <w:proofErr w:type="gramEnd"/>
                  <w:r>
                    <w:rPr>
                      <w:rFonts w:ascii="Arial" w:eastAsia="Times New Roman" w:hAnsi="Arial" w:cs="Arial"/>
                      <w:sz w:val="18"/>
                      <w:szCs w:val="18"/>
                      <w:lang w:val="en-US" w:eastAsia="zh-CN"/>
                    </w:rPr>
                    <w:br/>
                  </w:r>
                  <w:r>
                    <w:rPr>
                      <w:rFonts w:ascii="Arial" w:eastAsia="Times New Roman" w:hAnsi="Arial" w:cs="Arial"/>
                      <w:sz w:val="18"/>
                      <w:szCs w:val="18"/>
                      <w:lang w:val="en-US" w:eastAsia="zh-CN"/>
                    </w:rPr>
                    <w:br/>
                    <w:t>Codebook1 corresponds to Ng=1</w:t>
                  </w:r>
                  <w:r>
                    <w:rPr>
                      <w:rFonts w:ascii="Arial" w:eastAsia="Times New Roman" w:hAnsi="Arial" w:cs="Arial"/>
                      <w:sz w:val="18"/>
                      <w:szCs w:val="18"/>
                      <w:lang w:val="en-US" w:eastAsia="zh-CN"/>
                    </w:rPr>
                    <w:br/>
                    <w:t>Codebook2 corresponds to Ng=2</w:t>
                  </w:r>
                  <w:r>
                    <w:rPr>
                      <w:rFonts w:ascii="Arial" w:eastAsia="Times New Roman" w:hAnsi="Arial" w:cs="Arial"/>
                      <w:sz w:val="18"/>
                      <w:szCs w:val="18"/>
                      <w:lang w:val="en-US" w:eastAsia="zh-CN"/>
                    </w:rPr>
                    <w:br/>
                    <w:t>Codebook3 corresponds to Ng=4</w:t>
                  </w:r>
                  <w:r>
                    <w:rPr>
                      <w:rFonts w:ascii="Arial" w:eastAsia="Times New Roman" w:hAnsi="Arial" w:cs="Arial"/>
                      <w:sz w:val="18"/>
                      <w:szCs w:val="18"/>
                      <w:lang w:val="en-US" w:eastAsia="zh-CN"/>
                    </w:rPr>
                    <w:br/>
                    <w:t>Codebook4 corresponds to Ng=8</w:t>
                  </w:r>
                  <w:r>
                    <w:rPr>
                      <w:rFonts w:ascii="Arial" w:eastAsia="Times New Roman" w:hAnsi="Arial" w:cs="Arial"/>
                      <w:sz w:val="18"/>
                      <w:szCs w:val="18"/>
                      <w:lang w:val="en-US" w:eastAsia="zh-CN"/>
                    </w:rPr>
                    <w:br/>
                  </w:r>
                  <w:r>
                    <w:rPr>
                      <w:rFonts w:ascii="Arial" w:eastAsia="Times New Roman" w:hAnsi="Arial" w:cs="Arial"/>
                      <w:sz w:val="18"/>
                      <w:szCs w:val="18"/>
                      <w:lang w:val="en-US" w:eastAsia="zh-CN"/>
                    </w:rPr>
                    <w:br/>
                    <w:t>Ng represents the number of antenna port-groups</w:t>
                  </w:r>
                </w:p>
              </w:tc>
              <w:tc>
                <w:tcPr>
                  <w:tcW w:w="1753" w:type="dxa"/>
                  <w:tcBorders>
                    <w:top w:val="single" w:sz="4" w:space="0" w:color="auto"/>
                    <w:left w:val="nil"/>
                    <w:bottom w:val="single" w:sz="4" w:space="0" w:color="auto"/>
                    <w:right w:val="single" w:sz="4" w:space="0" w:color="auto"/>
                  </w:tcBorders>
                  <w:shd w:val="clear" w:color="auto" w:fill="auto"/>
                </w:tcPr>
                <w:p w14:paraId="1E0C3087" w14:textId="77777777" w:rsidR="00B3184C" w:rsidRDefault="00000000">
                  <w:pPr>
                    <w:overflowPunct/>
                    <w:autoSpaceDE/>
                    <w:autoSpaceDN/>
                    <w:adjustRightInd/>
                    <w:spacing w:after="0"/>
                    <w:jc w:val="left"/>
                    <w:textAlignment w:val="auto"/>
                    <w:rPr>
                      <w:rFonts w:ascii="Arial" w:eastAsia="Times New Roman" w:hAnsi="Arial" w:cs="Arial"/>
                      <w:sz w:val="18"/>
                      <w:szCs w:val="18"/>
                      <w:lang w:val="en-US" w:eastAsia="zh-CN"/>
                    </w:rPr>
                  </w:pPr>
                  <w:r>
                    <w:rPr>
                      <w:rFonts w:ascii="Arial" w:eastAsia="Times New Roman" w:hAnsi="Arial" w:cs="Arial"/>
                      <w:sz w:val="18"/>
                      <w:szCs w:val="18"/>
                      <w:lang w:val="en-US" w:eastAsia="zh-CN"/>
                    </w:rPr>
                    <w:t>{Codebook1, Codebook2, Codebook3, Codebook4}</w:t>
                  </w:r>
                </w:p>
              </w:tc>
            </w:tr>
          </w:tbl>
          <w:p w14:paraId="413BDCAD" w14:textId="77777777" w:rsidR="00B3184C" w:rsidRDefault="00B3184C">
            <w:pPr>
              <w:rPr>
                <w:lang w:eastAsia="zh-CN"/>
              </w:rPr>
            </w:pPr>
          </w:p>
          <w:p w14:paraId="308DBC6E" w14:textId="77777777" w:rsidR="00B3184C" w:rsidRDefault="00000000">
            <w:pPr>
              <w:rPr>
                <w:lang w:eastAsia="zh-CN"/>
              </w:rPr>
            </w:pPr>
            <w:r>
              <w:rPr>
                <w:lang w:eastAsia="zh-CN"/>
              </w:rPr>
              <w:t>Then, based on the above RRC parameter, we have the following suggestion:</w:t>
            </w:r>
          </w:p>
          <w:tbl>
            <w:tblPr>
              <w:tblStyle w:val="TableGrid"/>
              <w:tblW w:w="0" w:type="auto"/>
              <w:tblLook w:val="04A0" w:firstRow="1" w:lastRow="0" w:firstColumn="1" w:lastColumn="0" w:noHBand="0" w:noVBand="1"/>
            </w:tblPr>
            <w:tblGrid>
              <w:gridCol w:w="5594"/>
            </w:tblGrid>
            <w:tr w:rsidR="00B3184C" w14:paraId="53138ED9" w14:textId="77777777">
              <w:tc>
                <w:tcPr>
                  <w:tcW w:w="5594" w:type="dxa"/>
                </w:tcPr>
                <w:p w14:paraId="48828ACC" w14:textId="77777777" w:rsidR="00B3184C" w:rsidRDefault="00000000">
                  <w:pPr>
                    <w:rPr>
                      <w:color w:val="000000"/>
                    </w:rPr>
                  </w:pPr>
                  <w:r>
                    <w:rPr>
                      <w:color w:val="000000"/>
                    </w:rPr>
                    <w:t xml:space="preserve">A UE </w:t>
                  </w:r>
                  <w:ins w:id="33" w:author="yang" w:date="2023-09-04T20:00:00Z">
                    <w:r>
                      <w:rPr>
                        <w:color w:val="000000"/>
                      </w:rPr>
                      <w:t xml:space="preserve">does </w:t>
                    </w:r>
                  </w:ins>
                  <w:del w:id="34" w:author="yang" w:date="2023-09-04T20:00:00Z">
                    <w:r>
                      <w:rPr>
                        <w:color w:val="000000"/>
                      </w:rPr>
                      <w:delText xml:space="preserve">shall </w:delText>
                    </w:r>
                  </w:del>
                  <w:r>
                    <w:rPr>
                      <w:color w:val="000000"/>
                    </w:rPr>
                    <w:t xml:space="preserve">not expect to be configured by </w:t>
                  </w:r>
                  <w:proofErr w:type="spellStart"/>
                  <w:r>
                    <w:rPr>
                      <w:i/>
                      <w:iCs/>
                      <w:color w:val="000000"/>
                    </w:rPr>
                    <w:t>Codebook</w:t>
                  </w:r>
                  <w:r>
                    <w:rPr>
                      <w:i/>
                      <w:color w:val="000000"/>
                    </w:rPr>
                    <w:t>T</w:t>
                  </w:r>
                  <w:r>
                    <w:rPr>
                      <w:i/>
                      <w:iCs/>
                      <w:color w:val="000000"/>
                    </w:rPr>
                    <w:t>ype</w:t>
                  </w:r>
                  <w:proofErr w:type="spellEnd"/>
                  <w:r>
                    <w:rPr>
                      <w:color w:val="000000"/>
                    </w:rPr>
                    <w:t xml:space="preserve"> with a value of </w:t>
                  </w:r>
                  <w:proofErr w:type="spellStart"/>
                  <w:r>
                    <w:rPr>
                      <w:i/>
                      <w:iCs/>
                      <w:color w:val="000000"/>
                    </w:rPr>
                    <w:t>Codebook</w:t>
                  </w:r>
                  <w:r>
                    <w:rPr>
                      <w:i/>
                      <w:color w:val="000000"/>
                    </w:rPr>
                    <w:t>T</w:t>
                  </w:r>
                  <w:r>
                    <w:rPr>
                      <w:i/>
                      <w:iCs/>
                      <w:color w:val="000000"/>
                    </w:rPr>
                    <w:t>ype</w:t>
                  </w:r>
                  <w:proofErr w:type="spellEnd"/>
                  <w:r>
                    <w:rPr>
                      <w:color w:val="000000"/>
                    </w:rPr>
                    <w:t xml:space="preserve"> that does not correspond to one of the values of </w:t>
                  </w:r>
                  <w:r>
                    <w:rPr>
                      <w:i/>
                      <w:iCs/>
                      <w:color w:val="000000"/>
                    </w:rPr>
                    <w:t>UL_8TX_Ng</w:t>
                  </w:r>
                  <w:r>
                    <w:rPr>
                      <w:color w:val="000000"/>
                    </w:rPr>
                    <w:t xml:space="preserve"> reported in its capability. </w:t>
                  </w:r>
                  <w:del w:id="35" w:author="yang" w:date="2023-09-04T19:59:00Z">
                    <w:r>
                      <w:rPr>
                        <w:color w:val="000000"/>
                      </w:rPr>
                      <w:delText>[</w:delText>
                    </w:r>
                  </w:del>
                  <w:r>
                    <w:rPr>
                      <w:color w:val="000000"/>
                    </w:rPr>
                    <w:t xml:space="preserve">A UE </w:t>
                  </w:r>
                  <w:del w:id="36" w:author="yang" w:date="2023-09-04T20:01:00Z">
                    <w:r>
                      <w:rPr>
                        <w:color w:val="000000"/>
                      </w:rPr>
                      <w:delText xml:space="preserve">shall not expect to </w:delText>
                    </w:r>
                  </w:del>
                  <w:ins w:id="37" w:author="yang" w:date="2023-09-04T20:01:00Z">
                    <w:r>
                      <w:rPr>
                        <w:color w:val="000000"/>
                      </w:rPr>
                      <w:t xml:space="preserve">can </w:t>
                    </w:r>
                  </w:ins>
                  <w:r>
                    <w:rPr>
                      <w:color w:val="000000"/>
                    </w:rPr>
                    <w:t xml:space="preserve">be configured by </w:t>
                  </w:r>
                  <w:ins w:id="38" w:author="yang" w:date="2023-09-04T20:02:00Z">
                    <w:r>
                      <w:rPr>
                        <w:i/>
                        <w:color w:val="000000"/>
                      </w:rPr>
                      <w:t>ULcodebookFC-N1N2</w:t>
                    </w:r>
                    <w:r>
                      <w:rPr>
                        <w:color w:val="000000"/>
                      </w:rPr>
                      <w:t xml:space="preserve"> subjective to UE capability</w:t>
                    </w:r>
                  </w:ins>
                  <w:ins w:id="39" w:author="yang" w:date="2023-09-04T20:04:00Z">
                    <w:r>
                      <w:rPr>
                        <w:color w:val="000000"/>
                      </w:rPr>
                      <w:t xml:space="preserve">, </w:t>
                    </w:r>
                  </w:ins>
                  <w:ins w:id="40" w:author="yang" w:date="2023-09-04T20:07:00Z">
                    <w:r>
                      <w:rPr>
                        <w:color w:val="000000"/>
                      </w:rPr>
                      <w:t xml:space="preserve">when higher layer parameter </w:t>
                    </w:r>
                    <w:proofErr w:type="spellStart"/>
                    <w:r>
                      <w:rPr>
                        <w:i/>
                        <w:iCs/>
                        <w:color w:val="000000"/>
                      </w:rPr>
                      <w:t>Codebook</w:t>
                    </w:r>
                    <w:r>
                      <w:rPr>
                        <w:i/>
                        <w:color w:val="000000"/>
                      </w:rPr>
                      <w:t>T</w:t>
                    </w:r>
                    <w:r>
                      <w:rPr>
                        <w:i/>
                        <w:iCs/>
                        <w:color w:val="000000"/>
                      </w:rPr>
                      <w:t>ype</w:t>
                    </w:r>
                    <w:proofErr w:type="spellEnd"/>
                    <w:r>
                      <w:rPr>
                        <w:color w:val="000000"/>
                      </w:rPr>
                      <w:t xml:space="preserve">  is set to 'Codebook1</w:t>
                    </w:r>
                  </w:ins>
                  <w:ins w:id="41" w:author="yang" w:date="2023-09-04T20:08:00Z">
                    <w:r>
                      <w:rPr>
                        <w:color w:val="000000"/>
                      </w:rPr>
                      <w:t>’</w:t>
                    </w:r>
                  </w:ins>
                  <w:ins w:id="42" w:author="yang" w:date="2023-09-04T20:07:00Z">
                    <w:r>
                      <w:rPr>
                        <w:color w:val="000000"/>
                      </w:rPr>
                      <w:t xml:space="preserve"> correspond</w:t>
                    </w:r>
                  </w:ins>
                  <w:ins w:id="43" w:author="yang" w:date="2023-09-04T20:08:00Z">
                    <w:r>
                      <w:rPr>
                        <w:color w:val="000000"/>
                      </w:rPr>
                      <w:t>ing</w:t>
                    </w:r>
                  </w:ins>
                  <w:ins w:id="44" w:author="yang" w:date="2023-09-04T20:07:00Z">
                    <w:r>
                      <w:rPr>
                        <w:color w:val="000000"/>
                      </w:rPr>
                      <w:t xml:space="preserve"> to Ng=1</w:t>
                    </w:r>
                  </w:ins>
                  <w:ins w:id="45" w:author="yang" w:date="2023-09-04T20:10:00Z">
                    <w:r>
                      <w:rPr>
                        <w:color w:val="000000"/>
                      </w:rPr>
                      <w:t xml:space="preserve">, where Ng represents the </w:t>
                    </w:r>
                    <w:r>
                      <w:rPr>
                        <w:color w:val="000000"/>
                      </w:rPr>
                      <w:lastRenderedPageBreak/>
                      <w:t>number of antenna port-groups</w:t>
                    </w:r>
                  </w:ins>
                  <w:ins w:id="46" w:author="yang" w:date="2023-09-04T20:08:00Z">
                    <w:r>
                      <w:rPr>
                        <w:color w:val="000000"/>
                      </w:rPr>
                      <w:t>.</w:t>
                    </w:r>
                  </w:ins>
                  <w:del w:id="47" w:author="yang" w:date="2023-09-04T20:02:00Z">
                    <w:r>
                      <w:rPr>
                        <w:i/>
                        <w:iCs/>
                        <w:color w:val="000000"/>
                      </w:rPr>
                      <w:delText>Codebook</w:delText>
                    </w:r>
                    <w:r>
                      <w:rPr>
                        <w:i/>
                        <w:color w:val="000000"/>
                      </w:rPr>
                      <w:delText>T</w:delText>
                    </w:r>
                    <w:r>
                      <w:rPr>
                        <w:i/>
                        <w:iCs/>
                        <w:color w:val="000000"/>
                      </w:rPr>
                      <w:delText>ype</w:delText>
                    </w:r>
                    <w:r>
                      <w:rPr>
                        <w:color w:val="000000"/>
                      </w:rPr>
                      <w:delText xml:space="preserve"> with a value that does not correspond to the value of </w:delText>
                    </w:r>
                    <w:r>
                      <w:rPr>
                        <w:i/>
                        <w:iCs/>
                        <w:color w:val="000000"/>
                      </w:rPr>
                      <w:delText>ULcodebookFC-N1N2</w:delText>
                    </w:r>
                    <w:r>
                      <w:rPr>
                        <w:color w:val="000000"/>
                      </w:rPr>
                      <w:delText xml:space="preserve"> reported by the UE in its capability.</w:delText>
                    </w:r>
                  </w:del>
                  <w:del w:id="48" w:author="yang" w:date="2023-09-04T19:59:00Z">
                    <w:r>
                      <w:rPr>
                        <w:color w:val="000000"/>
                      </w:rPr>
                      <w:delText>]</w:delText>
                    </w:r>
                  </w:del>
                </w:p>
              </w:tc>
            </w:tr>
          </w:tbl>
          <w:p w14:paraId="305BF366" w14:textId="77777777" w:rsidR="00B3184C" w:rsidRDefault="00B3184C">
            <w:pPr>
              <w:rPr>
                <w:lang w:eastAsia="zh-CN"/>
              </w:rPr>
            </w:pPr>
          </w:p>
        </w:tc>
        <w:tc>
          <w:tcPr>
            <w:tcW w:w="742" w:type="dxa"/>
          </w:tcPr>
          <w:p w14:paraId="52955E5B" w14:textId="77777777" w:rsidR="00B3184C" w:rsidRDefault="00B3184C"/>
        </w:tc>
      </w:tr>
      <w:tr w:rsidR="00B3184C" w14:paraId="1C94EA6B" w14:textId="77777777">
        <w:trPr>
          <w:trHeight w:val="53"/>
          <w:jc w:val="center"/>
        </w:trPr>
        <w:tc>
          <w:tcPr>
            <w:tcW w:w="654" w:type="dxa"/>
          </w:tcPr>
          <w:p w14:paraId="20D20F84" w14:textId="77777777" w:rsidR="00B3184C" w:rsidRDefault="00B3184C">
            <w:pPr>
              <w:rPr>
                <w:lang w:eastAsia="zh-CN"/>
              </w:rPr>
            </w:pPr>
          </w:p>
        </w:tc>
        <w:tc>
          <w:tcPr>
            <w:tcW w:w="6541" w:type="dxa"/>
          </w:tcPr>
          <w:p w14:paraId="35A9F5D9" w14:textId="77777777" w:rsidR="00B3184C" w:rsidRDefault="00B3184C">
            <w:pPr>
              <w:rPr>
                <w:lang w:eastAsia="zh-CN"/>
              </w:rPr>
            </w:pPr>
          </w:p>
        </w:tc>
        <w:tc>
          <w:tcPr>
            <w:tcW w:w="742" w:type="dxa"/>
          </w:tcPr>
          <w:p w14:paraId="544956D4" w14:textId="77777777" w:rsidR="00B3184C" w:rsidRDefault="00B3184C"/>
        </w:tc>
      </w:tr>
      <w:tr w:rsidR="00B3184C" w14:paraId="1B510048" w14:textId="77777777">
        <w:trPr>
          <w:trHeight w:val="53"/>
          <w:jc w:val="center"/>
        </w:trPr>
        <w:tc>
          <w:tcPr>
            <w:tcW w:w="654" w:type="dxa"/>
          </w:tcPr>
          <w:p w14:paraId="17F1D7D3" w14:textId="77777777" w:rsidR="00B3184C" w:rsidRDefault="00B3184C">
            <w:pPr>
              <w:rPr>
                <w:color w:val="0000FF"/>
              </w:rPr>
            </w:pPr>
          </w:p>
        </w:tc>
        <w:tc>
          <w:tcPr>
            <w:tcW w:w="6541" w:type="dxa"/>
          </w:tcPr>
          <w:p w14:paraId="33F18209" w14:textId="77777777" w:rsidR="00B3184C" w:rsidRDefault="00B3184C">
            <w:pPr>
              <w:rPr>
                <w:color w:val="0000FF"/>
              </w:rPr>
            </w:pPr>
          </w:p>
        </w:tc>
        <w:tc>
          <w:tcPr>
            <w:tcW w:w="742" w:type="dxa"/>
          </w:tcPr>
          <w:p w14:paraId="53165894" w14:textId="77777777" w:rsidR="00B3184C" w:rsidRDefault="00B3184C"/>
        </w:tc>
      </w:tr>
      <w:tr w:rsidR="00B3184C" w14:paraId="08D3EB91" w14:textId="77777777">
        <w:trPr>
          <w:trHeight w:val="53"/>
          <w:jc w:val="center"/>
        </w:trPr>
        <w:tc>
          <w:tcPr>
            <w:tcW w:w="654" w:type="dxa"/>
          </w:tcPr>
          <w:p w14:paraId="0D848DD2" w14:textId="77777777" w:rsidR="00B3184C" w:rsidRDefault="00B3184C">
            <w:pPr>
              <w:rPr>
                <w:color w:val="0000FF"/>
              </w:rPr>
            </w:pPr>
          </w:p>
        </w:tc>
        <w:tc>
          <w:tcPr>
            <w:tcW w:w="6541" w:type="dxa"/>
          </w:tcPr>
          <w:p w14:paraId="31416597" w14:textId="77777777" w:rsidR="00B3184C" w:rsidRDefault="00B3184C">
            <w:pPr>
              <w:rPr>
                <w:color w:val="0000FF"/>
              </w:rPr>
            </w:pPr>
          </w:p>
        </w:tc>
        <w:tc>
          <w:tcPr>
            <w:tcW w:w="742" w:type="dxa"/>
          </w:tcPr>
          <w:p w14:paraId="34E32374" w14:textId="77777777" w:rsidR="00B3184C" w:rsidRDefault="00B3184C"/>
        </w:tc>
      </w:tr>
      <w:tr w:rsidR="00B3184C" w14:paraId="70CD6115" w14:textId="77777777">
        <w:trPr>
          <w:trHeight w:val="53"/>
          <w:jc w:val="center"/>
        </w:trPr>
        <w:tc>
          <w:tcPr>
            <w:tcW w:w="654" w:type="dxa"/>
          </w:tcPr>
          <w:p w14:paraId="4500C5A9" w14:textId="77777777" w:rsidR="00B3184C" w:rsidRDefault="00B3184C">
            <w:pPr>
              <w:rPr>
                <w:color w:val="0000FF"/>
              </w:rPr>
            </w:pPr>
          </w:p>
        </w:tc>
        <w:tc>
          <w:tcPr>
            <w:tcW w:w="6541" w:type="dxa"/>
          </w:tcPr>
          <w:p w14:paraId="49ABAFC6" w14:textId="77777777" w:rsidR="00B3184C" w:rsidRDefault="00B3184C">
            <w:pPr>
              <w:rPr>
                <w:color w:val="0000FF"/>
              </w:rPr>
            </w:pPr>
          </w:p>
        </w:tc>
        <w:tc>
          <w:tcPr>
            <w:tcW w:w="742" w:type="dxa"/>
          </w:tcPr>
          <w:p w14:paraId="5A830E6D" w14:textId="77777777" w:rsidR="00B3184C" w:rsidRDefault="00B3184C"/>
        </w:tc>
      </w:tr>
      <w:tr w:rsidR="00B3184C" w14:paraId="30F6E830" w14:textId="77777777">
        <w:trPr>
          <w:trHeight w:val="53"/>
          <w:jc w:val="center"/>
        </w:trPr>
        <w:tc>
          <w:tcPr>
            <w:tcW w:w="654" w:type="dxa"/>
          </w:tcPr>
          <w:p w14:paraId="12125BA4" w14:textId="77777777" w:rsidR="00B3184C" w:rsidRDefault="00B3184C">
            <w:pPr>
              <w:rPr>
                <w:color w:val="0000FF"/>
              </w:rPr>
            </w:pPr>
          </w:p>
        </w:tc>
        <w:tc>
          <w:tcPr>
            <w:tcW w:w="6541" w:type="dxa"/>
          </w:tcPr>
          <w:p w14:paraId="6552638A" w14:textId="77777777" w:rsidR="00B3184C" w:rsidRDefault="00B3184C">
            <w:pPr>
              <w:rPr>
                <w:color w:val="0000FF"/>
              </w:rPr>
            </w:pPr>
          </w:p>
        </w:tc>
        <w:tc>
          <w:tcPr>
            <w:tcW w:w="742" w:type="dxa"/>
          </w:tcPr>
          <w:p w14:paraId="24C1917B" w14:textId="77777777" w:rsidR="00B3184C" w:rsidRDefault="00B3184C"/>
        </w:tc>
      </w:tr>
    </w:tbl>
    <w:p w14:paraId="0B363E60" w14:textId="77777777" w:rsidR="00B3184C" w:rsidRDefault="00B3184C"/>
    <w:p w14:paraId="3B03A08C" w14:textId="77777777" w:rsidR="00B3184C" w:rsidRDefault="00000000">
      <w:pPr>
        <w:pStyle w:val="Heading3"/>
      </w:pPr>
      <w:r>
        <w:t>2.6 2TA</w:t>
      </w:r>
    </w:p>
    <w:tbl>
      <w:tblPr>
        <w:tblStyle w:val="TableGrid"/>
        <w:tblW w:w="0" w:type="auto"/>
        <w:jc w:val="center"/>
        <w:tblLook w:val="04A0" w:firstRow="1" w:lastRow="0" w:firstColumn="1" w:lastColumn="0" w:noHBand="0" w:noVBand="1"/>
      </w:tblPr>
      <w:tblGrid>
        <w:gridCol w:w="1405"/>
        <w:gridCol w:w="5820"/>
        <w:gridCol w:w="1837"/>
      </w:tblGrid>
      <w:tr w:rsidR="00B3184C" w14:paraId="5D9E46D6" w14:textId="77777777">
        <w:trPr>
          <w:trHeight w:val="335"/>
          <w:jc w:val="center"/>
        </w:trPr>
        <w:tc>
          <w:tcPr>
            <w:tcW w:w="1405" w:type="dxa"/>
            <w:shd w:val="clear" w:color="auto" w:fill="D9D9D9" w:themeFill="background1" w:themeFillShade="D9"/>
          </w:tcPr>
          <w:p w14:paraId="1532F321" w14:textId="77777777" w:rsidR="00B3184C" w:rsidRDefault="00000000">
            <w:r>
              <w:t>Company</w:t>
            </w:r>
          </w:p>
        </w:tc>
        <w:tc>
          <w:tcPr>
            <w:tcW w:w="5820" w:type="dxa"/>
            <w:shd w:val="clear" w:color="auto" w:fill="D9D9D9" w:themeFill="background1" w:themeFillShade="D9"/>
          </w:tcPr>
          <w:p w14:paraId="5EA5EB6A" w14:textId="77777777" w:rsidR="00B3184C" w:rsidRDefault="00000000">
            <w:r>
              <w:t>Comments</w:t>
            </w:r>
          </w:p>
        </w:tc>
        <w:tc>
          <w:tcPr>
            <w:tcW w:w="1837" w:type="dxa"/>
            <w:shd w:val="clear" w:color="auto" w:fill="D9D9D9" w:themeFill="background1" w:themeFillShade="D9"/>
          </w:tcPr>
          <w:p w14:paraId="1E4524B7" w14:textId="77777777" w:rsidR="00B3184C" w:rsidRDefault="00000000">
            <w:r>
              <w:t>Editor reply/Notes</w:t>
            </w:r>
          </w:p>
        </w:tc>
      </w:tr>
      <w:tr w:rsidR="00B3184C" w14:paraId="68F11025" w14:textId="77777777">
        <w:trPr>
          <w:trHeight w:val="53"/>
          <w:jc w:val="center"/>
        </w:trPr>
        <w:tc>
          <w:tcPr>
            <w:tcW w:w="1405" w:type="dxa"/>
          </w:tcPr>
          <w:p w14:paraId="1C106F17" w14:textId="77777777" w:rsidR="00B3184C" w:rsidRDefault="00000000">
            <w:pPr>
              <w:rPr>
                <w:lang w:eastAsia="zh-CN"/>
              </w:rPr>
            </w:pPr>
            <w:r>
              <w:rPr>
                <w:lang w:eastAsia="zh-CN"/>
              </w:rPr>
              <w:t>Samsung</w:t>
            </w:r>
          </w:p>
        </w:tc>
        <w:tc>
          <w:tcPr>
            <w:tcW w:w="5820" w:type="dxa"/>
          </w:tcPr>
          <w:p w14:paraId="3D8275AF" w14:textId="77777777" w:rsidR="00B3184C" w:rsidRDefault="00000000">
            <w:pPr>
              <w:rPr>
                <w:b/>
                <w:kern w:val="2"/>
                <w:lang w:eastAsia="zh-CN"/>
              </w:rPr>
            </w:pPr>
            <w:r>
              <w:rPr>
                <w:b/>
                <w:kern w:val="2"/>
                <w:lang w:eastAsia="zh-CN"/>
              </w:rPr>
              <w:t>Comment 1:</w:t>
            </w:r>
          </w:p>
          <w:p w14:paraId="50E99A7B" w14:textId="77777777" w:rsidR="00B3184C" w:rsidRDefault="00000000">
            <w:pPr>
              <w:rPr>
                <w:kern w:val="2"/>
                <w:lang w:eastAsia="zh-CN"/>
              </w:rPr>
            </w:pPr>
            <w:r>
              <w:rPr>
                <w:kern w:val="2"/>
                <w:lang w:eastAsia="zh-CN"/>
              </w:rPr>
              <w:t>The agreement made in RAN1#114 says: “</w:t>
            </w:r>
            <w:r>
              <w:t xml:space="preserve">when the PDCCH order is transmitted from a TRP associated with </w:t>
            </w:r>
            <w:proofErr w:type="spellStart"/>
            <w:r>
              <w:t>additionalPCI</w:t>
            </w:r>
            <w:proofErr w:type="spellEnd"/>
            <w:r>
              <w:rPr>
                <w:kern w:val="2"/>
                <w:lang w:eastAsia="zh-CN"/>
              </w:rPr>
              <w:t>”, we prefer to use wording that is aligned with the agreement as follows:</w:t>
            </w:r>
          </w:p>
          <w:p w14:paraId="2CD84DB5" w14:textId="77777777" w:rsidR="00B3184C" w:rsidRDefault="00000000">
            <w:pPr>
              <w:rPr>
                <w:kern w:val="2"/>
                <w:lang w:eastAsia="zh-CN"/>
              </w:rPr>
            </w:pPr>
            <w:r>
              <w:rPr>
                <w:kern w:val="2"/>
                <w:lang w:eastAsia="zh-CN"/>
              </w:rPr>
              <w:t>“</w:t>
            </w:r>
            <w:proofErr w:type="gramStart"/>
            <w:r>
              <w:rPr>
                <w:kern w:val="2"/>
                <w:lang w:val="en-US" w:eastAsia="zh-CN"/>
              </w:rPr>
              <w:t>when</w:t>
            </w:r>
            <w:proofErr w:type="gramEnd"/>
            <w:r>
              <w:rPr>
                <w:kern w:val="2"/>
                <w:lang w:val="en-US" w:eastAsia="zh-CN"/>
              </w:rPr>
              <w:t xml:space="preserve"> receiving a PDSCH scheduled with RA-RNTI in response to a random access procedure triggered by a PDCCH order which triggers contention-free random access procedure for the </w:t>
            </w:r>
            <w:proofErr w:type="spellStart"/>
            <w:r>
              <w:rPr>
                <w:kern w:val="2"/>
                <w:lang w:val="en-US" w:eastAsia="zh-CN"/>
              </w:rPr>
              <w:t>SpCell</w:t>
            </w:r>
            <w:proofErr w:type="spellEnd"/>
            <w:r>
              <w:rPr>
                <w:kern w:val="2"/>
                <w:lang w:val="en-US" w:eastAsia="zh-CN"/>
              </w:rPr>
              <w:t xml:space="preserve"> [10, TS 38.321], and if the </w:t>
            </w:r>
            <w:r>
              <w:rPr>
                <w:strike/>
                <w:color w:val="FF0000"/>
                <w:kern w:val="2"/>
                <w:lang w:val="en-US" w:eastAsia="zh-CN"/>
              </w:rPr>
              <w:t>CORESET</w:t>
            </w:r>
            <w:r>
              <w:rPr>
                <w:color w:val="FF0000"/>
                <w:kern w:val="2"/>
                <w:lang w:val="en-US" w:eastAsia="zh-CN"/>
              </w:rPr>
              <w:t xml:space="preserve"> TCI state </w:t>
            </w:r>
            <w:r>
              <w:rPr>
                <w:kern w:val="2"/>
                <w:lang w:val="en-US" w:eastAsia="zh-CN"/>
              </w:rPr>
              <w:t xml:space="preserve">used for the PDCCH order transmission is </w:t>
            </w:r>
            <w:r>
              <w:rPr>
                <w:strike/>
                <w:color w:val="FF0000"/>
                <w:kern w:val="2"/>
                <w:lang w:val="en-US" w:eastAsia="zh-CN"/>
              </w:rPr>
              <w:t xml:space="preserve">not </w:t>
            </w:r>
            <w:r>
              <w:rPr>
                <w:kern w:val="2"/>
                <w:lang w:val="en-US" w:eastAsia="zh-CN"/>
              </w:rPr>
              <w:t xml:space="preserve">associated with </w:t>
            </w:r>
            <w:r>
              <w:rPr>
                <w:strike/>
                <w:color w:val="FF0000"/>
                <w:kern w:val="2"/>
                <w:lang w:val="en-US" w:eastAsia="zh-CN"/>
              </w:rPr>
              <w:t>the serving</w:t>
            </w:r>
            <w:r>
              <w:rPr>
                <w:color w:val="FF0000"/>
                <w:kern w:val="2"/>
                <w:lang w:val="en-US" w:eastAsia="zh-CN"/>
              </w:rPr>
              <w:t xml:space="preserve"> additional PCI different from the serving PCI, </w:t>
            </w:r>
            <w:r>
              <w:rPr>
                <w:strike/>
                <w:color w:val="FF0000"/>
                <w:kern w:val="2"/>
                <w:lang w:val="en-US" w:eastAsia="zh-CN"/>
              </w:rPr>
              <w:t>cell physical cell ID</w:t>
            </w:r>
            <w:r>
              <w:rPr>
                <w:color w:val="FF0000"/>
                <w:kern w:val="2"/>
                <w:lang w:val="en-US" w:eastAsia="zh-CN"/>
              </w:rPr>
              <w:t xml:space="preserve"> </w:t>
            </w:r>
          </w:p>
          <w:p w14:paraId="0129D740" w14:textId="77777777" w:rsidR="00B3184C" w:rsidRDefault="00B3184C">
            <w:pPr>
              <w:rPr>
                <w:kern w:val="2"/>
                <w:lang w:eastAsia="zh-CN"/>
              </w:rPr>
            </w:pPr>
          </w:p>
          <w:p w14:paraId="3D335218" w14:textId="77777777" w:rsidR="00B3184C" w:rsidRDefault="00000000">
            <w:pPr>
              <w:rPr>
                <w:b/>
                <w:kern w:val="2"/>
                <w:lang w:eastAsia="zh-CN"/>
              </w:rPr>
            </w:pPr>
            <w:r>
              <w:rPr>
                <w:b/>
                <w:kern w:val="2"/>
                <w:lang w:eastAsia="zh-CN"/>
              </w:rPr>
              <w:t>Comment 2:</w:t>
            </w:r>
          </w:p>
          <w:p w14:paraId="74E14420" w14:textId="77777777" w:rsidR="00B3184C" w:rsidRDefault="00000000">
            <w:pPr>
              <w:rPr>
                <w:kern w:val="2"/>
                <w:lang w:eastAsia="zh-CN"/>
              </w:rPr>
            </w:pPr>
            <w:r>
              <w:rPr>
                <w:kern w:val="2"/>
                <w:lang w:eastAsia="zh-CN"/>
              </w:rPr>
              <w:t>We prefer to leave the QCL of PDCCH RAR for 38.213, as it is already described there for other use cases of the PDCCH order.</w:t>
            </w:r>
          </w:p>
          <w:p w14:paraId="00FF6A07" w14:textId="77777777" w:rsidR="00B3184C" w:rsidRDefault="00000000">
            <w:pPr>
              <w:rPr>
                <w:lang w:eastAsia="zh-CN"/>
              </w:rPr>
            </w:pPr>
            <w:r>
              <w:rPr>
                <w:kern w:val="2"/>
                <w:lang w:eastAsia="zh-CN"/>
              </w:rPr>
              <w:t>“</w:t>
            </w:r>
            <w:r>
              <w:rPr>
                <w:kern w:val="2"/>
                <w:lang w:val="en-US" w:eastAsia="zh-CN"/>
              </w:rPr>
              <w:t xml:space="preserve">when receiving a PDSCH scheduled with RA-RNTI in response to a random access procedure triggered by a PDCCH order which triggers contention-free random access procedure for the </w:t>
            </w:r>
            <w:proofErr w:type="spellStart"/>
            <w:r>
              <w:rPr>
                <w:kern w:val="2"/>
                <w:lang w:val="en-US" w:eastAsia="zh-CN"/>
              </w:rPr>
              <w:t>SpCell</w:t>
            </w:r>
            <w:proofErr w:type="spellEnd"/>
            <w:r>
              <w:rPr>
                <w:kern w:val="2"/>
                <w:lang w:val="en-US" w:eastAsia="zh-CN"/>
              </w:rPr>
              <w:t xml:space="preserve"> [10, TS 38.321], and if the </w:t>
            </w:r>
            <w:r>
              <w:rPr>
                <w:color w:val="000000" w:themeColor="text1"/>
                <w:kern w:val="2"/>
                <w:lang w:val="en-US" w:eastAsia="zh-CN"/>
              </w:rPr>
              <w:t>CORESET</w:t>
            </w:r>
            <w:r>
              <w:rPr>
                <w:color w:val="FF0000"/>
                <w:kern w:val="2"/>
                <w:lang w:val="en-US" w:eastAsia="zh-CN"/>
              </w:rPr>
              <w:t xml:space="preserve"> </w:t>
            </w:r>
            <w:r>
              <w:rPr>
                <w:kern w:val="2"/>
                <w:lang w:val="en-US" w:eastAsia="zh-CN"/>
              </w:rPr>
              <w:t xml:space="preserve">used for the PDCCH order transmission is not associated with the serving cell physical cell ID, the UE may assume that </w:t>
            </w:r>
            <w:r>
              <w:rPr>
                <w:strike/>
                <w:color w:val="FF0000"/>
                <w:kern w:val="2"/>
                <w:lang w:val="en-US" w:eastAsia="zh-CN"/>
              </w:rPr>
              <w:t>the DM-RS port of the PDCCH that includes the DCI format 1_0 and</w:t>
            </w:r>
            <w:r>
              <w:rPr>
                <w:kern w:val="2"/>
                <w:lang w:val="en-US" w:eastAsia="zh-CN"/>
              </w:rPr>
              <w:t xml:space="preserve"> the DM-RS ports of the received PDSCH are</w:t>
            </w:r>
            <w:r>
              <w:rPr>
                <w:kern w:val="2"/>
                <w:lang w:eastAsia="zh-CN"/>
              </w:rPr>
              <w:t xml:space="preserve"> quasi co-located with the DM-RS antenna port associated with PDCCH receptions in the CORESET for Type1-PDCCH CSS set with respect to Doppler shift, Doppler spread, average delay, delay spread, and spatial RX parameters when applicable.”</w:t>
            </w:r>
          </w:p>
        </w:tc>
        <w:tc>
          <w:tcPr>
            <w:tcW w:w="1837" w:type="dxa"/>
          </w:tcPr>
          <w:p w14:paraId="61933F52" w14:textId="77777777" w:rsidR="00B3184C" w:rsidRDefault="00B3184C"/>
        </w:tc>
      </w:tr>
      <w:tr w:rsidR="00B3184C" w14:paraId="45CC5D1A" w14:textId="77777777">
        <w:trPr>
          <w:trHeight w:val="53"/>
          <w:jc w:val="center"/>
        </w:trPr>
        <w:tc>
          <w:tcPr>
            <w:tcW w:w="1405" w:type="dxa"/>
          </w:tcPr>
          <w:p w14:paraId="03053B34" w14:textId="77777777" w:rsidR="00B3184C" w:rsidRDefault="00B3184C">
            <w:pPr>
              <w:rPr>
                <w:lang w:eastAsia="zh-CN"/>
              </w:rPr>
            </w:pPr>
          </w:p>
        </w:tc>
        <w:tc>
          <w:tcPr>
            <w:tcW w:w="5820" w:type="dxa"/>
          </w:tcPr>
          <w:p w14:paraId="7ABCF29C" w14:textId="77777777" w:rsidR="00B3184C" w:rsidRDefault="00B3184C">
            <w:pPr>
              <w:rPr>
                <w:lang w:eastAsia="zh-CN"/>
              </w:rPr>
            </w:pPr>
          </w:p>
        </w:tc>
        <w:tc>
          <w:tcPr>
            <w:tcW w:w="1837" w:type="dxa"/>
          </w:tcPr>
          <w:p w14:paraId="3DB437C5" w14:textId="77777777" w:rsidR="00B3184C" w:rsidRDefault="00B3184C"/>
        </w:tc>
      </w:tr>
      <w:tr w:rsidR="00B3184C" w14:paraId="04283EE4" w14:textId="77777777">
        <w:trPr>
          <w:trHeight w:val="53"/>
          <w:jc w:val="center"/>
        </w:trPr>
        <w:tc>
          <w:tcPr>
            <w:tcW w:w="1405" w:type="dxa"/>
          </w:tcPr>
          <w:p w14:paraId="4C1C94CC" w14:textId="77777777" w:rsidR="00B3184C" w:rsidRDefault="00B3184C">
            <w:pPr>
              <w:rPr>
                <w:color w:val="0000FF"/>
              </w:rPr>
            </w:pPr>
          </w:p>
        </w:tc>
        <w:tc>
          <w:tcPr>
            <w:tcW w:w="5820" w:type="dxa"/>
          </w:tcPr>
          <w:p w14:paraId="7F853497" w14:textId="77777777" w:rsidR="00B3184C" w:rsidRDefault="00B3184C">
            <w:pPr>
              <w:rPr>
                <w:color w:val="0000FF"/>
              </w:rPr>
            </w:pPr>
          </w:p>
        </w:tc>
        <w:tc>
          <w:tcPr>
            <w:tcW w:w="1837" w:type="dxa"/>
          </w:tcPr>
          <w:p w14:paraId="343F86EF" w14:textId="77777777" w:rsidR="00B3184C" w:rsidRDefault="00B3184C"/>
        </w:tc>
      </w:tr>
      <w:tr w:rsidR="00B3184C" w14:paraId="330FB08E" w14:textId="77777777">
        <w:trPr>
          <w:trHeight w:val="53"/>
          <w:jc w:val="center"/>
        </w:trPr>
        <w:tc>
          <w:tcPr>
            <w:tcW w:w="1405" w:type="dxa"/>
          </w:tcPr>
          <w:p w14:paraId="17016FEC" w14:textId="77777777" w:rsidR="00B3184C" w:rsidRDefault="00B3184C">
            <w:pPr>
              <w:rPr>
                <w:color w:val="0000FF"/>
              </w:rPr>
            </w:pPr>
          </w:p>
        </w:tc>
        <w:tc>
          <w:tcPr>
            <w:tcW w:w="5820" w:type="dxa"/>
          </w:tcPr>
          <w:p w14:paraId="2D2F61F7" w14:textId="77777777" w:rsidR="00B3184C" w:rsidRDefault="00B3184C">
            <w:pPr>
              <w:rPr>
                <w:color w:val="0000FF"/>
              </w:rPr>
            </w:pPr>
          </w:p>
        </w:tc>
        <w:tc>
          <w:tcPr>
            <w:tcW w:w="1837" w:type="dxa"/>
          </w:tcPr>
          <w:p w14:paraId="0DCE012C" w14:textId="77777777" w:rsidR="00B3184C" w:rsidRDefault="00B3184C"/>
        </w:tc>
      </w:tr>
      <w:tr w:rsidR="00B3184C" w14:paraId="42820CC2" w14:textId="77777777">
        <w:trPr>
          <w:trHeight w:val="53"/>
          <w:jc w:val="center"/>
        </w:trPr>
        <w:tc>
          <w:tcPr>
            <w:tcW w:w="1405" w:type="dxa"/>
          </w:tcPr>
          <w:p w14:paraId="7BF4FA92" w14:textId="77777777" w:rsidR="00B3184C" w:rsidRDefault="00B3184C">
            <w:pPr>
              <w:rPr>
                <w:color w:val="0000FF"/>
              </w:rPr>
            </w:pPr>
          </w:p>
        </w:tc>
        <w:tc>
          <w:tcPr>
            <w:tcW w:w="5820" w:type="dxa"/>
          </w:tcPr>
          <w:p w14:paraId="003D9BB8" w14:textId="77777777" w:rsidR="00B3184C" w:rsidRDefault="00B3184C">
            <w:pPr>
              <w:rPr>
                <w:color w:val="0000FF"/>
              </w:rPr>
            </w:pPr>
          </w:p>
        </w:tc>
        <w:tc>
          <w:tcPr>
            <w:tcW w:w="1837" w:type="dxa"/>
          </w:tcPr>
          <w:p w14:paraId="568B8BE1" w14:textId="77777777" w:rsidR="00B3184C" w:rsidRDefault="00B3184C"/>
        </w:tc>
      </w:tr>
      <w:tr w:rsidR="00B3184C" w14:paraId="24E0A2A4" w14:textId="77777777">
        <w:trPr>
          <w:trHeight w:val="53"/>
          <w:jc w:val="center"/>
        </w:trPr>
        <w:tc>
          <w:tcPr>
            <w:tcW w:w="1405" w:type="dxa"/>
          </w:tcPr>
          <w:p w14:paraId="1230446C" w14:textId="77777777" w:rsidR="00B3184C" w:rsidRDefault="00B3184C">
            <w:pPr>
              <w:rPr>
                <w:color w:val="0000FF"/>
              </w:rPr>
            </w:pPr>
          </w:p>
        </w:tc>
        <w:tc>
          <w:tcPr>
            <w:tcW w:w="5820" w:type="dxa"/>
          </w:tcPr>
          <w:p w14:paraId="60BDA3D2" w14:textId="77777777" w:rsidR="00B3184C" w:rsidRDefault="00B3184C">
            <w:pPr>
              <w:rPr>
                <w:color w:val="0000FF"/>
              </w:rPr>
            </w:pPr>
          </w:p>
        </w:tc>
        <w:tc>
          <w:tcPr>
            <w:tcW w:w="1837" w:type="dxa"/>
          </w:tcPr>
          <w:p w14:paraId="66429F28" w14:textId="77777777" w:rsidR="00B3184C" w:rsidRDefault="00B3184C"/>
        </w:tc>
      </w:tr>
    </w:tbl>
    <w:p w14:paraId="58CC30A3" w14:textId="77777777" w:rsidR="00B3184C" w:rsidRDefault="00B3184C"/>
    <w:p w14:paraId="2C72CCDC" w14:textId="77777777" w:rsidR="00B3184C" w:rsidRDefault="00B3184C"/>
    <w:p w14:paraId="4B29E020" w14:textId="77777777" w:rsidR="00B3184C" w:rsidRDefault="00B3184C"/>
    <w:p w14:paraId="2087FB0D" w14:textId="77777777" w:rsidR="00B3184C" w:rsidRDefault="00B3184C">
      <w:pPr>
        <w:rPr>
          <w:lang w:val="en-US"/>
        </w:rPr>
      </w:pPr>
    </w:p>
    <w:bookmarkEnd w:id="0"/>
    <w:p w14:paraId="1BB6E9E2" w14:textId="77777777" w:rsidR="00B3184C" w:rsidRDefault="00B3184C">
      <w:pPr>
        <w:rPr>
          <w:lang w:val="en-US"/>
        </w:rPr>
      </w:pPr>
    </w:p>
    <w:sectPr w:rsidR="00B3184C">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Mihai Enescu - after RAN1#114" w:date="2023-09-01T12:19:00Z" w:initials="ME">
    <w:p w14:paraId="099C3AE2" w14:textId="77777777" w:rsidR="00B3184C" w:rsidRDefault="00000000">
      <w:pPr>
        <w:pStyle w:val="CommentText"/>
      </w:pPr>
      <w:r>
        <w:rPr>
          <w:b/>
          <w:bCs/>
          <w:highlight w:val="green"/>
        </w:rPr>
        <w:t>Agreement</w:t>
      </w:r>
      <w:r>
        <w:t>(RAN1 114)</w:t>
      </w:r>
    </w:p>
    <w:p w14:paraId="56FC50AB" w14:textId="77777777" w:rsidR="00B3184C" w:rsidRDefault="00000000">
      <w:pPr>
        <w:pStyle w:val="CommentText"/>
      </w:pPr>
      <w:r>
        <w:t xml:space="preserve">For 8Tx PUSCH, when the </w:t>
      </w:r>
      <w:r>
        <w:rPr>
          <w:i/>
          <w:iCs/>
        </w:rPr>
        <w:t>ptrs-Power</w:t>
      </w:r>
      <w:r>
        <w:rPr>
          <w:rFonts w:hint="eastAsia"/>
        </w:rPr>
        <w:t xml:space="preserve"> configures 00, Alt.2 is supported for the factor (</w:t>
      </w:r>
      <w:r>
        <w:rPr>
          <w:rFonts w:hint="eastAsia"/>
        </w:rPr>
        <w:t>図</w:t>
      </w:r>
      <w:r>
        <w:rPr>
          <w:noProof/>
          <w:lang w:val="en-US" w:eastAsia="zh-CN"/>
        </w:rPr>
        <w:drawing>
          <wp:inline distT="0" distB="0" distL="0" distR="0" wp14:anchorId="2D3A7619" wp14:editId="36D16EE8">
            <wp:extent cx="457200" cy="200025"/>
            <wp:effectExtent l="0" t="0" r="0" b="9525"/>
            <wp:docPr id="4"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descr="Imag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57264" cy="200053"/>
                    </a:xfrm>
                    <a:prstGeom prst="rect">
                      <a:avLst/>
                    </a:prstGeom>
                  </pic:spPr>
                </pic:pic>
              </a:graphicData>
            </a:graphic>
          </wp:inline>
        </w:drawing>
      </w:r>
      <w:r>
        <w:t>) for partial coherent TPMIs:</w:t>
      </w:r>
    </w:p>
    <w:p w14:paraId="15BD1200" w14:textId="77777777" w:rsidR="00B3184C" w:rsidRDefault="00000000">
      <w:pPr>
        <w:pStyle w:val="CommentText"/>
      </w:pPr>
      <w:r>
        <w:t>-</w:t>
      </w:r>
      <w:r>
        <w:tab/>
        <w:t>Alt.2:</w:t>
      </w:r>
      <w:r>
        <w:rPr>
          <w:i/>
          <w:iCs/>
        </w:rPr>
        <w:t xml:space="preserve"> </w:t>
      </w:r>
      <w:r>
        <w:rPr>
          <w:noProof/>
          <w:lang w:val="en-US" w:eastAsia="zh-CN"/>
        </w:rPr>
        <w:drawing>
          <wp:inline distT="0" distB="0" distL="0" distR="0" wp14:anchorId="1B987B3F" wp14:editId="43BCE5DF">
            <wp:extent cx="1699260" cy="167640"/>
            <wp:effectExtent l="0" t="0" r="0" b="3810"/>
            <wp:docPr id="5"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Imag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699407" cy="167655"/>
                    </a:xfrm>
                    <a:prstGeom prst="rect">
                      <a:avLst/>
                    </a:prstGeom>
                  </pic:spPr>
                </pic:pic>
              </a:graphicData>
            </a:graphic>
          </wp:inline>
        </w:drawing>
      </w:r>
      <w:r>
        <w:t xml:space="preserve">, where </w:t>
      </w:r>
      <w:r>
        <w:rPr>
          <w:noProof/>
          <w:lang w:val="en-US" w:eastAsia="zh-CN"/>
        </w:rPr>
        <w:drawing>
          <wp:inline distT="0" distB="0" distL="0" distR="0" wp14:anchorId="40CB6884" wp14:editId="567554E3">
            <wp:extent cx="129540" cy="152400"/>
            <wp:effectExtent l="0" t="0" r="3810" b="0"/>
            <wp:docPr id="6"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Image"/>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29551" cy="152413"/>
                    </a:xfrm>
                    <a:prstGeom prst="rect">
                      <a:avLst/>
                    </a:prstGeom>
                  </pic:spPr>
                </pic:pic>
              </a:graphicData>
            </a:graphic>
          </wp:inline>
        </w:drawing>
      </w:r>
      <w:r>
        <w:t xml:space="preserve"> is the number of PUSCH layers in the antenna group which are precoded coherently with the PUSCH layer / DMRS port where PTRS port </w:t>
      </w:r>
      <w:r>
        <w:rPr>
          <w:i/>
          <w:iCs/>
        </w:rPr>
        <w:t>x</w:t>
      </w:r>
      <w:r>
        <w:t xml:space="preserve"> is associated with, and </w:t>
      </w:r>
      <w:r>
        <w:rPr>
          <w:i/>
          <w:iCs/>
        </w:rPr>
        <w:t>Qp</w:t>
      </w:r>
      <w:r>
        <w:t xml:space="preserve"> is the number of PTRS ports scheduled to the 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BD120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BD1200" w16cid:durableId="28A043E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86"/>
    <w:family w:val="auto"/>
    <w:pitch w:val="default"/>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53F2A5"/>
    <w:multiLevelType w:val="singleLevel"/>
    <w:tmpl w:val="A453F2A5"/>
    <w:lvl w:ilvl="0">
      <w:start w:val="1"/>
      <w:numFmt w:val="bullet"/>
      <w:lvlText w:val="-"/>
      <w:lvlJc w:val="left"/>
      <w:pPr>
        <w:ind w:left="420" w:hanging="420"/>
      </w:pPr>
      <w:rPr>
        <w:rFonts w:ascii="Microsoft YaHei" w:eastAsia="Microsoft YaHei" w:hAnsi="Microsoft YaHei" w:cs="Microsoft YaHei" w:hint="default"/>
      </w:rPr>
    </w:lvl>
  </w:abstractNum>
  <w:abstractNum w:abstractNumId="1" w15:restartNumberingAfterBreak="0">
    <w:nsid w:val="CE9EAB97"/>
    <w:multiLevelType w:val="singleLevel"/>
    <w:tmpl w:val="CE9EAB97"/>
    <w:lvl w:ilvl="0">
      <w:start w:val="1"/>
      <w:numFmt w:val="bullet"/>
      <w:lvlText w:val="-"/>
      <w:lvlJc w:val="left"/>
      <w:pPr>
        <w:ind w:left="420" w:hanging="420"/>
      </w:pPr>
      <w:rPr>
        <w:rFonts w:ascii="Microsoft YaHei" w:eastAsia="Microsoft YaHei" w:hAnsi="Microsoft YaHei" w:cs="Microsoft YaHei" w:hint="default"/>
      </w:rPr>
    </w:lvl>
  </w:abstractNum>
  <w:abstractNum w:abstractNumId="2" w15:restartNumberingAfterBreak="0">
    <w:nsid w:val="10AE055A"/>
    <w:multiLevelType w:val="hybridMultilevel"/>
    <w:tmpl w:val="28E2BC78"/>
    <w:lvl w:ilvl="0" w:tplc="175A3870">
      <w:start w:val="1"/>
      <w:numFmt w:val="bullet"/>
      <w:lvlText w:val=""/>
      <w:lvlJc w:val="left"/>
      <w:pPr>
        <w:ind w:left="720" w:hanging="360"/>
      </w:pPr>
      <w:rPr>
        <w:rFonts w:ascii="Symbol" w:hAnsi="Symbol"/>
      </w:rPr>
    </w:lvl>
    <w:lvl w:ilvl="1" w:tplc="FB300AC2">
      <w:start w:val="1"/>
      <w:numFmt w:val="bullet"/>
      <w:lvlText w:val=""/>
      <w:lvlJc w:val="left"/>
      <w:pPr>
        <w:ind w:left="720" w:hanging="360"/>
      </w:pPr>
      <w:rPr>
        <w:rFonts w:ascii="Symbol" w:hAnsi="Symbol"/>
      </w:rPr>
    </w:lvl>
    <w:lvl w:ilvl="2" w:tplc="D7CAEAE6">
      <w:start w:val="1"/>
      <w:numFmt w:val="bullet"/>
      <w:lvlText w:val=""/>
      <w:lvlJc w:val="left"/>
      <w:pPr>
        <w:ind w:left="720" w:hanging="360"/>
      </w:pPr>
      <w:rPr>
        <w:rFonts w:ascii="Symbol" w:hAnsi="Symbol"/>
      </w:rPr>
    </w:lvl>
    <w:lvl w:ilvl="3" w:tplc="C86ED412">
      <w:start w:val="1"/>
      <w:numFmt w:val="bullet"/>
      <w:lvlText w:val=""/>
      <w:lvlJc w:val="left"/>
      <w:pPr>
        <w:ind w:left="720" w:hanging="360"/>
      </w:pPr>
      <w:rPr>
        <w:rFonts w:ascii="Symbol" w:hAnsi="Symbol"/>
      </w:rPr>
    </w:lvl>
    <w:lvl w:ilvl="4" w:tplc="440A9BD2">
      <w:start w:val="1"/>
      <w:numFmt w:val="bullet"/>
      <w:lvlText w:val=""/>
      <w:lvlJc w:val="left"/>
      <w:pPr>
        <w:ind w:left="720" w:hanging="360"/>
      </w:pPr>
      <w:rPr>
        <w:rFonts w:ascii="Symbol" w:hAnsi="Symbol"/>
      </w:rPr>
    </w:lvl>
    <w:lvl w:ilvl="5" w:tplc="38F69508">
      <w:start w:val="1"/>
      <w:numFmt w:val="bullet"/>
      <w:lvlText w:val=""/>
      <w:lvlJc w:val="left"/>
      <w:pPr>
        <w:ind w:left="720" w:hanging="360"/>
      </w:pPr>
      <w:rPr>
        <w:rFonts w:ascii="Symbol" w:hAnsi="Symbol"/>
      </w:rPr>
    </w:lvl>
    <w:lvl w:ilvl="6" w:tplc="C0BEDF3C">
      <w:start w:val="1"/>
      <w:numFmt w:val="bullet"/>
      <w:lvlText w:val=""/>
      <w:lvlJc w:val="left"/>
      <w:pPr>
        <w:ind w:left="720" w:hanging="360"/>
      </w:pPr>
      <w:rPr>
        <w:rFonts w:ascii="Symbol" w:hAnsi="Symbol"/>
      </w:rPr>
    </w:lvl>
    <w:lvl w:ilvl="7" w:tplc="98244798">
      <w:start w:val="1"/>
      <w:numFmt w:val="bullet"/>
      <w:lvlText w:val=""/>
      <w:lvlJc w:val="left"/>
      <w:pPr>
        <w:ind w:left="720" w:hanging="360"/>
      </w:pPr>
      <w:rPr>
        <w:rFonts w:ascii="Symbol" w:hAnsi="Symbol"/>
      </w:rPr>
    </w:lvl>
    <w:lvl w:ilvl="8" w:tplc="0434BE98">
      <w:start w:val="1"/>
      <w:numFmt w:val="bullet"/>
      <w:lvlText w:val=""/>
      <w:lvlJc w:val="left"/>
      <w:pPr>
        <w:ind w:left="720" w:hanging="360"/>
      </w:pPr>
      <w:rPr>
        <w:rFonts w:ascii="Symbol" w:hAnsi="Symbol"/>
      </w:rPr>
    </w:lvl>
  </w:abstractNum>
  <w:abstractNum w:abstractNumId="3" w15:restartNumberingAfterBreak="0">
    <w:nsid w:val="135B38F3"/>
    <w:multiLevelType w:val="multilevel"/>
    <w:tmpl w:val="135B38F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25375968"/>
    <w:multiLevelType w:val="hybridMultilevel"/>
    <w:tmpl w:val="6B365AB8"/>
    <w:lvl w:ilvl="0" w:tplc="83C210B4">
      <w:start w:val="1"/>
      <w:numFmt w:val="bullet"/>
      <w:lvlText w:val=""/>
      <w:lvlJc w:val="left"/>
      <w:pPr>
        <w:ind w:left="720" w:hanging="360"/>
      </w:pPr>
      <w:rPr>
        <w:rFonts w:ascii="Symbol" w:hAnsi="Symbol"/>
      </w:rPr>
    </w:lvl>
    <w:lvl w:ilvl="1" w:tplc="B284E784">
      <w:start w:val="1"/>
      <w:numFmt w:val="bullet"/>
      <w:lvlText w:val=""/>
      <w:lvlJc w:val="left"/>
      <w:pPr>
        <w:ind w:left="2160" w:hanging="360"/>
      </w:pPr>
      <w:rPr>
        <w:rFonts w:ascii="Symbol" w:hAnsi="Symbol"/>
      </w:rPr>
    </w:lvl>
    <w:lvl w:ilvl="2" w:tplc="F3745648">
      <w:start w:val="1"/>
      <w:numFmt w:val="bullet"/>
      <w:lvlText w:val=""/>
      <w:lvlJc w:val="left"/>
      <w:pPr>
        <w:ind w:left="720" w:hanging="360"/>
      </w:pPr>
      <w:rPr>
        <w:rFonts w:ascii="Symbol" w:hAnsi="Symbol"/>
      </w:rPr>
    </w:lvl>
    <w:lvl w:ilvl="3" w:tplc="928EEF5C">
      <w:start w:val="1"/>
      <w:numFmt w:val="bullet"/>
      <w:lvlText w:val=""/>
      <w:lvlJc w:val="left"/>
      <w:pPr>
        <w:ind w:left="720" w:hanging="360"/>
      </w:pPr>
      <w:rPr>
        <w:rFonts w:ascii="Symbol" w:hAnsi="Symbol"/>
      </w:rPr>
    </w:lvl>
    <w:lvl w:ilvl="4" w:tplc="3594CF30">
      <w:start w:val="1"/>
      <w:numFmt w:val="bullet"/>
      <w:lvlText w:val=""/>
      <w:lvlJc w:val="left"/>
      <w:pPr>
        <w:ind w:left="720" w:hanging="360"/>
      </w:pPr>
      <w:rPr>
        <w:rFonts w:ascii="Symbol" w:hAnsi="Symbol"/>
      </w:rPr>
    </w:lvl>
    <w:lvl w:ilvl="5" w:tplc="E8828A7C">
      <w:start w:val="1"/>
      <w:numFmt w:val="bullet"/>
      <w:lvlText w:val=""/>
      <w:lvlJc w:val="left"/>
      <w:pPr>
        <w:ind w:left="720" w:hanging="360"/>
      </w:pPr>
      <w:rPr>
        <w:rFonts w:ascii="Symbol" w:hAnsi="Symbol"/>
      </w:rPr>
    </w:lvl>
    <w:lvl w:ilvl="6" w:tplc="500C5726">
      <w:start w:val="1"/>
      <w:numFmt w:val="bullet"/>
      <w:lvlText w:val=""/>
      <w:lvlJc w:val="left"/>
      <w:pPr>
        <w:ind w:left="720" w:hanging="360"/>
      </w:pPr>
      <w:rPr>
        <w:rFonts w:ascii="Symbol" w:hAnsi="Symbol"/>
      </w:rPr>
    </w:lvl>
    <w:lvl w:ilvl="7" w:tplc="B810C7A0">
      <w:start w:val="1"/>
      <w:numFmt w:val="bullet"/>
      <w:lvlText w:val=""/>
      <w:lvlJc w:val="left"/>
      <w:pPr>
        <w:ind w:left="720" w:hanging="360"/>
      </w:pPr>
      <w:rPr>
        <w:rFonts w:ascii="Symbol" w:hAnsi="Symbol"/>
      </w:rPr>
    </w:lvl>
    <w:lvl w:ilvl="8" w:tplc="B92C7A56">
      <w:start w:val="1"/>
      <w:numFmt w:val="bullet"/>
      <w:lvlText w:val=""/>
      <w:lvlJc w:val="left"/>
      <w:pPr>
        <w:ind w:left="720" w:hanging="360"/>
      </w:pPr>
      <w:rPr>
        <w:rFonts w:ascii="Symbol" w:hAnsi="Symbol"/>
      </w:rPr>
    </w:lvl>
  </w:abstractNum>
  <w:abstractNum w:abstractNumId="5" w15:restartNumberingAfterBreak="0">
    <w:nsid w:val="2A762B8B"/>
    <w:multiLevelType w:val="hybridMultilevel"/>
    <w:tmpl w:val="5AC24C7A"/>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5A4964"/>
    <w:multiLevelType w:val="multilevel"/>
    <w:tmpl w:val="2B5A49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7A005A1"/>
    <w:multiLevelType w:val="hybridMultilevel"/>
    <w:tmpl w:val="51D0F8D4"/>
    <w:lvl w:ilvl="0" w:tplc="685E7404">
      <w:start w:val="1"/>
      <w:numFmt w:val="bullet"/>
      <w:lvlText w:val=""/>
      <w:lvlJc w:val="left"/>
      <w:pPr>
        <w:ind w:left="1440" w:hanging="360"/>
      </w:pPr>
      <w:rPr>
        <w:rFonts w:ascii="Symbol" w:hAnsi="Symbol"/>
      </w:rPr>
    </w:lvl>
    <w:lvl w:ilvl="1" w:tplc="2ED4D9AE">
      <w:start w:val="1"/>
      <w:numFmt w:val="bullet"/>
      <w:lvlText w:val=""/>
      <w:lvlJc w:val="left"/>
      <w:pPr>
        <w:ind w:left="1440" w:hanging="360"/>
      </w:pPr>
      <w:rPr>
        <w:rFonts w:ascii="Symbol" w:hAnsi="Symbol"/>
      </w:rPr>
    </w:lvl>
    <w:lvl w:ilvl="2" w:tplc="A0A214E6">
      <w:start w:val="1"/>
      <w:numFmt w:val="bullet"/>
      <w:lvlText w:val=""/>
      <w:lvlJc w:val="left"/>
      <w:pPr>
        <w:ind w:left="1440" w:hanging="360"/>
      </w:pPr>
      <w:rPr>
        <w:rFonts w:ascii="Symbol" w:hAnsi="Symbol"/>
      </w:rPr>
    </w:lvl>
    <w:lvl w:ilvl="3" w:tplc="15140528">
      <w:start w:val="1"/>
      <w:numFmt w:val="bullet"/>
      <w:lvlText w:val=""/>
      <w:lvlJc w:val="left"/>
      <w:pPr>
        <w:ind w:left="1440" w:hanging="360"/>
      </w:pPr>
      <w:rPr>
        <w:rFonts w:ascii="Symbol" w:hAnsi="Symbol"/>
      </w:rPr>
    </w:lvl>
    <w:lvl w:ilvl="4" w:tplc="2DB84664">
      <w:start w:val="1"/>
      <w:numFmt w:val="bullet"/>
      <w:lvlText w:val=""/>
      <w:lvlJc w:val="left"/>
      <w:pPr>
        <w:ind w:left="1440" w:hanging="360"/>
      </w:pPr>
      <w:rPr>
        <w:rFonts w:ascii="Symbol" w:hAnsi="Symbol"/>
      </w:rPr>
    </w:lvl>
    <w:lvl w:ilvl="5" w:tplc="F3BC211E">
      <w:start w:val="1"/>
      <w:numFmt w:val="bullet"/>
      <w:lvlText w:val=""/>
      <w:lvlJc w:val="left"/>
      <w:pPr>
        <w:ind w:left="1440" w:hanging="360"/>
      </w:pPr>
      <w:rPr>
        <w:rFonts w:ascii="Symbol" w:hAnsi="Symbol"/>
      </w:rPr>
    </w:lvl>
    <w:lvl w:ilvl="6" w:tplc="CF4640D4">
      <w:start w:val="1"/>
      <w:numFmt w:val="bullet"/>
      <w:lvlText w:val=""/>
      <w:lvlJc w:val="left"/>
      <w:pPr>
        <w:ind w:left="1440" w:hanging="360"/>
      </w:pPr>
      <w:rPr>
        <w:rFonts w:ascii="Symbol" w:hAnsi="Symbol"/>
      </w:rPr>
    </w:lvl>
    <w:lvl w:ilvl="7" w:tplc="76BA5AB2">
      <w:start w:val="1"/>
      <w:numFmt w:val="bullet"/>
      <w:lvlText w:val=""/>
      <w:lvlJc w:val="left"/>
      <w:pPr>
        <w:ind w:left="1440" w:hanging="360"/>
      </w:pPr>
      <w:rPr>
        <w:rFonts w:ascii="Symbol" w:hAnsi="Symbol"/>
      </w:rPr>
    </w:lvl>
    <w:lvl w:ilvl="8" w:tplc="F0E41482">
      <w:start w:val="1"/>
      <w:numFmt w:val="bullet"/>
      <w:lvlText w:val=""/>
      <w:lvlJc w:val="left"/>
      <w:pPr>
        <w:ind w:left="1440" w:hanging="360"/>
      </w:pPr>
      <w:rPr>
        <w:rFonts w:ascii="Symbol" w:hAnsi="Symbol"/>
      </w:rPr>
    </w:lvl>
  </w:abstractNum>
  <w:abstractNum w:abstractNumId="8" w15:restartNumberingAfterBreak="0">
    <w:nsid w:val="4E625DE1"/>
    <w:multiLevelType w:val="multilevel"/>
    <w:tmpl w:val="4E625D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0A80D59"/>
    <w:multiLevelType w:val="hybridMultilevel"/>
    <w:tmpl w:val="60C6EF28"/>
    <w:lvl w:ilvl="0" w:tplc="7CCAE8F8">
      <w:start w:val="1"/>
      <w:numFmt w:val="bullet"/>
      <w:lvlText w:val=""/>
      <w:lvlJc w:val="left"/>
      <w:pPr>
        <w:ind w:left="720" w:hanging="360"/>
      </w:pPr>
      <w:rPr>
        <w:rFonts w:ascii="Symbol" w:hAnsi="Symbol"/>
      </w:rPr>
    </w:lvl>
    <w:lvl w:ilvl="1" w:tplc="5D2A9DF6">
      <w:start w:val="1"/>
      <w:numFmt w:val="bullet"/>
      <w:lvlText w:val=""/>
      <w:lvlJc w:val="left"/>
      <w:pPr>
        <w:ind w:left="2160" w:hanging="360"/>
      </w:pPr>
      <w:rPr>
        <w:rFonts w:ascii="Symbol" w:hAnsi="Symbol"/>
      </w:rPr>
    </w:lvl>
    <w:lvl w:ilvl="2" w:tplc="94947570">
      <w:start w:val="1"/>
      <w:numFmt w:val="bullet"/>
      <w:lvlText w:val=""/>
      <w:lvlJc w:val="left"/>
      <w:pPr>
        <w:ind w:left="720" w:hanging="360"/>
      </w:pPr>
      <w:rPr>
        <w:rFonts w:ascii="Symbol" w:hAnsi="Symbol"/>
      </w:rPr>
    </w:lvl>
    <w:lvl w:ilvl="3" w:tplc="DBB0AC48">
      <w:start w:val="1"/>
      <w:numFmt w:val="bullet"/>
      <w:lvlText w:val=""/>
      <w:lvlJc w:val="left"/>
      <w:pPr>
        <w:ind w:left="720" w:hanging="360"/>
      </w:pPr>
      <w:rPr>
        <w:rFonts w:ascii="Symbol" w:hAnsi="Symbol"/>
      </w:rPr>
    </w:lvl>
    <w:lvl w:ilvl="4" w:tplc="EA8823C4">
      <w:start w:val="1"/>
      <w:numFmt w:val="bullet"/>
      <w:lvlText w:val=""/>
      <w:lvlJc w:val="left"/>
      <w:pPr>
        <w:ind w:left="720" w:hanging="360"/>
      </w:pPr>
      <w:rPr>
        <w:rFonts w:ascii="Symbol" w:hAnsi="Symbol"/>
      </w:rPr>
    </w:lvl>
    <w:lvl w:ilvl="5" w:tplc="78B404E8">
      <w:start w:val="1"/>
      <w:numFmt w:val="bullet"/>
      <w:lvlText w:val=""/>
      <w:lvlJc w:val="left"/>
      <w:pPr>
        <w:ind w:left="720" w:hanging="360"/>
      </w:pPr>
      <w:rPr>
        <w:rFonts w:ascii="Symbol" w:hAnsi="Symbol"/>
      </w:rPr>
    </w:lvl>
    <w:lvl w:ilvl="6" w:tplc="8D0EFB26">
      <w:start w:val="1"/>
      <w:numFmt w:val="bullet"/>
      <w:lvlText w:val=""/>
      <w:lvlJc w:val="left"/>
      <w:pPr>
        <w:ind w:left="720" w:hanging="360"/>
      </w:pPr>
      <w:rPr>
        <w:rFonts w:ascii="Symbol" w:hAnsi="Symbol"/>
      </w:rPr>
    </w:lvl>
    <w:lvl w:ilvl="7" w:tplc="8B70EBE2">
      <w:start w:val="1"/>
      <w:numFmt w:val="bullet"/>
      <w:lvlText w:val=""/>
      <w:lvlJc w:val="left"/>
      <w:pPr>
        <w:ind w:left="720" w:hanging="360"/>
      </w:pPr>
      <w:rPr>
        <w:rFonts w:ascii="Symbol" w:hAnsi="Symbol"/>
      </w:rPr>
    </w:lvl>
    <w:lvl w:ilvl="8" w:tplc="D820F5BC">
      <w:start w:val="1"/>
      <w:numFmt w:val="bullet"/>
      <w:lvlText w:val=""/>
      <w:lvlJc w:val="left"/>
      <w:pPr>
        <w:ind w:left="720" w:hanging="360"/>
      </w:pPr>
      <w:rPr>
        <w:rFonts w:ascii="Symbol" w:hAnsi="Symbol"/>
      </w:rPr>
    </w:lvl>
  </w:abstractNum>
  <w:abstractNum w:abstractNumId="10" w15:restartNumberingAfterBreak="0">
    <w:nsid w:val="5F1912B1"/>
    <w:multiLevelType w:val="multilevel"/>
    <w:tmpl w:val="5F1912B1"/>
    <w:lvl w:ilvl="0">
      <w:start w:val="1"/>
      <w:numFmt w:val="bullet"/>
      <w:pStyle w:val="bullet1"/>
      <w:lvlText w:val=""/>
      <w:lvlJc w:val="left"/>
      <w:pPr>
        <w:ind w:left="360" w:hanging="360"/>
      </w:pPr>
      <w:rPr>
        <w:rFonts w:ascii="Symbol" w:hAnsi="Symbol" w:hint="default"/>
      </w:rPr>
    </w:lvl>
    <w:lvl w:ilvl="1">
      <w:start w:val="1"/>
      <w:numFmt w:val="bullet"/>
      <w:pStyle w:val="bullet2"/>
      <w:lvlText w:val="o"/>
      <w:lvlJc w:val="left"/>
      <w:pPr>
        <w:ind w:left="1080" w:hanging="360"/>
      </w:pPr>
      <w:rPr>
        <w:rFonts w:ascii="Courier New" w:hAnsi="Courier New" w:cs="Courier New" w:hint="default"/>
      </w:rPr>
    </w:lvl>
    <w:lvl w:ilvl="2">
      <w:start w:val="1"/>
      <w:numFmt w:val="bullet"/>
      <w:pStyle w:val="bullet3"/>
      <w:lvlText w:val=""/>
      <w:lvlJc w:val="left"/>
      <w:pPr>
        <w:ind w:left="1800" w:hanging="360"/>
      </w:pPr>
      <w:rPr>
        <w:rFonts w:ascii="Wingdings" w:hAnsi="Wingdings" w:hint="default"/>
      </w:rPr>
    </w:lvl>
    <w:lvl w:ilvl="3">
      <w:start w:val="1"/>
      <w:numFmt w:val="bullet"/>
      <w:pStyle w:val="bullet4"/>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6AED44C7"/>
    <w:multiLevelType w:val="multilevel"/>
    <w:tmpl w:val="6AED44C7"/>
    <w:lvl w:ilvl="0">
      <w:start w:val="1"/>
      <w:numFmt w:val="bullet"/>
      <w:lvlText w:val=""/>
      <w:lvlJc w:val="left"/>
      <w:pPr>
        <w:ind w:left="822" w:hanging="360"/>
      </w:pPr>
      <w:rPr>
        <w:rFonts w:ascii="Symbol" w:hAnsi="Symbol" w:hint="default"/>
      </w:rPr>
    </w:lvl>
    <w:lvl w:ilvl="1">
      <w:start w:val="1"/>
      <w:numFmt w:val="bullet"/>
      <w:lvlText w:val="o"/>
      <w:lvlJc w:val="left"/>
      <w:pPr>
        <w:ind w:left="1542" w:hanging="360"/>
      </w:pPr>
      <w:rPr>
        <w:rFonts w:ascii="Courier New" w:hAnsi="Courier New" w:cs="Courier New" w:hint="default"/>
      </w:rPr>
    </w:lvl>
    <w:lvl w:ilvl="2">
      <w:start w:val="1"/>
      <w:numFmt w:val="bullet"/>
      <w:lvlText w:val=""/>
      <w:lvlJc w:val="left"/>
      <w:pPr>
        <w:ind w:left="2262" w:hanging="360"/>
      </w:pPr>
      <w:rPr>
        <w:rFonts w:ascii="Wingdings" w:hAnsi="Wingdings" w:hint="default"/>
      </w:rPr>
    </w:lvl>
    <w:lvl w:ilvl="3">
      <w:start w:val="1"/>
      <w:numFmt w:val="bullet"/>
      <w:lvlText w:val=""/>
      <w:lvlJc w:val="left"/>
      <w:pPr>
        <w:ind w:left="2982" w:hanging="360"/>
      </w:pPr>
      <w:rPr>
        <w:rFonts w:ascii="Symbol" w:hAnsi="Symbol" w:hint="default"/>
      </w:rPr>
    </w:lvl>
    <w:lvl w:ilvl="4">
      <w:start w:val="1"/>
      <w:numFmt w:val="bullet"/>
      <w:lvlText w:val="o"/>
      <w:lvlJc w:val="left"/>
      <w:pPr>
        <w:ind w:left="3702" w:hanging="360"/>
      </w:pPr>
      <w:rPr>
        <w:rFonts w:ascii="Courier New" w:hAnsi="Courier New" w:cs="Courier New" w:hint="default"/>
      </w:rPr>
    </w:lvl>
    <w:lvl w:ilvl="5">
      <w:start w:val="1"/>
      <w:numFmt w:val="bullet"/>
      <w:lvlText w:val=""/>
      <w:lvlJc w:val="left"/>
      <w:pPr>
        <w:ind w:left="4422" w:hanging="360"/>
      </w:pPr>
      <w:rPr>
        <w:rFonts w:ascii="Wingdings" w:hAnsi="Wingdings" w:hint="default"/>
      </w:rPr>
    </w:lvl>
    <w:lvl w:ilvl="6">
      <w:start w:val="1"/>
      <w:numFmt w:val="bullet"/>
      <w:lvlText w:val=""/>
      <w:lvlJc w:val="left"/>
      <w:pPr>
        <w:ind w:left="5142" w:hanging="360"/>
      </w:pPr>
      <w:rPr>
        <w:rFonts w:ascii="Symbol" w:hAnsi="Symbol" w:hint="default"/>
      </w:rPr>
    </w:lvl>
    <w:lvl w:ilvl="7">
      <w:start w:val="1"/>
      <w:numFmt w:val="bullet"/>
      <w:lvlText w:val="o"/>
      <w:lvlJc w:val="left"/>
      <w:pPr>
        <w:ind w:left="5862" w:hanging="360"/>
      </w:pPr>
      <w:rPr>
        <w:rFonts w:ascii="Courier New" w:hAnsi="Courier New" w:cs="Courier New" w:hint="default"/>
      </w:rPr>
    </w:lvl>
    <w:lvl w:ilvl="8">
      <w:start w:val="1"/>
      <w:numFmt w:val="bullet"/>
      <w:lvlText w:val=""/>
      <w:lvlJc w:val="left"/>
      <w:pPr>
        <w:ind w:left="6582" w:hanging="360"/>
      </w:pPr>
      <w:rPr>
        <w:rFonts w:ascii="Wingdings" w:hAnsi="Wingdings" w:hint="default"/>
      </w:rPr>
    </w:lvl>
  </w:abstractNum>
  <w:abstractNum w:abstractNumId="12" w15:restartNumberingAfterBreak="0">
    <w:nsid w:val="75952593"/>
    <w:multiLevelType w:val="hybridMultilevel"/>
    <w:tmpl w:val="71B21A04"/>
    <w:lvl w:ilvl="0" w:tplc="64C8D072">
      <w:start w:val="1"/>
      <w:numFmt w:val="bullet"/>
      <w:lvlText w:val=""/>
      <w:lvlJc w:val="left"/>
      <w:pPr>
        <w:ind w:left="1440" w:hanging="360"/>
      </w:pPr>
      <w:rPr>
        <w:rFonts w:ascii="Symbol" w:hAnsi="Symbol"/>
      </w:rPr>
    </w:lvl>
    <w:lvl w:ilvl="1" w:tplc="1CE6240A">
      <w:start w:val="1"/>
      <w:numFmt w:val="bullet"/>
      <w:lvlText w:val=""/>
      <w:lvlJc w:val="left"/>
      <w:pPr>
        <w:ind w:left="1440" w:hanging="360"/>
      </w:pPr>
      <w:rPr>
        <w:rFonts w:ascii="Symbol" w:hAnsi="Symbol"/>
      </w:rPr>
    </w:lvl>
    <w:lvl w:ilvl="2" w:tplc="E368C5FA">
      <w:start w:val="1"/>
      <w:numFmt w:val="bullet"/>
      <w:lvlText w:val=""/>
      <w:lvlJc w:val="left"/>
      <w:pPr>
        <w:ind w:left="1440" w:hanging="360"/>
      </w:pPr>
      <w:rPr>
        <w:rFonts w:ascii="Symbol" w:hAnsi="Symbol"/>
      </w:rPr>
    </w:lvl>
    <w:lvl w:ilvl="3" w:tplc="8DF211E6">
      <w:start w:val="1"/>
      <w:numFmt w:val="bullet"/>
      <w:lvlText w:val=""/>
      <w:lvlJc w:val="left"/>
      <w:pPr>
        <w:ind w:left="1440" w:hanging="360"/>
      </w:pPr>
      <w:rPr>
        <w:rFonts w:ascii="Symbol" w:hAnsi="Symbol"/>
      </w:rPr>
    </w:lvl>
    <w:lvl w:ilvl="4" w:tplc="0954360A">
      <w:start w:val="1"/>
      <w:numFmt w:val="bullet"/>
      <w:lvlText w:val=""/>
      <w:lvlJc w:val="left"/>
      <w:pPr>
        <w:ind w:left="1440" w:hanging="360"/>
      </w:pPr>
      <w:rPr>
        <w:rFonts w:ascii="Symbol" w:hAnsi="Symbol"/>
      </w:rPr>
    </w:lvl>
    <w:lvl w:ilvl="5" w:tplc="9C6A257A">
      <w:start w:val="1"/>
      <w:numFmt w:val="bullet"/>
      <w:lvlText w:val=""/>
      <w:lvlJc w:val="left"/>
      <w:pPr>
        <w:ind w:left="1440" w:hanging="360"/>
      </w:pPr>
      <w:rPr>
        <w:rFonts w:ascii="Symbol" w:hAnsi="Symbol"/>
      </w:rPr>
    </w:lvl>
    <w:lvl w:ilvl="6" w:tplc="15BAF0FC">
      <w:start w:val="1"/>
      <w:numFmt w:val="bullet"/>
      <w:lvlText w:val=""/>
      <w:lvlJc w:val="left"/>
      <w:pPr>
        <w:ind w:left="1440" w:hanging="360"/>
      </w:pPr>
      <w:rPr>
        <w:rFonts w:ascii="Symbol" w:hAnsi="Symbol"/>
      </w:rPr>
    </w:lvl>
    <w:lvl w:ilvl="7" w:tplc="9C68F0E0">
      <w:start w:val="1"/>
      <w:numFmt w:val="bullet"/>
      <w:lvlText w:val=""/>
      <w:lvlJc w:val="left"/>
      <w:pPr>
        <w:ind w:left="1440" w:hanging="360"/>
      </w:pPr>
      <w:rPr>
        <w:rFonts w:ascii="Symbol" w:hAnsi="Symbol"/>
      </w:rPr>
    </w:lvl>
    <w:lvl w:ilvl="8" w:tplc="5712CE46">
      <w:start w:val="1"/>
      <w:numFmt w:val="bullet"/>
      <w:lvlText w:val=""/>
      <w:lvlJc w:val="left"/>
      <w:pPr>
        <w:ind w:left="1440" w:hanging="360"/>
      </w:pPr>
      <w:rPr>
        <w:rFonts w:ascii="Symbol" w:hAnsi="Symbol"/>
      </w:rPr>
    </w:lvl>
  </w:abstractNum>
  <w:abstractNum w:abstractNumId="13" w15:restartNumberingAfterBreak="0">
    <w:nsid w:val="75C254F8"/>
    <w:multiLevelType w:val="hybridMultilevel"/>
    <w:tmpl w:val="CB7854F4"/>
    <w:lvl w:ilvl="0" w:tplc="87F09188">
      <w:start w:val="1"/>
      <w:numFmt w:val="bullet"/>
      <w:lvlText w:val="•"/>
      <w:lvlJc w:val="left"/>
      <w:pPr>
        <w:tabs>
          <w:tab w:val="num" w:pos="720"/>
        </w:tabs>
        <w:ind w:left="720" w:hanging="360"/>
      </w:pPr>
      <w:rPr>
        <w:rFonts w:ascii="Arial" w:hAnsi="Arial" w:hint="default"/>
      </w:rPr>
    </w:lvl>
    <w:lvl w:ilvl="1" w:tplc="75245D54">
      <w:numFmt w:val="bullet"/>
      <w:lvlText w:val="-"/>
      <w:lvlJc w:val="left"/>
      <w:pPr>
        <w:tabs>
          <w:tab w:val="num" w:pos="1440"/>
        </w:tabs>
        <w:ind w:left="1440" w:hanging="360"/>
      </w:pPr>
      <w:rPr>
        <w:rFonts w:ascii="Times New Roman" w:hAnsi="Times New Roman" w:hint="default"/>
      </w:rPr>
    </w:lvl>
    <w:lvl w:ilvl="2" w:tplc="FB5EE4A6">
      <w:numFmt w:val="bullet"/>
      <w:lvlText w:val=""/>
      <w:lvlJc w:val="left"/>
      <w:pPr>
        <w:tabs>
          <w:tab w:val="num" w:pos="2160"/>
        </w:tabs>
        <w:ind w:left="2160" w:hanging="360"/>
      </w:pPr>
      <w:rPr>
        <w:rFonts w:ascii="Symbol" w:hAnsi="Symbol" w:hint="default"/>
      </w:rPr>
    </w:lvl>
    <w:lvl w:ilvl="3" w:tplc="41002A54" w:tentative="1">
      <w:start w:val="1"/>
      <w:numFmt w:val="bullet"/>
      <w:lvlText w:val="•"/>
      <w:lvlJc w:val="left"/>
      <w:pPr>
        <w:tabs>
          <w:tab w:val="num" w:pos="2880"/>
        </w:tabs>
        <w:ind w:left="2880" w:hanging="360"/>
      </w:pPr>
      <w:rPr>
        <w:rFonts w:ascii="Arial" w:hAnsi="Arial" w:hint="default"/>
      </w:rPr>
    </w:lvl>
    <w:lvl w:ilvl="4" w:tplc="45C2B0A0" w:tentative="1">
      <w:start w:val="1"/>
      <w:numFmt w:val="bullet"/>
      <w:lvlText w:val="•"/>
      <w:lvlJc w:val="left"/>
      <w:pPr>
        <w:tabs>
          <w:tab w:val="num" w:pos="3600"/>
        </w:tabs>
        <w:ind w:left="3600" w:hanging="360"/>
      </w:pPr>
      <w:rPr>
        <w:rFonts w:ascii="Arial" w:hAnsi="Arial" w:hint="default"/>
      </w:rPr>
    </w:lvl>
    <w:lvl w:ilvl="5" w:tplc="564AB988" w:tentative="1">
      <w:start w:val="1"/>
      <w:numFmt w:val="bullet"/>
      <w:lvlText w:val="•"/>
      <w:lvlJc w:val="left"/>
      <w:pPr>
        <w:tabs>
          <w:tab w:val="num" w:pos="4320"/>
        </w:tabs>
        <w:ind w:left="4320" w:hanging="360"/>
      </w:pPr>
      <w:rPr>
        <w:rFonts w:ascii="Arial" w:hAnsi="Arial" w:hint="default"/>
      </w:rPr>
    </w:lvl>
    <w:lvl w:ilvl="6" w:tplc="43A8DCD6" w:tentative="1">
      <w:start w:val="1"/>
      <w:numFmt w:val="bullet"/>
      <w:lvlText w:val="•"/>
      <w:lvlJc w:val="left"/>
      <w:pPr>
        <w:tabs>
          <w:tab w:val="num" w:pos="5040"/>
        </w:tabs>
        <w:ind w:left="5040" w:hanging="360"/>
      </w:pPr>
      <w:rPr>
        <w:rFonts w:ascii="Arial" w:hAnsi="Arial" w:hint="default"/>
      </w:rPr>
    </w:lvl>
    <w:lvl w:ilvl="7" w:tplc="97C4CFB8" w:tentative="1">
      <w:start w:val="1"/>
      <w:numFmt w:val="bullet"/>
      <w:lvlText w:val="•"/>
      <w:lvlJc w:val="left"/>
      <w:pPr>
        <w:tabs>
          <w:tab w:val="num" w:pos="5760"/>
        </w:tabs>
        <w:ind w:left="5760" w:hanging="360"/>
      </w:pPr>
      <w:rPr>
        <w:rFonts w:ascii="Arial" w:hAnsi="Arial" w:hint="default"/>
      </w:rPr>
    </w:lvl>
    <w:lvl w:ilvl="8" w:tplc="646047B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00" w:hanging="36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354572621">
    <w:abstractNumId w:val="10"/>
  </w:num>
  <w:num w:numId="2" w16cid:durableId="42678952">
    <w:abstractNumId w:val="8"/>
  </w:num>
  <w:num w:numId="3" w16cid:durableId="155923043">
    <w:abstractNumId w:val="3"/>
  </w:num>
  <w:num w:numId="4" w16cid:durableId="916866404">
    <w:abstractNumId w:val="1"/>
  </w:num>
  <w:num w:numId="5" w16cid:durableId="1513838056">
    <w:abstractNumId w:val="6"/>
  </w:num>
  <w:num w:numId="6" w16cid:durableId="1919437920">
    <w:abstractNumId w:val="0"/>
  </w:num>
  <w:num w:numId="7" w16cid:durableId="112871405">
    <w:abstractNumId w:val="11"/>
  </w:num>
  <w:num w:numId="8" w16cid:durableId="205870279">
    <w:abstractNumId w:val="14"/>
  </w:num>
  <w:num w:numId="9" w16cid:durableId="486358842">
    <w:abstractNumId w:val="2"/>
  </w:num>
  <w:num w:numId="10" w16cid:durableId="1188984652">
    <w:abstractNumId w:val="4"/>
  </w:num>
  <w:num w:numId="11" w16cid:durableId="1878395776">
    <w:abstractNumId w:val="12"/>
  </w:num>
  <w:num w:numId="12" w16cid:durableId="1137644137">
    <w:abstractNumId w:val="9"/>
  </w:num>
  <w:num w:numId="13" w16cid:durableId="2105028457">
    <w:abstractNumId w:val="7"/>
  </w:num>
  <w:num w:numId="14" w16cid:durableId="1159148700">
    <w:abstractNumId w:val="5"/>
  </w:num>
  <w:num w:numId="15" w16cid:durableId="125188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Bo">
    <w15:presenceInfo w15:providerId="None" w15:userId="ZTE-Bo"/>
  </w15:person>
  <w15:person w15:author="yang">
    <w15:presenceInfo w15:providerId="None" w15:userId="Yang"/>
  </w15:person>
  <w15:person w15:author="Mihai Enescu - after RAN1#114">
    <w15:presenceInfo w15:providerId="None" w15:userId="Mihai Enescu - after RAN1#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defaultTabStop w:val="708"/>
  <w:hyphenationZone w:val="425"/>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9F0"/>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BCF"/>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D24"/>
    <w:rsid w:val="000657FD"/>
    <w:rsid w:val="00065EAF"/>
    <w:rsid w:val="000660DA"/>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97EBC"/>
    <w:rsid w:val="000A07EC"/>
    <w:rsid w:val="000A19F3"/>
    <w:rsid w:val="000A1D18"/>
    <w:rsid w:val="000A3305"/>
    <w:rsid w:val="000A4256"/>
    <w:rsid w:val="000A43A0"/>
    <w:rsid w:val="000A4DEA"/>
    <w:rsid w:val="000A6D4A"/>
    <w:rsid w:val="000A7D02"/>
    <w:rsid w:val="000B0509"/>
    <w:rsid w:val="000B0658"/>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2FE7"/>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9A9"/>
    <w:rsid w:val="00136A84"/>
    <w:rsid w:val="00136E7B"/>
    <w:rsid w:val="0013782A"/>
    <w:rsid w:val="00137901"/>
    <w:rsid w:val="0014084A"/>
    <w:rsid w:val="00140FBB"/>
    <w:rsid w:val="00141066"/>
    <w:rsid w:val="00141864"/>
    <w:rsid w:val="00141BA3"/>
    <w:rsid w:val="00141D48"/>
    <w:rsid w:val="001429A8"/>
    <w:rsid w:val="0014320E"/>
    <w:rsid w:val="001443CB"/>
    <w:rsid w:val="00144F5E"/>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1CC5"/>
    <w:rsid w:val="00162A0A"/>
    <w:rsid w:val="00162F45"/>
    <w:rsid w:val="00162F5F"/>
    <w:rsid w:val="00163181"/>
    <w:rsid w:val="00163206"/>
    <w:rsid w:val="0016322E"/>
    <w:rsid w:val="001632E7"/>
    <w:rsid w:val="001641A3"/>
    <w:rsid w:val="0016559B"/>
    <w:rsid w:val="001668CD"/>
    <w:rsid w:val="0016720E"/>
    <w:rsid w:val="00167343"/>
    <w:rsid w:val="0016753D"/>
    <w:rsid w:val="00170F8E"/>
    <w:rsid w:val="001711CC"/>
    <w:rsid w:val="00171DAC"/>
    <w:rsid w:val="00172411"/>
    <w:rsid w:val="001725D5"/>
    <w:rsid w:val="001730CB"/>
    <w:rsid w:val="00174ECE"/>
    <w:rsid w:val="00175257"/>
    <w:rsid w:val="00175364"/>
    <w:rsid w:val="00175EF2"/>
    <w:rsid w:val="00176154"/>
    <w:rsid w:val="00176FBE"/>
    <w:rsid w:val="001771A3"/>
    <w:rsid w:val="00177A66"/>
    <w:rsid w:val="00180662"/>
    <w:rsid w:val="001806A9"/>
    <w:rsid w:val="001808E2"/>
    <w:rsid w:val="00180B3F"/>
    <w:rsid w:val="00180BC6"/>
    <w:rsid w:val="001819A3"/>
    <w:rsid w:val="00181C0C"/>
    <w:rsid w:val="00181DCA"/>
    <w:rsid w:val="00182079"/>
    <w:rsid w:val="00183018"/>
    <w:rsid w:val="001838A3"/>
    <w:rsid w:val="00183E4E"/>
    <w:rsid w:val="00183F06"/>
    <w:rsid w:val="00184D60"/>
    <w:rsid w:val="00185102"/>
    <w:rsid w:val="0018545C"/>
    <w:rsid w:val="001859FC"/>
    <w:rsid w:val="001862F8"/>
    <w:rsid w:val="0018631C"/>
    <w:rsid w:val="00186479"/>
    <w:rsid w:val="00186ACC"/>
    <w:rsid w:val="00186F6A"/>
    <w:rsid w:val="00187268"/>
    <w:rsid w:val="00187721"/>
    <w:rsid w:val="001878A7"/>
    <w:rsid w:val="00187CE9"/>
    <w:rsid w:val="0019032E"/>
    <w:rsid w:val="00190E12"/>
    <w:rsid w:val="00190F6A"/>
    <w:rsid w:val="001914A4"/>
    <w:rsid w:val="0019189A"/>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9DB"/>
    <w:rsid w:val="001D4F74"/>
    <w:rsid w:val="001D5345"/>
    <w:rsid w:val="001D5DF5"/>
    <w:rsid w:val="001D5FFF"/>
    <w:rsid w:val="001D6BE9"/>
    <w:rsid w:val="001D7B64"/>
    <w:rsid w:val="001E0949"/>
    <w:rsid w:val="001E2690"/>
    <w:rsid w:val="001E2E59"/>
    <w:rsid w:val="001E3219"/>
    <w:rsid w:val="001E3B96"/>
    <w:rsid w:val="001E41CA"/>
    <w:rsid w:val="001E58BC"/>
    <w:rsid w:val="001E5F8B"/>
    <w:rsid w:val="001E67D7"/>
    <w:rsid w:val="001E7793"/>
    <w:rsid w:val="001F19BE"/>
    <w:rsid w:val="001F1B3E"/>
    <w:rsid w:val="001F21C1"/>
    <w:rsid w:val="001F2392"/>
    <w:rsid w:val="001F256E"/>
    <w:rsid w:val="001F2BAD"/>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9EB"/>
    <w:rsid w:val="00211F48"/>
    <w:rsid w:val="002124DB"/>
    <w:rsid w:val="0021398F"/>
    <w:rsid w:val="00213A3B"/>
    <w:rsid w:val="00213BA0"/>
    <w:rsid w:val="00214ABE"/>
    <w:rsid w:val="00214ADB"/>
    <w:rsid w:val="00215AB3"/>
    <w:rsid w:val="00216553"/>
    <w:rsid w:val="0021662D"/>
    <w:rsid w:val="002174A6"/>
    <w:rsid w:val="002205F3"/>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6EA1"/>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37D3B"/>
    <w:rsid w:val="00240738"/>
    <w:rsid w:val="00240B35"/>
    <w:rsid w:val="0024174C"/>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77A"/>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07B"/>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59B"/>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4B49"/>
    <w:rsid w:val="00395462"/>
    <w:rsid w:val="003956AD"/>
    <w:rsid w:val="0039679B"/>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879"/>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276"/>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45F6"/>
    <w:rsid w:val="00444ADE"/>
    <w:rsid w:val="0044563D"/>
    <w:rsid w:val="0044664E"/>
    <w:rsid w:val="00446CDD"/>
    <w:rsid w:val="00447838"/>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5D7C"/>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6B45"/>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87D0D"/>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A7161"/>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365B"/>
    <w:rsid w:val="005F397B"/>
    <w:rsid w:val="005F3E22"/>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40C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E7B"/>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503C6"/>
    <w:rsid w:val="00650522"/>
    <w:rsid w:val="00650D45"/>
    <w:rsid w:val="006511F0"/>
    <w:rsid w:val="00651535"/>
    <w:rsid w:val="00651832"/>
    <w:rsid w:val="0065199F"/>
    <w:rsid w:val="00651EA6"/>
    <w:rsid w:val="0065236C"/>
    <w:rsid w:val="00652E78"/>
    <w:rsid w:val="006538DA"/>
    <w:rsid w:val="00653970"/>
    <w:rsid w:val="00655187"/>
    <w:rsid w:val="00655850"/>
    <w:rsid w:val="00655A6C"/>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8CE"/>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BE3"/>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A81"/>
    <w:rsid w:val="00792BD6"/>
    <w:rsid w:val="00793023"/>
    <w:rsid w:val="007934B0"/>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72F"/>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994"/>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4E41"/>
    <w:rsid w:val="008B540F"/>
    <w:rsid w:val="008B60C7"/>
    <w:rsid w:val="008B666E"/>
    <w:rsid w:val="008B6879"/>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544E"/>
    <w:rsid w:val="00906BBE"/>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498"/>
    <w:rsid w:val="0092067B"/>
    <w:rsid w:val="009213E2"/>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3DFD"/>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0816"/>
    <w:rsid w:val="009B1425"/>
    <w:rsid w:val="009B1571"/>
    <w:rsid w:val="009B168C"/>
    <w:rsid w:val="009B1E5F"/>
    <w:rsid w:val="009B25CE"/>
    <w:rsid w:val="009B33BD"/>
    <w:rsid w:val="009B33D4"/>
    <w:rsid w:val="009B5D32"/>
    <w:rsid w:val="009B6E28"/>
    <w:rsid w:val="009C01AC"/>
    <w:rsid w:val="009C0343"/>
    <w:rsid w:val="009C0690"/>
    <w:rsid w:val="009C11E9"/>
    <w:rsid w:val="009C18AC"/>
    <w:rsid w:val="009C2299"/>
    <w:rsid w:val="009C278B"/>
    <w:rsid w:val="009C308A"/>
    <w:rsid w:val="009C3559"/>
    <w:rsid w:val="009C45DD"/>
    <w:rsid w:val="009C4863"/>
    <w:rsid w:val="009C6664"/>
    <w:rsid w:val="009C6EDA"/>
    <w:rsid w:val="009C763F"/>
    <w:rsid w:val="009D01FA"/>
    <w:rsid w:val="009D091C"/>
    <w:rsid w:val="009D0D15"/>
    <w:rsid w:val="009D2E84"/>
    <w:rsid w:val="009D304C"/>
    <w:rsid w:val="009D515B"/>
    <w:rsid w:val="009D5170"/>
    <w:rsid w:val="009D56D3"/>
    <w:rsid w:val="009D5E1A"/>
    <w:rsid w:val="009D609F"/>
    <w:rsid w:val="009D72F0"/>
    <w:rsid w:val="009D7317"/>
    <w:rsid w:val="009E02C8"/>
    <w:rsid w:val="009E0E06"/>
    <w:rsid w:val="009E0E7D"/>
    <w:rsid w:val="009E115D"/>
    <w:rsid w:val="009E1284"/>
    <w:rsid w:val="009E1DDB"/>
    <w:rsid w:val="009E2953"/>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159"/>
    <w:rsid w:val="00A052DB"/>
    <w:rsid w:val="00A057B9"/>
    <w:rsid w:val="00A05BBB"/>
    <w:rsid w:val="00A076F7"/>
    <w:rsid w:val="00A07A51"/>
    <w:rsid w:val="00A07C7E"/>
    <w:rsid w:val="00A10058"/>
    <w:rsid w:val="00A10477"/>
    <w:rsid w:val="00A10698"/>
    <w:rsid w:val="00A10E23"/>
    <w:rsid w:val="00A11046"/>
    <w:rsid w:val="00A12132"/>
    <w:rsid w:val="00A121A4"/>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529"/>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2C4C"/>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8A9"/>
    <w:rsid w:val="00A9492F"/>
    <w:rsid w:val="00A949F4"/>
    <w:rsid w:val="00A953CC"/>
    <w:rsid w:val="00A96A1A"/>
    <w:rsid w:val="00A96B04"/>
    <w:rsid w:val="00A97DEA"/>
    <w:rsid w:val="00AA0193"/>
    <w:rsid w:val="00AA0209"/>
    <w:rsid w:val="00AA14A6"/>
    <w:rsid w:val="00AA14D9"/>
    <w:rsid w:val="00AA1CB3"/>
    <w:rsid w:val="00AA2CF3"/>
    <w:rsid w:val="00AA40CD"/>
    <w:rsid w:val="00AA4764"/>
    <w:rsid w:val="00AA50F1"/>
    <w:rsid w:val="00AA56AD"/>
    <w:rsid w:val="00AA5A0F"/>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D80"/>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677"/>
    <w:rsid w:val="00AF1860"/>
    <w:rsid w:val="00AF1DAC"/>
    <w:rsid w:val="00AF240A"/>
    <w:rsid w:val="00AF2C45"/>
    <w:rsid w:val="00AF2D24"/>
    <w:rsid w:val="00AF2DF3"/>
    <w:rsid w:val="00AF301F"/>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14B"/>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0D8D"/>
    <w:rsid w:val="00B31331"/>
    <w:rsid w:val="00B31549"/>
    <w:rsid w:val="00B3184C"/>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5B4"/>
    <w:rsid w:val="00B506CC"/>
    <w:rsid w:val="00B50AFD"/>
    <w:rsid w:val="00B51D31"/>
    <w:rsid w:val="00B51D9B"/>
    <w:rsid w:val="00B52E1A"/>
    <w:rsid w:val="00B537F9"/>
    <w:rsid w:val="00B53EBF"/>
    <w:rsid w:val="00B53EFB"/>
    <w:rsid w:val="00B53FDA"/>
    <w:rsid w:val="00B542E5"/>
    <w:rsid w:val="00B57D7C"/>
    <w:rsid w:val="00B57E19"/>
    <w:rsid w:val="00B61796"/>
    <w:rsid w:val="00B633D1"/>
    <w:rsid w:val="00B63757"/>
    <w:rsid w:val="00B642B1"/>
    <w:rsid w:val="00B64BB9"/>
    <w:rsid w:val="00B64CBC"/>
    <w:rsid w:val="00B64E7B"/>
    <w:rsid w:val="00B65BAC"/>
    <w:rsid w:val="00B65C2D"/>
    <w:rsid w:val="00B66050"/>
    <w:rsid w:val="00B67320"/>
    <w:rsid w:val="00B67A09"/>
    <w:rsid w:val="00B706FE"/>
    <w:rsid w:val="00B719F8"/>
    <w:rsid w:val="00B71AAB"/>
    <w:rsid w:val="00B71C4A"/>
    <w:rsid w:val="00B730EE"/>
    <w:rsid w:val="00B73614"/>
    <w:rsid w:val="00B7375E"/>
    <w:rsid w:val="00B7417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9DC"/>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45A"/>
    <w:rsid w:val="00BB00BA"/>
    <w:rsid w:val="00BB417E"/>
    <w:rsid w:val="00BB4475"/>
    <w:rsid w:val="00BB4E32"/>
    <w:rsid w:val="00BB5F1D"/>
    <w:rsid w:val="00BB741C"/>
    <w:rsid w:val="00BB7582"/>
    <w:rsid w:val="00BB762A"/>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BDC"/>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016F"/>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2490"/>
    <w:rsid w:val="00CB3DAE"/>
    <w:rsid w:val="00CB419D"/>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B31"/>
    <w:rsid w:val="00CF4F46"/>
    <w:rsid w:val="00CF4FEE"/>
    <w:rsid w:val="00CF523E"/>
    <w:rsid w:val="00CF5F02"/>
    <w:rsid w:val="00CF616D"/>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868"/>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4A0E"/>
    <w:rsid w:val="00DD5CF4"/>
    <w:rsid w:val="00DD616C"/>
    <w:rsid w:val="00DD6218"/>
    <w:rsid w:val="00DD622F"/>
    <w:rsid w:val="00DD6EF5"/>
    <w:rsid w:val="00DD74EE"/>
    <w:rsid w:val="00DD7CCE"/>
    <w:rsid w:val="00DE1462"/>
    <w:rsid w:val="00DE1518"/>
    <w:rsid w:val="00DE2A91"/>
    <w:rsid w:val="00DE3135"/>
    <w:rsid w:val="00DE331D"/>
    <w:rsid w:val="00DE349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CAE"/>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818"/>
    <w:rsid w:val="00E619DF"/>
    <w:rsid w:val="00E62E5A"/>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79"/>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C8"/>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1F5C"/>
    <w:rsid w:val="00F1272F"/>
    <w:rsid w:val="00F1320C"/>
    <w:rsid w:val="00F1426F"/>
    <w:rsid w:val="00F143CA"/>
    <w:rsid w:val="00F151AE"/>
    <w:rsid w:val="00F161B2"/>
    <w:rsid w:val="00F16A66"/>
    <w:rsid w:val="00F176E1"/>
    <w:rsid w:val="00F1771D"/>
    <w:rsid w:val="00F20114"/>
    <w:rsid w:val="00F201A5"/>
    <w:rsid w:val="00F210E5"/>
    <w:rsid w:val="00F21A23"/>
    <w:rsid w:val="00F227CC"/>
    <w:rsid w:val="00F22C8C"/>
    <w:rsid w:val="00F22CBA"/>
    <w:rsid w:val="00F233D5"/>
    <w:rsid w:val="00F23DD6"/>
    <w:rsid w:val="00F24852"/>
    <w:rsid w:val="00F24C88"/>
    <w:rsid w:val="00F251C6"/>
    <w:rsid w:val="00F2616E"/>
    <w:rsid w:val="00F2631B"/>
    <w:rsid w:val="00F26585"/>
    <w:rsid w:val="00F27595"/>
    <w:rsid w:val="00F30CCD"/>
    <w:rsid w:val="00F31899"/>
    <w:rsid w:val="00F31987"/>
    <w:rsid w:val="00F31E70"/>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2D73"/>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0953"/>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2FA5"/>
    <w:rsid w:val="00FE40EE"/>
    <w:rsid w:val="00FE4E21"/>
    <w:rsid w:val="00FE589A"/>
    <w:rsid w:val="00FE60C0"/>
    <w:rsid w:val="00FE7707"/>
    <w:rsid w:val="00FE79BD"/>
    <w:rsid w:val="00FE7DD4"/>
    <w:rsid w:val="00FF0478"/>
    <w:rsid w:val="00FF1048"/>
    <w:rsid w:val="00FF1AC7"/>
    <w:rsid w:val="00FF2956"/>
    <w:rsid w:val="00FF3E29"/>
    <w:rsid w:val="00FF4900"/>
    <w:rsid w:val="00FF5115"/>
    <w:rsid w:val="00FF6474"/>
    <w:rsid w:val="00FF658F"/>
    <w:rsid w:val="02314961"/>
    <w:rsid w:val="03AB1D6D"/>
    <w:rsid w:val="043E3A5F"/>
    <w:rsid w:val="0487154D"/>
    <w:rsid w:val="04CFA929"/>
    <w:rsid w:val="053A3982"/>
    <w:rsid w:val="06F67E2C"/>
    <w:rsid w:val="06FA6797"/>
    <w:rsid w:val="080F3293"/>
    <w:rsid w:val="08100797"/>
    <w:rsid w:val="08BD2B2B"/>
    <w:rsid w:val="08DFAF50"/>
    <w:rsid w:val="09C93C0C"/>
    <w:rsid w:val="0A0C7F7D"/>
    <w:rsid w:val="0ABC9A32"/>
    <w:rsid w:val="0B9125CE"/>
    <w:rsid w:val="0D4283EF"/>
    <w:rsid w:val="0E037E14"/>
    <w:rsid w:val="0E525E90"/>
    <w:rsid w:val="0F1C3A99"/>
    <w:rsid w:val="10BD33D5"/>
    <w:rsid w:val="11704ECA"/>
    <w:rsid w:val="121370BF"/>
    <w:rsid w:val="131523B2"/>
    <w:rsid w:val="1407D8D4"/>
    <w:rsid w:val="149E2B16"/>
    <w:rsid w:val="14D75D96"/>
    <w:rsid w:val="14E3F419"/>
    <w:rsid w:val="15492462"/>
    <w:rsid w:val="158259FA"/>
    <w:rsid w:val="167C7106"/>
    <w:rsid w:val="16B97F69"/>
    <w:rsid w:val="16C41613"/>
    <w:rsid w:val="18D9A37D"/>
    <w:rsid w:val="198B8A0B"/>
    <w:rsid w:val="1AC67629"/>
    <w:rsid w:val="1B4DBF9D"/>
    <w:rsid w:val="1CA7F58B"/>
    <w:rsid w:val="1DBC7596"/>
    <w:rsid w:val="2051D719"/>
    <w:rsid w:val="21B2A7A8"/>
    <w:rsid w:val="220407BD"/>
    <w:rsid w:val="220E185F"/>
    <w:rsid w:val="22AD18F8"/>
    <w:rsid w:val="22BE064D"/>
    <w:rsid w:val="232F5717"/>
    <w:rsid w:val="23BE2446"/>
    <w:rsid w:val="23BEC78A"/>
    <w:rsid w:val="244F56FC"/>
    <w:rsid w:val="250E9A2F"/>
    <w:rsid w:val="26446E6A"/>
    <w:rsid w:val="266F3C12"/>
    <w:rsid w:val="26782727"/>
    <w:rsid w:val="26BACA6B"/>
    <w:rsid w:val="26C55055"/>
    <w:rsid w:val="271B04B2"/>
    <w:rsid w:val="281B91ED"/>
    <w:rsid w:val="286690D1"/>
    <w:rsid w:val="28ED7A48"/>
    <w:rsid w:val="293341D4"/>
    <w:rsid w:val="29527308"/>
    <w:rsid w:val="2AE81321"/>
    <w:rsid w:val="2BE04E8B"/>
    <w:rsid w:val="2C0EFC81"/>
    <w:rsid w:val="2C4A486C"/>
    <w:rsid w:val="2CABA200"/>
    <w:rsid w:val="2CBF3490"/>
    <w:rsid w:val="2D568E4E"/>
    <w:rsid w:val="2DE32916"/>
    <w:rsid w:val="2EB44951"/>
    <w:rsid w:val="2F086FAA"/>
    <w:rsid w:val="2F6E253F"/>
    <w:rsid w:val="2FD006AB"/>
    <w:rsid w:val="2FFEA271"/>
    <w:rsid w:val="2FFEF659"/>
    <w:rsid w:val="3012408E"/>
    <w:rsid w:val="317B5944"/>
    <w:rsid w:val="319D5AC9"/>
    <w:rsid w:val="31B49362"/>
    <w:rsid w:val="328F4EB3"/>
    <w:rsid w:val="32AD5D59"/>
    <w:rsid w:val="347D9D8C"/>
    <w:rsid w:val="34BD1241"/>
    <w:rsid w:val="35120C45"/>
    <w:rsid w:val="361F0F8B"/>
    <w:rsid w:val="3648E28A"/>
    <w:rsid w:val="366CDD16"/>
    <w:rsid w:val="367224BB"/>
    <w:rsid w:val="3849213A"/>
    <w:rsid w:val="3862E89B"/>
    <w:rsid w:val="391247C8"/>
    <w:rsid w:val="39A3FCA1"/>
    <w:rsid w:val="3AFD13ED"/>
    <w:rsid w:val="3BC2738F"/>
    <w:rsid w:val="3CA7D118"/>
    <w:rsid w:val="3D556F4E"/>
    <w:rsid w:val="3D5E7C63"/>
    <w:rsid w:val="3D80EAEB"/>
    <w:rsid w:val="3F347C35"/>
    <w:rsid w:val="42336CAB"/>
    <w:rsid w:val="42BF98C0"/>
    <w:rsid w:val="44015CC7"/>
    <w:rsid w:val="44377DF9"/>
    <w:rsid w:val="4462B29B"/>
    <w:rsid w:val="44D62063"/>
    <w:rsid w:val="44E59591"/>
    <w:rsid w:val="4631608C"/>
    <w:rsid w:val="464C2728"/>
    <w:rsid w:val="467C727B"/>
    <w:rsid w:val="4759A790"/>
    <w:rsid w:val="4762D883"/>
    <w:rsid w:val="47990866"/>
    <w:rsid w:val="48560CDB"/>
    <w:rsid w:val="493B55D9"/>
    <w:rsid w:val="49568A5E"/>
    <w:rsid w:val="49AE99EF"/>
    <w:rsid w:val="49F05B10"/>
    <w:rsid w:val="4BA180DB"/>
    <w:rsid w:val="4CFB3321"/>
    <w:rsid w:val="4DA965AC"/>
    <w:rsid w:val="4F95F432"/>
    <w:rsid w:val="519D0E7E"/>
    <w:rsid w:val="51B7E3D3"/>
    <w:rsid w:val="521177C9"/>
    <w:rsid w:val="540269C4"/>
    <w:rsid w:val="543F544E"/>
    <w:rsid w:val="549E360E"/>
    <w:rsid w:val="55325497"/>
    <w:rsid w:val="562E31EA"/>
    <w:rsid w:val="56700033"/>
    <w:rsid w:val="570082EB"/>
    <w:rsid w:val="584BE604"/>
    <w:rsid w:val="5874005A"/>
    <w:rsid w:val="59F68839"/>
    <w:rsid w:val="5B37E69E"/>
    <w:rsid w:val="5B741742"/>
    <w:rsid w:val="5BFE58AA"/>
    <w:rsid w:val="5D624ED4"/>
    <w:rsid w:val="5D6E084D"/>
    <w:rsid w:val="5DC97298"/>
    <w:rsid w:val="5DDEEED5"/>
    <w:rsid w:val="5E433119"/>
    <w:rsid w:val="5E576161"/>
    <w:rsid w:val="5F7F7740"/>
    <w:rsid w:val="60075B7F"/>
    <w:rsid w:val="601E9FE3"/>
    <w:rsid w:val="6059001B"/>
    <w:rsid w:val="608A267D"/>
    <w:rsid w:val="6246505A"/>
    <w:rsid w:val="62B06499"/>
    <w:rsid w:val="6367129B"/>
    <w:rsid w:val="63FAF5CC"/>
    <w:rsid w:val="64656545"/>
    <w:rsid w:val="65E6B2B8"/>
    <w:rsid w:val="65FA7DA1"/>
    <w:rsid w:val="663CC15D"/>
    <w:rsid w:val="66A84E80"/>
    <w:rsid w:val="66D78743"/>
    <w:rsid w:val="676CB5F7"/>
    <w:rsid w:val="680079B4"/>
    <w:rsid w:val="69232D43"/>
    <w:rsid w:val="6A546B10"/>
    <w:rsid w:val="6B0739CA"/>
    <w:rsid w:val="6B2B5618"/>
    <w:rsid w:val="6CB67BB8"/>
    <w:rsid w:val="6CE966E1"/>
    <w:rsid w:val="6CFB741A"/>
    <w:rsid w:val="6FE9CD1F"/>
    <w:rsid w:val="70AC7686"/>
    <w:rsid w:val="70B96D06"/>
    <w:rsid w:val="722B3B6A"/>
    <w:rsid w:val="72A506A7"/>
    <w:rsid w:val="731A0E74"/>
    <w:rsid w:val="73E0A176"/>
    <w:rsid w:val="74D1B1F9"/>
    <w:rsid w:val="756A1C4F"/>
    <w:rsid w:val="75B91CE0"/>
    <w:rsid w:val="75BF395D"/>
    <w:rsid w:val="75FE3F7A"/>
    <w:rsid w:val="765066E3"/>
    <w:rsid w:val="7863EDE3"/>
    <w:rsid w:val="78C89826"/>
    <w:rsid w:val="7A634146"/>
    <w:rsid w:val="7B199615"/>
    <w:rsid w:val="7BE16BC8"/>
    <w:rsid w:val="7CD8056F"/>
    <w:rsid w:val="7D93034F"/>
    <w:rsid w:val="7DA54FC0"/>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70CD537"/>
  <w15:docId w15:val="{117682CF-EDB7-4C30-841B-0DE8538C7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lsdException w:name="footer" w:uiPriority="0"/>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40" w:lineRule="auto"/>
      <w:jc w:val="both"/>
      <w:textAlignment w:val="baseline"/>
    </w:pPr>
    <w:rPr>
      <w:rFonts w:ascii="Times New Roman" w:eastAsia="SimSun" w:hAnsi="Times New Roman" w:cs="Times New Roman"/>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link w:val="DocumentMapChar"/>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CommentText">
    <w:name w:val="annotation text"/>
    <w:basedOn w:val="Normal"/>
    <w:link w:val="CommentTextChar"/>
    <w:uiPriority w:val="99"/>
    <w:qFormat/>
    <w:pPr>
      <w:overflowPunct/>
      <w:autoSpaceDE/>
      <w:autoSpaceDN/>
      <w:adjustRightInd/>
      <w:textAlignment w:val="auto"/>
    </w:pPr>
    <w:rPr>
      <w:rFonts w:eastAsia="MS Mincho"/>
    </w:rPr>
  </w:style>
  <w:style w:type="paragraph" w:styleId="BodyText">
    <w:name w:val="Body Text"/>
    <w:basedOn w:val="Normal"/>
    <w:link w:val="BodyTextChar"/>
    <w:qFormat/>
    <w:pPr>
      <w:overflowPunct/>
      <w:autoSpaceDE/>
      <w:autoSpaceDN/>
      <w:adjustRightInd/>
      <w:jc w:val="left"/>
      <w:textAlignment w:val="auto"/>
    </w:pPr>
    <w:rPr>
      <w:rFonts w:asciiTheme="minorHAnsi" w:eastAsia="Times New Roman" w:hAnsiTheme="minorHAnsi"/>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spacing w:after="0" w:line="240" w:lineRule="auto"/>
      <w:textAlignment w:val="baseline"/>
    </w:pPr>
    <w:rPr>
      <w:rFonts w:ascii="Arial" w:eastAsia="SimSun" w:hAnsi="Arial" w:cs="Times New Roman"/>
      <w:b/>
      <w:sz w:val="18"/>
      <w:lang w:eastAsia="en-US"/>
    </w:rPr>
  </w:style>
  <w:style w:type="paragraph" w:styleId="List">
    <w:name w:val="List"/>
    <w:basedOn w:val="Normal"/>
    <w:qFormat/>
    <w:pPr>
      <w:ind w:left="568" w:hanging="284"/>
    </w:pPr>
  </w:style>
  <w:style w:type="paragraph" w:styleId="FootnoteText">
    <w:name w:val="footnote text"/>
    <w:basedOn w:val="Normal"/>
    <w:link w:val="FootnoteTextChar"/>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SimSun"/>
      <w:b/>
      <w:bCs/>
    </w:rPr>
  </w:style>
  <w:style w:type="table" w:styleId="TableGrid">
    <w:name w:val="Table Grid"/>
    <w:basedOn w:val="TableNormal"/>
    <w:uiPriority w:val="59"/>
    <w:qFormat/>
    <w:pPr>
      <w:spacing w:after="0" w:line="240" w:lineRule="auto"/>
    </w:pPr>
    <w:rPr>
      <w:rFonts w:ascii="CG Times (WN)" w:eastAsia="SimSu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qFormat/>
    <w:pPr>
      <w:spacing w:after="0" w:line="240" w:lineRule="auto"/>
    </w:pPr>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Pr>
      <w:b/>
      <w:bCs/>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customStyle="1" w:styleId="Heading1Char">
    <w:name w:val="Heading 1 Char"/>
    <w:basedOn w:val="DefaultParagraphFont"/>
    <w:link w:val="Heading1"/>
    <w:qFormat/>
    <w:rPr>
      <w:rFonts w:ascii="Arial" w:eastAsia="SimSun" w:hAnsi="Arial" w:cs="Times New Roman"/>
      <w:sz w:val="32"/>
      <w:szCs w:val="20"/>
      <w:lang w:val="en-GB"/>
    </w:rPr>
  </w:style>
  <w:style w:type="character" w:customStyle="1" w:styleId="Heading2Char">
    <w:name w:val="Heading 2 Char"/>
    <w:basedOn w:val="DefaultParagraphFont"/>
    <w:link w:val="Heading2"/>
    <w:qFormat/>
    <w:rPr>
      <w:rFonts w:ascii="Arial" w:eastAsia="SimSun" w:hAnsi="Arial" w:cs="Times New Roman"/>
      <w:sz w:val="28"/>
      <w:szCs w:val="20"/>
      <w:lang w:val="en-GB"/>
    </w:rPr>
  </w:style>
  <w:style w:type="character" w:customStyle="1" w:styleId="Heading3Char">
    <w:name w:val="Heading 3 Char"/>
    <w:basedOn w:val="DefaultParagraphFont"/>
    <w:link w:val="Heading3"/>
    <w:rPr>
      <w:rFonts w:ascii="Arial" w:eastAsia="SimSun" w:hAnsi="Arial" w:cs="Times New Roman"/>
      <w:sz w:val="28"/>
      <w:szCs w:val="20"/>
      <w:lang w:val="en-GB"/>
    </w:rPr>
  </w:style>
  <w:style w:type="character" w:customStyle="1" w:styleId="HeaderChar">
    <w:name w:val="Header Char"/>
    <w:basedOn w:val="DefaultParagraphFont"/>
    <w:link w:val="Header"/>
    <w:rPr>
      <w:rFonts w:ascii="Arial" w:eastAsia="SimSun" w:hAnsi="Arial" w:cs="Times New Roman"/>
      <w:b/>
      <w:sz w:val="18"/>
      <w:szCs w:val="20"/>
      <w:lang w:val="en-US"/>
    </w:rPr>
  </w:style>
  <w:style w:type="character" w:customStyle="1" w:styleId="FooterChar">
    <w:name w:val="Footer Char"/>
    <w:basedOn w:val="DefaultParagraphFont"/>
    <w:link w:val="Footer"/>
    <w:qFormat/>
    <w:rPr>
      <w:rFonts w:ascii="Arial" w:eastAsia="SimSun" w:hAnsi="Arial" w:cs="Times New Roman"/>
      <w:b/>
      <w:i/>
      <w:sz w:val="18"/>
      <w:szCs w:val="20"/>
      <w:lang w:val="en-US"/>
    </w:rPr>
  </w:style>
  <w:style w:type="paragraph" w:customStyle="1" w:styleId="CRCoverPage">
    <w:name w:val="CR Cover Page"/>
    <w:pPr>
      <w:spacing w:after="120" w:line="240" w:lineRule="auto"/>
    </w:pPr>
    <w:rPr>
      <w:rFonts w:ascii="Arial" w:eastAsia="MS Mincho" w:hAnsi="Arial" w:cs="Times New Roman"/>
      <w:lang w:val="en-GB" w:eastAsia="en-US"/>
    </w:rPr>
  </w:style>
  <w:style w:type="character" w:customStyle="1" w:styleId="CommentTextChar">
    <w:name w:val="Comment Text Char"/>
    <w:basedOn w:val="DefaultParagraphFont"/>
    <w:link w:val="CommentText"/>
    <w:uiPriority w:val="99"/>
    <w:qFormat/>
    <w:rPr>
      <w:rFonts w:ascii="Times New Roman" w:eastAsia="MS Mincho" w:hAnsi="Times New Roman" w:cs="Times New Roman"/>
      <w:sz w:val="20"/>
      <w:szCs w:val="20"/>
      <w:lang w:val="en-GB"/>
    </w:rPr>
  </w:style>
  <w:style w:type="character" w:customStyle="1" w:styleId="CaptionChar">
    <w:name w:val="Caption Char"/>
    <w:link w:val="Caption"/>
    <w:uiPriority w:val="99"/>
    <w:qFormat/>
    <w:rPr>
      <w:rFonts w:ascii="Times New Roman" w:eastAsia="SimSun" w:hAnsi="Times New Roman" w:cs="Times New Roman"/>
      <w:b/>
      <w:sz w:val="20"/>
      <w:szCs w:val="20"/>
      <w:lang w:val="en-GB"/>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pPr>
      <w:overflowPunct/>
      <w:autoSpaceDE/>
      <w:autoSpaceDN/>
      <w:adjustRightInd/>
      <w:spacing w:after="0"/>
      <w:ind w:left="720"/>
      <w:contextualSpacing/>
      <w:textAlignment w:val="auto"/>
    </w:pPr>
    <w:rPr>
      <w:szCs w:val="24"/>
      <w:lang w:eastAsia="zh-CN"/>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Times New Roman" w:eastAsia="SimSun" w:hAnsi="Times New Roman" w:cs="Times New Roman"/>
      <w:sz w:val="20"/>
      <w:szCs w:val="24"/>
      <w:lang w:val="en-GB" w:eastAsia="zh-CN"/>
    </w:rPr>
  </w:style>
  <w:style w:type="paragraph" w:customStyle="1" w:styleId="Bibliography1">
    <w:name w:val="Bibliography1"/>
    <w:basedOn w:val="Normal"/>
    <w:next w:val="Normal"/>
    <w:uiPriority w:val="37"/>
    <w:unhideWhenUsed/>
    <w:qFormat/>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rPr>
  </w:style>
  <w:style w:type="paragraph" w:customStyle="1" w:styleId="Revision1">
    <w:name w:val="Revision1"/>
    <w:hidden/>
    <w:uiPriority w:val="99"/>
    <w:semiHidden/>
    <w:qFormat/>
    <w:pPr>
      <w:spacing w:after="0" w:line="240" w:lineRule="auto"/>
    </w:pPr>
    <w:rPr>
      <w:rFonts w:ascii="Times New Roman" w:eastAsia="SimSun" w:hAnsi="Times New Roman" w:cs="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rPr>
  </w:style>
  <w:style w:type="character" w:styleId="PlaceholderText">
    <w:name w:val="Placeholder Text"/>
    <w:basedOn w:val="DefaultParagraphFont"/>
    <w:uiPriority w:val="99"/>
    <w:semiHidden/>
    <w:qFormat/>
    <w:rPr>
      <w:color w:val="808080"/>
    </w:rPr>
  </w:style>
  <w:style w:type="paragraph" w:customStyle="1" w:styleId="TAH">
    <w:name w:val="TAH"/>
    <w:basedOn w:val="TAC"/>
    <w:link w:val="TAHCar"/>
    <w:qFormat/>
    <w:rPr>
      <w:b/>
      <w:lang w:eastAsia="ja-JP"/>
    </w:rPr>
  </w:style>
  <w:style w:type="paragraph" w:customStyle="1" w:styleId="TAC">
    <w:name w:val="TAC"/>
    <w:basedOn w:val="TAL"/>
    <w:link w:val="TACChar"/>
    <w:qFormat/>
    <w:pPr>
      <w:jc w:val="center"/>
    </w:pPr>
    <w:rPr>
      <w:rFonts w:eastAsia="Times New Roman"/>
    </w:rPr>
  </w:style>
  <w:style w:type="paragraph" w:customStyle="1" w:styleId="TAL">
    <w:name w:val="TAL"/>
    <w:basedOn w:val="Normal"/>
    <w:link w:val="TALChar"/>
    <w:qFormat/>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SimSun" w:hAnsi="Arial" w:cs="Times New Roman"/>
      <w:sz w:val="18"/>
      <w:szCs w:val="20"/>
      <w:lang w:val="en-GB"/>
    </w:rPr>
  </w:style>
  <w:style w:type="character" w:customStyle="1" w:styleId="UnresolvedMention1">
    <w:name w:val="Unresolved Mention1"/>
    <w:basedOn w:val="DefaultParagraphFont"/>
    <w:uiPriority w:val="99"/>
    <w:unhideWhenUsed/>
    <w:qFormat/>
    <w:rPr>
      <w:color w:val="808080"/>
      <w:shd w:val="clear" w:color="auto" w:fill="E6E6E6"/>
    </w:rPr>
  </w:style>
  <w:style w:type="paragraph" w:customStyle="1" w:styleId="Style1">
    <w:name w:val="Style1"/>
    <w:basedOn w:val="Normal"/>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locked/>
    <w:rPr>
      <w:rFonts w:ascii="Malgun Gothic" w:eastAsia="Malgun Gothic" w:hAnsi="Malgun Gothic"/>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umentMapChar">
    <w:name w:val="Document Map Char"/>
    <w:basedOn w:val="DefaultParagraphFont"/>
    <w:link w:val="DocumentMap"/>
    <w:semiHidden/>
    <w:qFormat/>
    <w:rPr>
      <w:rFonts w:ascii="Tahoma" w:eastAsia="Times New Roman" w:hAnsi="Tahoma" w:cs="Times New Roman"/>
      <w:szCs w:val="20"/>
      <w:shd w:val="clear" w:color="auto" w:fill="000080"/>
      <w:lang w:val="en-GB"/>
    </w:rPr>
  </w:style>
  <w:style w:type="paragraph" w:customStyle="1" w:styleId="B1">
    <w:name w:val="B1"/>
    <w:basedOn w:val="List"/>
    <w:link w:val="B1Zchn"/>
    <w:qFormat/>
    <w:pPr>
      <w:overflowPunct/>
      <w:autoSpaceDE/>
      <w:autoSpaceDN/>
      <w:adjustRightInd/>
      <w:textAlignment w:val="auto"/>
    </w:pPr>
    <w:rPr>
      <w:rFonts w:eastAsia="Times New Roman"/>
      <w:lang w:val="zh-CN"/>
    </w:rPr>
  </w:style>
  <w:style w:type="paragraph" w:customStyle="1" w:styleId="B2">
    <w:name w:val="B2"/>
    <w:basedOn w:val="Normal"/>
    <w:link w:val="B2Char"/>
    <w:qFormat/>
    <w:pPr>
      <w:overflowPunct/>
      <w:autoSpaceDE/>
      <w:autoSpaceDN/>
      <w:adjustRightInd/>
      <w:ind w:left="851" w:hanging="284"/>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Normal"/>
    <w:next w:val="Normal"/>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Normal"/>
    <w:link w:val="B3Char"/>
    <w:qFormat/>
    <w:pPr>
      <w:overflowPunct/>
      <w:autoSpaceDE/>
      <w:autoSpaceDN/>
      <w:adjustRightInd/>
      <w:ind w:left="1135" w:hanging="284"/>
      <w:textAlignment w:val="auto"/>
    </w:pPr>
    <w:rPr>
      <w:rFonts w:eastAsia="Times New Roman"/>
      <w:lang w:val="zh-CN"/>
    </w:rPr>
  </w:style>
  <w:style w:type="paragraph" w:customStyle="1" w:styleId="B4">
    <w:name w:val="B4"/>
    <w:basedOn w:val="Normal"/>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TableNormal"/>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1">
    <w:name w:val="Mention1"/>
    <w:basedOn w:val="DefaultParagraphFont"/>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sz w:val="16"/>
      <w:szCs w:val="22"/>
      <w:lang w:val="en-GB" w:eastAsia="en-GB"/>
    </w:rPr>
  </w:style>
  <w:style w:type="paragraph" w:customStyle="1" w:styleId="00BodyText">
    <w:name w:val="00 BodyText"/>
    <w:basedOn w:val="Normal"/>
    <w:qFormat/>
    <w:pPr>
      <w:overflowPunct/>
      <w:autoSpaceDE/>
      <w:autoSpaceDN/>
      <w:adjustRightInd/>
      <w:spacing w:after="220"/>
      <w:textAlignment w:val="auto"/>
    </w:pPr>
    <w:rPr>
      <w:rFonts w:ascii="Arial" w:eastAsia="Times New Roman" w:hAnsi="Arial"/>
      <w:sz w:val="22"/>
      <w:lang w:val="en-US"/>
    </w:rPr>
  </w:style>
  <w:style w:type="character" w:customStyle="1" w:styleId="BodyTextChar">
    <w:name w:val="Body Text Char"/>
    <w:basedOn w:val="DefaultParagraphFont"/>
    <w:link w:val="BodyText"/>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0">
    <w:name w:val="bodytext"/>
    <w:basedOn w:val="Normal"/>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Normal"/>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FootnoteTextChar">
    <w:name w:val="Footnote Text Char"/>
    <w:basedOn w:val="DefaultParagraphFont"/>
    <w:link w:val="FootnoteText"/>
    <w:uiPriority w:val="99"/>
    <w:qFormat/>
    <w:rPr>
      <w:rFonts w:eastAsiaTheme="minorEastAsia" w:cs="Times New Roman"/>
      <w:sz w:val="20"/>
      <w:szCs w:val="20"/>
      <w:lang w:val="en-US"/>
    </w:rPr>
  </w:style>
  <w:style w:type="character" w:customStyle="1" w:styleId="SubtleEmphasis1">
    <w:name w:val="Subtle Emphasis1"/>
    <w:basedOn w:val="DefaultParagraphFont"/>
    <w:uiPriority w:val="19"/>
    <w:qFormat/>
    <w:rPr>
      <w:i/>
      <w:iCs/>
    </w:rPr>
  </w:style>
  <w:style w:type="table" w:customStyle="1" w:styleId="GridTable4-Accent51">
    <w:name w:val="Grid Table 4 - Accent 51"/>
    <w:basedOn w:val="TableNormal"/>
    <w:uiPriority w:val="49"/>
    <w:pPr>
      <w:spacing w:after="0" w:line="240" w:lineRule="auto"/>
    </w:p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qFormat/>
  </w:style>
  <w:style w:type="paragraph" w:customStyle="1" w:styleId="mc-p0">
    <w:name w:val="mc-p"/>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bullet1">
    <w:name w:val="bullet1"/>
    <w:basedOn w:val="Normal"/>
    <w:qFormat/>
    <w:pPr>
      <w:numPr>
        <w:numId w:val="1"/>
      </w:numPr>
      <w:overflowPunct/>
      <w:autoSpaceDE/>
      <w:autoSpaceDN/>
      <w:adjustRightInd/>
      <w:spacing w:after="0"/>
      <w:textAlignment w:val="auto"/>
    </w:pPr>
    <w:rPr>
      <w:rFonts w:eastAsia="Batang"/>
      <w:sz w:val="22"/>
      <w:szCs w:val="28"/>
      <w:lang w:val="en-US"/>
    </w:rPr>
  </w:style>
  <w:style w:type="paragraph" w:customStyle="1" w:styleId="bullet2">
    <w:name w:val="bullet2"/>
    <w:basedOn w:val="Normal"/>
    <w:link w:val="bullet2Char"/>
    <w:uiPriority w:val="99"/>
    <w:qFormat/>
    <w:pPr>
      <w:numPr>
        <w:ilvl w:val="1"/>
        <w:numId w:val="1"/>
      </w:numPr>
      <w:overflowPunct/>
      <w:autoSpaceDE/>
      <w:autoSpaceDN/>
      <w:adjustRightInd/>
      <w:spacing w:after="0"/>
      <w:textAlignment w:val="auto"/>
    </w:pPr>
    <w:rPr>
      <w:rFonts w:eastAsia="Batang"/>
      <w:sz w:val="22"/>
      <w:szCs w:val="24"/>
      <w:lang w:val="en-US"/>
    </w:rPr>
  </w:style>
  <w:style w:type="paragraph" w:customStyle="1" w:styleId="bullet3">
    <w:name w:val="bullet3"/>
    <w:basedOn w:val="Normal"/>
    <w:uiPriority w:val="99"/>
    <w:qFormat/>
    <w:pPr>
      <w:numPr>
        <w:ilvl w:val="2"/>
        <w:numId w:val="1"/>
      </w:numPr>
      <w:overflowPunct/>
      <w:autoSpaceDE/>
      <w:autoSpaceDN/>
      <w:adjustRightInd/>
      <w:spacing w:after="0"/>
      <w:ind w:hanging="180"/>
      <w:textAlignment w:val="auto"/>
    </w:pPr>
    <w:rPr>
      <w:rFonts w:eastAsia="Batang"/>
      <w:sz w:val="22"/>
      <w:szCs w:val="24"/>
      <w:lang w:val="en-US"/>
    </w:rPr>
  </w:style>
  <w:style w:type="paragraph" w:customStyle="1" w:styleId="bullet4">
    <w:name w:val="bullet4"/>
    <w:basedOn w:val="Normal"/>
    <w:uiPriority w:val="99"/>
    <w:qFormat/>
    <w:pPr>
      <w:numPr>
        <w:ilvl w:val="3"/>
        <w:numId w:val="1"/>
      </w:numPr>
      <w:overflowPunct/>
      <w:autoSpaceDE/>
      <w:autoSpaceDN/>
      <w:adjustRightInd/>
      <w:spacing w:after="0"/>
      <w:jc w:val="left"/>
      <w:textAlignment w:val="auto"/>
    </w:pPr>
    <w:rPr>
      <w:rFonts w:ascii="Times" w:eastAsia="Batang" w:hAnsi="Times"/>
      <w:szCs w:val="24"/>
    </w:rPr>
  </w:style>
  <w:style w:type="character" w:customStyle="1" w:styleId="bullet2Char">
    <w:name w:val="bullet2 Char"/>
    <w:link w:val="bullet2"/>
    <w:uiPriority w:val="99"/>
    <w:qFormat/>
    <w:rPr>
      <w:rFonts w:ascii="Times New Roman" w:hAnsi="Times New Roman" w:cs="Times New Roman"/>
      <w:szCs w:val="24"/>
      <w:lang w:val="en-US"/>
    </w:rPr>
  </w:style>
  <w:style w:type="character" w:customStyle="1" w:styleId="cf01">
    <w:name w:val="cf01"/>
    <w:basedOn w:val="DefaultParagraphFont"/>
    <w:qFormat/>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009812">
      <w:bodyDiv w:val="1"/>
      <w:marLeft w:val="0"/>
      <w:marRight w:val="0"/>
      <w:marTop w:val="0"/>
      <w:marBottom w:val="0"/>
      <w:divBdr>
        <w:top w:val="none" w:sz="0" w:space="0" w:color="auto"/>
        <w:left w:val="none" w:sz="0" w:space="0" w:color="auto"/>
        <w:bottom w:val="none" w:sz="0" w:space="0" w:color="auto"/>
        <w:right w:val="none" w:sz="0" w:space="0" w:color="auto"/>
      </w:divBdr>
      <w:divsChild>
        <w:div w:id="15887096">
          <w:marLeft w:val="1166"/>
          <w:marRight w:val="0"/>
          <w:marTop w:val="0"/>
          <w:marBottom w:val="0"/>
          <w:divBdr>
            <w:top w:val="none" w:sz="0" w:space="0" w:color="auto"/>
            <w:left w:val="none" w:sz="0" w:space="0" w:color="auto"/>
            <w:bottom w:val="none" w:sz="0" w:space="0" w:color="auto"/>
            <w:right w:val="none" w:sz="0" w:space="0" w:color="auto"/>
          </w:divBdr>
        </w:div>
        <w:div w:id="1276214515">
          <w:marLeft w:val="180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6.png"/><Relationship Id="rId26" Type="http://schemas.openxmlformats.org/officeDocument/2006/relationships/oleObject" Target="embeddings/oleObject4.bin"/><Relationship Id="rId39" Type="http://schemas.openxmlformats.org/officeDocument/2006/relationships/oleObject" Target="embeddings/oleObject12.bin"/><Relationship Id="rId21" Type="http://schemas.openxmlformats.org/officeDocument/2006/relationships/image" Target="media/image9.wmf"/><Relationship Id="rId34" Type="http://schemas.openxmlformats.org/officeDocument/2006/relationships/oleObject" Target="embeddings/oleObject9.bin"/><Relationship Id="rId42" Type="http://schemas.openxmlformats.org/officeDocument/2006/relationships/oleObject" Target="embeddings/oleObject15.bin"/><Relationship Id="rId47" Type="http://schemas.openxmlformats.org/officeDocument/2006/relationships/image" Target="media/image19.wmf"/><Relationship Id="rId50" Type="http://schemas.openxmlformats.org/officeDocument/2006/relationships/oleObject" Target="embeddings/oleObject20.bin"/><Relationship Id="rId55" Type="http://schemas.openxmlformats.org/officeDocument/2006/relationships/oleObject" Target="embeddings/oleObject23.bin"/><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image" Target="media/image13.wmf"/><Relationship Id="rId11" Type="http://schemas.openxmlformats.org/officeDocument/2006/relationships/webSettings" Target="webSettings.xm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oleObject" Target="embeddings/oleObject11.bin"/><Relationship Id="rId40" Type="http://schemas.openxmlformats.org/officeDocument/2006/relationships/oleObject" Target="embeddings/oleObject13.bin"/><Relationship Id="rId45" Type="http://schemas.openxmlformats.org/officeDocument/2006/relationships/image" Target="media/image18.wmf"/><Relationship Id="rId53" Type="http://schemas.openxmlformats.org/officeDocument/2006/relationships/oleObject" Target="embeddings/oleObject22.bin"/><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styles" Target="styles.xml"/><Relationship Id="rId14" Type="http://schemas.microsoft.com/office/2016/09/relationships/commentsIds" Target="commentsIds.xml"/><Relationship Id="rId22" Type="http://schemas.openxmlformats.org/officeDocument/2006/relationships/oleObject" Target="embeddings/oleObject2.bin"/><Relationship Id="rId27" Type="http://schemas.openxmlformats.org/officeDocument/2006/relationships/image" Target="media/image12.wmf"/><Relationship Id="rId30" Type="http://schemas.openxmlformats.org/officeDocument/2006/relationships/oleObject" Target="embeddings/oleObject6.bin"/><Relationship Id="rId35" Type="http://schemas.openxmlformats.org/officeDocument/2006/relationships/image" Target="media/image15.wmf"/><Relationship Id="rId43" Type="http://schemas.openxmlformats.org/officeDocument/2006/relationships/image" Target="media/image17.wmf"/><Relationship Id="rId48" Type="http://schemas.openxmlformats.org/officeDocument/2006/relationships/oleObject" Target="embeddings/oleObject18.bin"/><Relationship Id="rId56"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oleObject" Target="embeddings/oleObject21.bin"/><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oleObject" Target="embeddings/oleObject1.bin"/><Relationship Id="rId25" Type="http://schemas.openxmlformats.org/officeDocument/2006/relationships/image" Target="media/image11.wmf"/><Relationship Id="rId33" Type="http://schemas.openxmlformats.org/officeDocument/2006/relationships/oleObject" Target="embeddings/oleObject8.bin"/><Relationship Id="rId38" Type="http://schemas.openxmlformats.org/officeDocument/2006/relationships/image" Target="media/image16.wmf"/><Relationship Id="rId46" Type="http://schemas.openxmlformats.org/officeDocument/2006/relationships/oleObject" Target="embeddings/oleObject17.bin"/><Relationship Id="rId20" Type="http://schemas.openxmlformats.org/officeDocument/2006/relationships/image" Target="media/image8.png"/><Relationship Id="rId41" Type="http://schemas.openxmlformats.org/officeDocument/2006/relationships/oleObject" Target="embeddings/oleObject14.bin"/><Relationship Id="rId54" Type="http://schemas.openxmlformats.org/officeDocument/2006/relationships/image" Target="media/image21.wmf"/><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4.wmf"/><Relationship Id="rId23" Type="http://schemas.openxmlformats.org/officeDocument/2006/relationships/image" Target="media/image10.wmf"/><Relationship Id="rId28" Type="http://schemas.openxmlformats.org/officeDocument/2006/relationships/oleObject" Target="embeddings/oleObject5.bin"/><Relationship Id="rId36" Type="http://schemas.openxmlformats.org/officeDocument/2006/relationships/oleObject" Target="embeddings/oleObject10.bin"/><Relationship Id="rId49" Type="http://schemas.openxmlformats.org/officeDocument/2006/relationships/oleObject" Target="embeddings/oleObject19.bin"/><Relationship Id="rId57" Type="http://schemas.microsoft.com/office/2011/relationships/people" Target="people.xml"/><Relationship Id="rId10" Type="http://schemas.openxmlformats.org/officeDocument/2006/relationships/settings" Target="settings.xml"/><Relationship Id="rId31" Type="http://schemas.openxmlformats.org/officeDocument/2006/relationships/image" Target="media/image14.wmf"/><Relationship Id="rId44" Type="http://schemas.openxmlformats.org/officeDocument/2006/relationships/oleObject" Target="embeddings/oleObject16.bin"/><Relationship Id="rId52" Type="http://schemas.openxmlformats.org/officeDocument/2006/relationships/image" Target="media/image2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3.xml><?xml version="1.0" encoding="utf-8"?>
<ds:datastoreItem xmlns:ds="http://schemas.openxmlformats.org/officeDocument/2006/customXml" ds:itemID="{FDDBC6AF-BED2-4AD5-91BB-F1791EF924A3}">
  <ds:schemaRefs>
    <ds:schemaRef ds:uri="http://schemas.openxmlformats.org/officeDocument/2006/bibliography"/>
  </ds:schemaRefs>
</ds:datastoreItem>
</file>

<file path=customXml/itemProps4.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7.xml><?xml version="1.0" encoding="utf-8"?>
<ds:datastoreItem xmlns:ds="http://schemas.openxmlformats.org/officeDocument/2006/customXml" ds:itemID="{A39B36B6-EE2D-4224-846A-735AA1F163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8073</Words>
  <Characters>46020</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Nokia/NSB;jun.tan@nokia-bell-labs.com</dc:creator>
  <cp:lastModifiedBy>Yi Huang</cp:lastModifiedBy>
  <cp:revision>2</cp:revision>
  <dcterms:created xsi:type="dcterms:W3CDTF">2023-09-04T22:56:00Z</dcterms:created>
  <dcterms:modified xsi:type="dcterms:W3CDTF">2023-09-04T22:56:00Z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_2015_ms_pID_725343">
    <vt:lpwstr>(2)PU/W2NNIXzyqyJX8vjS3XGARCwejgtCmCh/eInsjxbmyGFLds/x9Q/UZBOI1fuVNPOw3PzGm
KjKI7BwuNyjCejEqkIPMb7NwfEKwjlNk3XBwgwlXl8DWjG7nAob9H0Uxrs/vPJvoYQd2gqyh
98zR3CgUORdPUN88C5x7KuL3ex9nou+FTxNLnlg98moqOz54VMlTOnSwkyTshI3cz41pZNsk
BnHNoKaj+Hp2oOYC4J</vt:lpwstr>
  </property>
  <property fmtid="{D5CDD505-2E9C-101B-9397-08002B2CF9AE}" pid="6" name="_2015_ms_pID_7253431">
    <vt:lpwstr>ZzQWJxbjHk9DX8qpctxHjrz/igVCFmK6RvRi8gliKPskz7VH0+SbF9
3RHzQjn6OIgEnt9RMyyWyboiH++0YIisWBM4iBfXKPUy6xeKuIs3LYTdi7xfend/c8B49y0e
r5uR/8d8TAVKPXE1ipJlu8h4PKwKdEDj2PfSNSw9jbscsi0Z5U6cRnLJt1MMV7khg9/APgqC
94zIiUVxZ7/I+ypf</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1693810511</vt:lpwstr>
  </property>
  <property fmtid="{D5CDD505-2E9C-101B-9397-08002B2CF9AE}" pid="11" name="KSOProductBuildVer">
    <vt:lpwstr>2052-11.8.2.9022</vt:lpwstr>
  </property>
</Properties>
</file>