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2"/>
        <w:rPr>
          <w:rFonts w:eastAsia="MS Mincho" w:cs="Arial"/>
          <w:sz w:val="24"/>
          <w:szCs w:val="24"/>
          <w:lang w:eastAsia="ja-JP"/>
        </w:rPr>
      </w:pPr>
      <w:r>
        <w:rPr>
          <w:rFonts w:eastAsia="MS Mincho" w:cs="Arial"/>
          <w:sz w:val="24"/>
          <w:szCs w:val="24"/>
          <w:lang w:eastAsia="ja-JP"/>
        </w:rPr>
        <w:t>Toulouse, France, August 21st – 25th, 2023</w:t>
      </w:r>
    </w:p>
    <w:p>
      <w:pPr>
        <w:pStyle w:val="12"/>
        <w:rPr>
          <w:bCs/>
          <w:sz w:val="24"/>
          <w:lang w:eastAsia="ja-JP"/>
        </w:rPr>
      </w:pPr>
    </w:p>
    <w:p>
      <w:pPr>
        <w:pStyle w:val="30"/>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Summary of email discussion on NR_MIMO enhancements on uTCI_STxMP_DMRS_SRS_8Tx</w:t>
      </w:r>
      <w:r>
        <w:rPr>
          <w:rFonts w:ascii="Arial" w:hAnsi="Arial" w:cs="Arial"/>
          <w:b/>
          <w:bCs/>
          <w:sz w:val="24"/>
        </w:rPr>
        <w:t>_</w:t>
      </w:r>
      <w:r>
        <w:rPr>
          <w:rFonts w:ascii="Arial" w:hAnsi="Arial" w:cs="Arial"/>
          <w:b/>
          <w:bCs/>
          <w:sz w:val="24"/>
          <w:lang w:val="en-US"/>
        </w:rPr>
        <w:t>2TA</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pPr>
        <w:pStyle w:val="4"/>
      </w:pPr>
      <w:r>
        <w:t>2.1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r>
              <w:rPr>
                <w:lang w:eastAsia="zh-CN"/>
              </w:rPr>
              <w:t>Samsung</w:t>
            </w:r>
          </w:p>
        </w:tc>
        <w:tc>
          <w:tcPr>
            <w:tcW w:w="5820" w:type="dxa"/>
          </w:tcPr>
          <w:p>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pPr>
              <w:pStyle w:val="53"/>
              <w:spacing w:after="0"/>
              <w:ind w:left="0" w:firstLine="0"/>
              <w:rPr>
                <w:b/>
                <w:bCs/>
                <w:color w:val="000000"/>
                <w:highlight w:val="green"/>
                <w:lang w:val="en-US"/>
              </w:rPr>
            </w:pPr>
            <w:r>
              <w:rPr>
                <w:b/>
                <w:bCs/>
                <w:color w:val="000000"/>
                <w:highlight w:val="green"/>
                <w:lang w:val="en-US"/>
              </w:rPr>
              <w:t>Agreement</w:t>
            </w:r>
          </w:p>
          <w:p>
            <w:pPr>
              <w:rPr>
                <w:color w:val="000000"/>
              </w:rPr>
            </w:pPr>
            <w:r>
              <w:rPr>
                <w:color w:val="000000"/>
              </w:rPr>
              <w:t>Support joint configuration of the presence of “TCI states selection” field for DCI format 1_1 and DCI format 1_2 in the same DL BWP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1" w:type="dxa"/>
                </w:tcPr>
                <w:p>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r>
                  <w:r>
                    <w:rPr>
                      <w:color w:val="000000"/>
                      <w:kern w:val="2"/>
                      <w:sz w:val="16"/>
                      <w:szCs w:val="16"/>
                      <w:lang w:eastAsia="zh-CN"/>
                    </w:rPr>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pPr>
              <w:rPr>
                <w:lang w:eastAsia="zh-CN"/>
              </w:rPr>
            </w:pPr>
          </w:p>
          <w:p>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ZTE</w:t>
            </w:r>
          </w:p>
        </w:tc>
        <w:tc>
          <w:tcPr>
            <w:tcW w:w="5820" w:type="dxa"/>
          </w:tcPr>
          <w:p>
            <w:pPr>
              <w:rPr>
                <w:b/>
                <w:u w:val="single"/>
                <w:lang w:eastAsia="zh-CN"/>
              </w:rPr>
            </w:pPr>
            <w:r>
              <w:rPr>
                <w:b/>
                <w:u w:val="single"/>
                <w:lang w:eastAsia="zh-CN"/>
              </w:rPr>
              <w:t>Comment-1</w:t>
            </w:r>
          </w:p>
          <w:p>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r>
              <w:rPr>
                <w:b/>
              </w:rPr>
              <w:t>Proposed change</w:t>
            </w:r>
            <w:r>
              <w:t xml:space="preserve"> (Section 5.2.1.4.2</w:t>
            </w:r>
            <w:r>
              <w:tab/>
            </w:r>
            <w:r>
              <w:t>Report Quantity Configurations)</w:t>
            </w:r>
          </w:p>
          <w:p>
            <w:r>
              <w:t>-----------------------------</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set to</w:t>
            </w:r>
            <w:r>
              <w:rPr>
                <w:color w:val="000000"/>
              </w:rPr>
              <w:t xml:space="preserve"> </w:t>
            </w:r>
            <w:r>
              <w:rPr>
                <w:i/>
                <w:color w:val="000000"/>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Pr>
                <w:i/>
              </w:rPr>
              <w:t>G</w:t>
            </w:r>
            <w:r>
              <w:rPr>
                <w:i/>
                <w:lang w:val="en-US"/>
              </w:rPr>
              <w:t>roup</w:t>
            </w:r>
            <w:r>
              <w:rPr>
                <w:i/>
              </w:rPr>
              <w:t>s-r18,</w:t>
            </w:r>
            <w:r>
              <w:rPr>
                <w:lang w:val="en-US"/>
              </w:rPr>
              <w:t xml:space="preserve"> if configured</w:t>
            </w:r>
            <w:r>
              <w:t>,</w:t>
            </w:r>
            <w:r>
              <w:rPr>
                <w:lang w:val="en-US"/>
              </w:rPr>
              <w:t xml:space="preserve"> group(s) of two CRIs or SSBRIs selecting one </w:t>
            </w:r>
            <w:r>
              <w:t xml:space="preserve">CSI-RS or SSB </w:t>
            </w:r>
            <w:r>
              <w:rPr>
                <w:lang w:val="en-US"/>
              </w:rPr>
              <w:t xml:space="preserve">from </w:t>
            </w:r>
            <w:r>
              <w:t xml:space="preserve">each of </w:t>
            </w:r>
            <w:r>
              <w:rPr>
                <w:lang w:val="en-US"/>
              </w:rPr>
              <w:t>the two CSI</w:t>
            </w:r>
            <w:r>
              <w:t xml:space="preserve"> Resource</w:t>
            </w:r>
            <w:r>
              <w:rPr>
                <w:lang w:val="en-US"/>
              </w:rPr>
              <w:t xml:space="preserve"> Sets for </w:t>
            </w:r>
            <w:r>
              <w:t>the</w:t>
            </w:r>
            <w:r>
              <w:rPr>
                <w:lang w:val="en-US"/>
              </w:rPr>
              <w:t xml:space="preserve"> report setting, where CSI-RS and/or SSB resources of each group can be received simultaneously </w:t>
            </w:r>
            <w:ins w:id="0" w:author="ZTE-Bo" w:date="2023-06-08T18:17:00Z">
              <w:r>
                <w:rPr>
                  <w:lang w:val="en-US"/>
                </w:rPr>
                <w:t>for DL transmission</w:t>
              </w:r>
            </w:ins>
            <w:ins w:id="1" w:author="ZTE-Bo" w:date="2023-06-08T18:19:00Z">
              <w:r>
                <w:rPr>
                  <w:lang w:val="en-US"/>
                </w:rPr>
                <w:t>(s)</w:t>
              </w:r>
            </w:ins>
            <w:r>
              <w:rPr>
                <w:lang w:val="en-US"/>
              </w:rPr>
              <w:t xml:space="preserve"> and applied </w:t>
            </w:r>
            <w:ins w:id="2" w:author="ZTE-Bo" w:date="2023-09-04T15:58:00Z">
              <w:r>
                <w:rPr>
                  <w:lang w:val="en-US"/>
                </w:rPr>
                <w:t>as reference RSs used for determining simultaneous TX spatial filters</w:t>
              </w:r>
            </w:ins>
            <w:r>
              <w:rPr>
                <w:lang w:val="en-US"/>
              </w:rPr>
              <w:t xml:space="preserve"> for </w:t>
            </w:r>
            <w:del w:id="3" w:author="ZTE-Bo" w:date="2023-09-04T15:58:00Z">
              <w:r>
                <w:rPr>
                  <w:lang w:val="en-US"/>
                </w:rPr>
                <w:delText xml:space="preserve">simultaneous  </w:delText>
              </w:r>
            </w:del>
            <w:ins w:id="4" w:author="ZTE-Bo" w:date="2023-09-04T15:58:00Z">
              <w:r>
                <w:rPr>
                  <w:lang w:val="en-US"/>
                </w:rPr>
                <w:t xml:space="preserve">UL  </w:t>
              </w:r>
            </w:ins>
            <w:r>
              <w:rPr>
                <w:lang w:val="en-US"/>
              </w:rPr>
              <w:t xml:space="preserve">transmission </w:t>
            </w:r>
            <w:del w:id="5" w:author="ZTE-Bo" w:date="2023-09-04T15:58:00Z">
              <w:r>
                <w:rPr>
                  <w:lang w:val="en-US"/>
                </w:rPr>
                <w:delText xml:space="preserve">with spatial filters </w:delText>
              </w:r>
            </w:del>
            <w:r>
              <w:rPr>
                <w:lang w:val="en-US"/>
              </w:rPr>
              <w:t>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set to</w:t>
            </w:r>
            <w:r>
              <w:rPr>
                <w:color w:val="000000"/>
              </w:rPr>
              <w:t xml:space="preserve"> </w:t>
            </w:r>
            <w:r>
              <w:rPr>
                <w:i/>
                <w:color w:val="000000"/>
              </w:rPr>
              <w:t>ULOnly</w:t>
            </w:r>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Pr>
                <w:i/>
              </w:rPr>
              <w:t>G</w:t>
            </w:r>
            <w:r>
              <w:rPr>
                <w:i/>
                <w:lang w:val="en-US"/>
              </w:rPr>
              <w:t>roup</w:t>
            </w:r>
            <w:r>
              <w:rPr>
                <w:i/>
              </w:rPr>
              <w:t>s-r18,</w:t>
            </w:r>
            <w:r>
              <w:rPr>
                <w:lang w:val="en-US"/>
              </w:rPr>
              <w:t xml:space="preserve"> if configured</w:t>
            </w:r>
            <w:r>
              <w:t>,</w:t>
            </w:r>
            <w:r>
              <w:rPr>
                <w:lang w:val="en-US"/>
              </w:rPr>
              <w:t xml:space="preserve"> group(s) of two CRIs or SSBRIs selecting one </w:t>
            </w:r>
            <w:r>
              <w:t xml:space="preserve">CSI-RS or SSB </w:t>
            </w:r>
            <w:r>
              <w:rPr>
                <w:lang w:val="en-US"/>
              </w:rPr>
              <w:t xml:space="preserve">from </w:t>
            </w:r>
            <w:r>
              <w:t xml:space="preserve">each of </w:t>
            </w:r>
            <w:r>
              <w:rPr>
                <w:lang w:val="en-US"/>
              </w:rPr>
              <w:t>the two CSI</w:t>
            </w:r>
            <w:r>
              <w:t xml:space="preserve"> Resource</w:t>
            </w:r>
            <w:r>
              <w:rPr>
                <w:lang w:val="en-US"/>
              </w:rPr>
              <w:t xml:space="preserve"> Sets for </w:t>
            </w:r>
            <w:r>
              <w:t>the</w:t>
            </w:r>
            <w:r>
              <w:rPr>
                <w:lang w:val="en-US"/>
              </w:rPr>
              <w:t xml:space="preserve"> report setting, where CSI-RS and/or SSB resources of each group can be applied </w:t>
            </w:r>
            <w:ins w:id="6" w:author="ZTE-Bo" w:date="2023-09-04T15:59:00Z">
              <w:r>
                <w:rPr>
                  <w:lang w:val="en-US"/>
                </w:rPr>
                <w:t xml:space="preserve">as reference RSs used for determining simultaneous TX spatial filters </w:t>
              </w:r>
            </w:ins>
            <w:r>
              <w:rPr>
                <w:lang w:val="en-US"/>
              </w:rPr>
              <w:t xml:space="preserve">for </w:t>
            </w:r>
            <w:del w:id="7" w:author="ZTE-Bo" w:date="2023-09-04T15:59:00Z">
              <w:r>
                <w:rPr>
                  <w:lang w:val="en-US"/>
                </w:rPr>
                <w:delText xml:space="preserve">simultaneous  </w:delText>
              </w:r>
            </w:del>
            <w:ins w:id="8" w:author="ZTE-Bo" w:date="2023-09-04T15:59:00Z">
              <w:r>
                <w:rPr>
                  <w:lang w:val="en-US"/>
                </w:rPr>
                <w:t xml:space="preserve">UL  </w:t>
              </w:r>
            </w:ins>
            <w:r>
              <w:rPr>
                <w:lang w:val="en-US"/>
              </w:rPr>
              <w:t xml:space="preserve">transmission </w:t>
            </w:r>
            <w:del w:id="9" w:author="ZTE-Bo" w:date="2023-09-04T15:59:00Z">
              <w:r>
                <w:rPr>
                  <w:lang w:val="en-US"/>
                </w:rPr>
                <w:delText xml:space="preserve">with spatial filters </w:delText>
              </w:r>
            </w:del>
            <w:r>
              <w:rPr>
                <w:lang w:val="en-US"/>
              </w:rPr>
              <w:t>by the UE subject to UE capability.</w:t>
            </w:r>
          </w:p>
          <w:p>
            <w:pPr>
              <w:pStyle w:val="52"/>
              <w:rPr>
                <w:lang w:val="en-US"/>
              </w:rPr>
            </w:pPr>
          </w:p>
          <w:p>
            <w:pPr>
              <w:jc w:val="center"/>
            </w:pPr>
            <w:r>
              <w:t>&lt;omitted text&gt;</w:t>
            </w:r>
          </w:p>
          <w:p>
            <w:pPr>
              <w:rPr>
                <w:lang w:eastAsia="zh-CN"/>
              </w:rPr>
            </w:pPr>
            <w:r>
              <w:t>-----------------------------</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62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pPr>
              <w:autoSpaceDE/>
              <w:autoSpaceDN/>
              <w:adjustRightInd/>
              <w:spacing w:after="0"/>
              <w:jc w:val="left"/>
              <w:rPr>
                <w:rFonts w:eastAsia="Batang"/>
                <w:sz w:val="22"/>
                <w:szCs w:val="22"/>
              </w:rPr>
            </w:pPr>
          </w:p>
          <w:p>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pPr>
              <w:rPr>
                <w:rFonts w:asciiTheme="majorBidi" w:hAnsiTheme="majorBidi" w:cstheme="majorBidi"/>
                <w:bCs/>
                <w:iCs/>
                <w:sz w:val="22"/>
                <w:szCs w:val="22"/>
              </w:rPr>
            </w:pPr>
            <w:r>
              <w:rPr>
                <w:lang w:val="en-US" w:eastAsia="zh-CN"/>
              </w:rPr>
              <mc:AlternateContent>
                <mc:Choice Requires="wps">
                  <w:drawing>
                    <wp:inline distT="0" distB="0" distL="0" distR="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pPr>
              <w:ind w:left="567" w:hanging="283"/>
              <w:rPr>
                <w:color w:val="000000"/>
              </w:rPr>
            </w:pPr>
            <w:r>
              <w:t>-</w:t>
            </w:r>
            <w:r>
              <w:tab/>
            </w:r>
            <w:r>
              <w:t>maximum number of layers is up to 2.</w:t>
            </w:r>
          </w:p>
          <w:p>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pPr>
              <w:overflowPunct/>
              <w:autoSpaceDE/>
              <w:autoSpaceDN/>
              <w:adjustRightInd/>
              <w:spacing w:after="0"/>
              <w:jc w:val="left"/>
              <w:textAlignment w:val="auto"/>
              <w:rPr>
                <w:rFonts w:ascii="Times" w:hAnsi="Times" w:eastAsia="Batang"/>
                <w:b/>
                <w:bCs/>
                <w:szCs w:val="22"/>
                <w:highlight w:val="green"/>
              </w:rPr>
            </w:pPr>
            <w:r>
              <w:rPr>
                <w:rFonts w:ascii="Times" w:hAnsi="Times" w:eastAsia="Batang"/>
                <w:b/>
                <w:bCs/>
                <w:szCs w:val="22"/>
                <w:highlight w:val="green"/>
              </w:rPr>
              <w:t>Agreement</w:t>
            </w:r>
          </w:p>
          <w:p>
            <w:pPr>
              <w:overflowPunct/>
              <w:autoSpaceDE/>
              <w:autoSpaceDN/>
              <w:adjustRightInd/>
              <w:spacing w:after="0"/>
              <w:jc w:val="left"/>
              <w:textAlignment w:val="auto"/>
              <w:rPr>
                <w:rFonts w:ascii="Times" w:hAnsi="Times" w:eastAsia="等线"/>
                <w:lang w:val="en-CA" w:eastAsia="zh-CN"/>
              </w:rPr>
            </w:pPr>
            <w:r>
              <w:rPr>
                <w:rFonts w:ascii="Times" w:hAnsi="Times" w:eastAsia="等线"/>
                <w:lang w:val="en-CA" w:eastAsia="zh-CN"/>
              </w:rPr>
              <w:t xml:space="preserve">When multi-DCI based STxMP PUSCH+PUSCH is configured, </w:t>
            </w:r>
          </w:p>
          <w:p>
            <w:pPr>
              <w:rPr>
                <w:rFonts w:ascii="Times" w:hAnsi="Times" w:eastAsia="等线"/>
                <w:lang w:val="en-CA" w:eastAsia="zh-CN"/>
              </w:rPr>
            </w:pPr>
            <w:r>
              <w:rPr>
                <w:rFonts w:ascii="Times" w:hAnsi="Times" w:eastAsia="等线"/>
                <w:lang w:val="en-CA" w:eastAsia="zh-CN"/>
              </w:rPr>
              <w:t xml:space="preserve">the existing rules for resolving overlapping PUSCH for the cases of one PUSCH overlapping with another PUSCH in time in one serving cell specified in legacy specifications </w:t>
            </w:r>
            <w:r>
              <w:rPr>
                <w:rFonts w:ascii="Times" w:hAnsi="Times" w:eastAsia="等线"/>
                <w:strike/>
                <w:lang w:val="en-CA" w:eastAsia="zh-CN"/>
              </w:rPr>
              <w:t xml:space="preserve">at least for CG+DG overlap, </w:t>
            </w:r>
            <w:r>
              <w:rPr>
                <w:rFonts w:ascii="Times" w:hAnsi="Times" w:eastAsia="等线"/>
                <w:strike/>
                <w:lang w:eastAsia="zh-CN"/>
              </w:rPr>
              <w:t xml:space="preserve">CG+CG overlap, </w:t>
            </w:r>
            <w:r>
              <w:rPr>
                <w:rFonts w:ascii="Times" w:hAnsi="Times" w:eastAsia="等线"/>
                <w:strike/>
                <w:lang w:val="en-CA" w:eastAsia="zh-CN"/>
              </w:rPr>
              <w:t xml:space="preserve">CG+PUSCH with SP-CSI overlap, or PUSCH with SP-CSI + PUSCH with SP-CSI overlap </w:t>
            </w:r>
            <w:r>
              <w:rPr>
                <w:rFonts w:ascii="Times" w:hAnsi="Times" w:eastAsia="等线"/>
                <w:lang w:val="en-CA" w:eastAsia="zh-CN"/>
              </w:rPr>
              <w:t xml:space="preserve">are performed separately for each coresetPoolIndex value.   </w:t>
            </w:r>
          </w:p>
          <w:p>
            <w:pPr>
              <w:rPr>
                <w:lang w:eastAsia="zh-CN"/>
              </w:rPr>
            </w:pPr>
            <w:r>
              <w:rPr>
                <w:lang w:val="en-US" w:eastAsia="zh-CN"/>
              </w:rPr>
              <mc:AlternateContent>
                <mc:Choice Requires="wps">
                  <w:drawing>
                    <wp:inline distT="0" distB="0" distL="0" distR="0">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jc w:val="center"/>
        </w:trPr>
        <w:tc>
          <w:tcPr>
            <w:tcW w:w="1405" w:type="dxa"/>
          </w:tcPr>
          <w:p>
            <w:pPr>
              <w:rPr>
                <w:lang w:eastAsia="zh-CN"/>
              </w:rPr>
            </w:pPr>
            <w:r>
              <w:rPr>
                <w:rFonts w:hint="eastAsia"/>
                <w:lang w:eastAsia="zh-CN"/>
              </w:rPr>
              <w:t>CATT</w:t>
            </w:r>
          </w:p>
        </w:tc>
        <w:tc>
          <w:tcPr>
            <w:tcW w:w="5820" w:type="dxa"/>
          </w:tcPr>
          <w:p>
            <w:pPr>
              <w:rPr>
                <w:lang w:eastAsia="zh-CN"/>
              </w:rPr>
            </w:pPr>
            <w:r>
              <w:rPr>
                <w:lang w:eastAsia="zh-CN"/>
              </w:rPr>
              <w:t>We thank the editor for the great effort and nice work. Some comments follow.</w:t>
            </w:r>
          </w:p>
          <w:p>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tcPr>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lang w:eastAsia="zh-CN"/>
                    </w:rPr>
                  </w:pPr>
                  <w:r>
                    <w:t>-</w:t>
                  </w:r>
                  <w:r>
                    <w:tab/>
                  </w:r>
                  <w:r>
                    <w:rPr>
                      <w:color w:val="000000"/>
                    </w:rPr>
                    <w:t xml:space="preserve">When codepoint “10” </w:t>
                  </w:r>
                  <w:del w:id="1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1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pPr>
              <w:rPr>
                <w:lang w:eastAsia="zh-CN"/>
              </w:rPr>
            </w:pPr>
          </w:p>
          <w:p>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pPr>
              <w:pStyle w:val="8"/>
            </w:pPr>
            <w:r>
              <w:rPr>
                <w:b/>
                <w:bCs/>
                <w:highlight w:val="green"/>
              </w:rPr>
              <w:t>Agreement</w:t>
            </w:r>
          </w:p>
          <w:p>
            <w:pPr>
              <w:pStyle w:val="8"/>
            </w:pPr>
            <w:r>
              <w:rPr>
                <w:lang w:val="en-CA"/>
              </w:rPr>
              <w:t>·</w:t>
            </w:r>
            <w:r>
              <w:rPr>
                <w:lang w:val="en-CA"/>
              </w:rPr>
              <w:tab/>
            </w:r>
            <w:r>
              <w:rPr>
                <w:lang w:val="en-CA"/>
              </w:rPr>
              <w:t>For single-DCI based STxMP PUSCH SFN transmission, reuse Table 7.3.1.1.2-25 and Table 7.3.1.1.2-26 of 38.212 to indicate the association between PTRS port(s) and DMRS port(s) when one PTRS port and two PTRS ports are configured for the SFN scheme, respectively.</w:t>
            </w:r>
          </w:p>
          <w:p>
            <w:pPr>
              <w:pStyle w:val="8"/>
              <w:rPr>
                <w:rFonts w:eastAsia="等线"/>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tcPr>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Pr>
                    <w:t>7.3.1.1.2-25</w:t>
                  </w:r>
                  <w:r>
                    <w:rPr>
                      <w:color w:val="000000"/>
                      <w:lang w:eastAsia="ko-KR"/>
                    </w:rPr>
                    <w:t xml:space="preserve"> described in Clause 7.3.1.1.2 of [5, TS 38.212]</w:t>
                  </w:r>
                  <w:r>
                    <w:rPr>
                      <w:rFonts w:hint="eastAsia"/>
                      <w:color w:val="000000"/>
                      <w:lang w:eastAsia="zh-CN"/>
                    </w:rPr>
                    <w:t>.</w:t>
                  </w:r>
                </w:p>
              </w:tc>
            </w:tr>
          </w:tbl>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default" w:eastAsia="宋体"/>
                <w:color w:val="auto"/>
                <w:lang w:val="en-US" w:eastAsia="zh-CN"/>
              </w:rPr>
            </w:pPr>
            <w:r>
              <w:rPr>
                <w:rFonts w:hint="eastAsia"/>
                <w:color w:val="auto"/>
                <w:lang w:val="en-US" w:eastAsia="zh-CN"/>
              </w:rPr>
              <w:t>ZTE</w:t>
            </w:r>
          </w:p>
        </w:tc>
        <w:tc>
          <w:tcPr>
            <w:tcW w:w="5820" w:type="dxa"/>
          </w:tcPr>
          <w:p>
            <w:pPr>
              <w:rPr>
                <w:rFonts w:hint="default"/>
                <w:color w:val="auto"/>
                <w:lang w:val="en-US" w:eastAsia="zh-CN"/>
              </w:rPr>
            </w:pPr>
            <w:r>
              <w:rPr>
                <w:rFonts w:hint="eastAsia"/>
                <w:color w:val="auto"/>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color w:val="auto"/>
                <w:lang w:val="en-US" w:eastAsia="zh-CN"/>
              </w:rPr>
              <w:t>.</w:t>
            </w:r>
          </w:p>
          <w:p>
            <w:pPr>
              <w:rPr>
                <w:rFonts w:hint="eastAsia"/>
                <w:b/>
                <w:bCs/>
                <w:u w:val="single"/>
                <w:lang w:val="en-US" w:eastAsia="zh-CN"/>
              </w:rPr>
            </w:pPr>
            <w:r>
              <w:rPr>
                <w:rFonts w:hint="eastAsia"/>
                <w:b/>
                <w:bCs/>
                <w:u w:val="single"/>
                <w:lang w:val="en-US" w:eastAsia="zh-CN"/>
              </w:rPr>
              <w:t>Comment#1</w:t>
            </w:r>
          </w:p>
          <w:p>
            <w:pPr>
              <w:rPr>
                <w:rFonts w:hint="eastAsia"/>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pPr>
              <w:rPr>
                <w:rFonts w:hint="default" w:eastAsia="宋体"/>
                <w:b/>
                <w:bCs/>
                <w:szCs w:val="22"/>
                <w:highlight w:val="green"/>
                <w:lang w:val="en-US" w:eastAsia="zh-CN"/>
              </w:rPr>
            </w:pPr>
            <w:r>
              <w:rPr>
                <w:b/>
                <w:bCs/>
                <w:szCs w:val="22"/>
                <w:highlight w:val="green"/>
              </w:rPr>
              <w:t>Agreement</w:t>
            </w:r>
            <w:r>
              <w:rPr>
                <w:rFonts w:hint="eastAsia"/>
                <w:b/>
                <w:bCs/>
                <w:szCs w:val="22"/>
                <w:highlight w:val="none"/>
                <w:lang w:val="en-US" w:eastAsia="zh-CN"/>
              </w:rPr>
              <w:t xml:space="preserve"> (RAN1#114)</w:t>
            </w:r>
          </w:p>
          <w:p>
            <w:pPr>
              <w:pStyle w:val="33"/>
              <w:ind w:left="0" w:leftChars="0"/>
              <w:rPr>
                <w:szCs w:val="20"/>
              </w:rPr>
            </w:pPr>
            <w:r>
              <w:rPr>
                <w:szCs w:val="20"/>
              </w:rPr>
              <w:t>Regarding how to configure multi-DCI based STxMP PUSCH+PUSCH in RRC,</w:t>
            </w:r>
          </w:p>
          <w:p>
            <w:pPr>
              <w:pStyle w:val="33"/>
              <w:numPr>
                <w:ilvl w:val="0"/>
                <w:numId w:val="2"/>
              </w:numPr>
              <w:ind w:leftChars="0"/>
              <w:jc w:val="both"/>
              <w:rPr>
                <w:szCs w:val="20"/>
              </w:rPr>
            </w:pPr>
            <w:r>
              <w:rPr>
                <w:szCs w:val="20"/>
              </w:rPr>
              <w:t xml:space="preserve">Introduce a new RRC parameter to indicate the multi-DCI based STxMP PUSCH+PUSCH. The multi-DCI based STxMP PUSCH+PUSCH is configured when the new RRC parameter is configured, two different </w:t>
            </w:r>
            <w:r>
              <w:rPr>
                <w:i/>
                <w:iCs/>
                <w:szCs w:val="20"/>
              </w:rPr>
              <w:t>coresetPoolIndex</w:t>
            </w:r>
            <w:r>
              <w:rPr>
                <w:szCs w:val="20"/>
              </w:rPr>
              <w:t xml:space="preserve"> values are configured and two SRS resource sets for CB/NCB are configured.</w:t>
            </w:r>
          </w:p>
          <w:p>
            <w:pPr>
              <w:rPr>
                <w:szCs w:val="20"/>
              </w:rPr>
            </w:pPr>
            <w:r>
              <w:rPr>
                <w:szCs w:val="20"/>
              </w:rPr>
              <w:t>When multi-DCI based STxMP PUSCH+PUSCH is configured, the DCI field SRS resource set indicator is not present.</w:t>
            </w:r>
          </w:p>
          <w:p>
            <w:pPr>
              <w:rPr>
                <w:rFonts w:hint="eastAsia"/>
                <w:lang w:val="en-US" w:eastAsia="zh-CN"/>
              </w:rPr>
            </w:pPr>
          </w:p>
          <w:p>
            <w:pPr>
              <w:rPr>
                <w:rFonts w:hint="default"/>
                <w:lang w:val="en-US" w:eastAsia="zh-CN"/>
              </w:rPr>
            </w:pPr>
            <w:r>
              <w:rPr>
                <w:rFonts w:hint="eastAsia"/>
                <w:lang w:val="en-US" w:eastAsia="zh-CN"/>
              </w:rPr>
              <w:t>Hence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rFonts w:hint="default" w:eastAsia="宋体"/>
                      <w:b/>
                      <w:bCs/>
                      <w:color w:val="000000"/>
                      <w:u w:val="single"/>
                      <w:lang w:val="en-US" w:eastAsia="zh-CN"/>
                    </w:rPr>
                  </w:pPr>
                  <w:r>
                    <w:rPr>
                      <w:rFonts w:hint="eastAsia"/>
                      <w:b/>
                      <w:bCs/>
                      <w:color w:val="000000"/>
                      <w:u w:val="single"/>
                      <w:lang w:val="en-US" w:eastAsia="zh-CN"/>
                    </w:rPr>
                    <w:t>Proposed change (Section 6.1):</w:t>
                  </w:r>
                </w:p>
                <w:p>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dstrike w:val="0"/>
                      <w:color w:val="FF0000"/>
                      <w:highlight w:val="yellow"/>
                    </w:rPr>
                    <w:t xml:space="preserve">and </w:t>
                  </w:r>
                  <w:r>
                    <w:t xml:space="preserve">PDCCHs </w:t>
                  </w:r>
                  <w:r>
                    <w:rPr>
                      <w:strike/>
                      <w:dstrike w:val="0"/>
                      <w:color w:val="FF0000"/>
                      <w:highlight w:val="yellow"/>
                    </w:rPr>
                    <w:t>that</w:t>
                  </w:r>
                  <w:r>
                    <w:rPr>
                      <w:rFonts w:hint="eastAsia"/>
                      <w:color w:val="FF0000"/>
                      <w:highlight w:val="yellow"/>
                      <w:lang w:val="en-US" w:eastAsia="zh-CN"/>
                    </w:rPr>
                    <w:t>can</w:t>
                  </w:r>
                  <w:r>
                    <w:t xml:space="preserve"> schedule two </w:t>
                  </w:r>
                  <w:r>
                    <w:rPr>
                      <w:color w:val="FF0000"/>
                      <w:highlight w:val="yellow"/>
                      <w:lang w:val="zh-CN"/>
                    </w:rPr>
                    <w:t xml:space="preserve">PUSCHs </w:t>
                  </w:r>
                  <w:r>
                    <w:rPr>
                      <w:rFonts w:hint="default"/>
                      <w:color w:val="FF0000"/>
                      <w:highlight w:val="yellow"/>
                      <w:lang w:val="en-US"/>
                    </w:rPr>
                    <w:t xml:space="preserve">that </w:t>
                  </w:r>
                  <w:r>
                    <w:t xml:space="preserve">fully/partially overlapping </w:t>
                  </w:r>
                  <w:r>
                    <w:rPr>
                      <w:strike/>
                      <w:dstrike w:val="0"/>
                      <w:color w:val="FF0000"/>
                      <w:highlight w:val="yellow"/>
                      <w:lang w:val="zh-CN"/>
                    </w:rPr>
                    <w:t xml:space="preserve">PUSCHs </w:t>
                  </w:r>
                  <w:r>
                    <w:t>in time domain and fully/partially/non-overlapping in frequency domain</w:t>
                  </w:r>
                  <w:r>
                    <w:rPr>
                      <w:lang w:val="zh-CN"/>
                    </w:rPr>
                    <w:t xml:space="preserve">, </w:t>
                  </w:r>
                  <w:r>
                    <w:rPr>
                      <w:rFonts w:hint="eastAsia"/>
                      <w:color w:val="FF0000"/>
                      <w:highlight w:val="yellow"/>
                      <w:lang w:val="en-US" w:eastAsia="zh-CN"/>
                    </w:rPr>
                    <w:t xml:space="preserve">where </w:t>
                  </w:r>
                  <w:r>
                    <w:rPr>
                      <w:rStyle w:val="85"/>
                      <w:rFonts w:ascii="Times New Roman" w:hAnsi="Times New Roman" w:cs="Times New Roman"/>
                      <w:color w:val="FF0000"/>
                      <w:sz w:val="20"/>
                      <w:szCs w:val="20"/>
                      <w:highlight w:val="yellow"/>
                    </w:rPr>
                    <w:t>the DCI</w:t>
                  </w:r>
                  <w:r>
                    <w:rPr>
                      <w:rStyle w:val="85"/>
                      <w:rFonts w:hint="default" w:ascii="Times New Roman" w:hAnsi="Times New Roman" w:cs="Times New Roman"/>
                      <w:color w:val="FF0000"/>
                      <w:sz w:val="20"/>
                      <w:szCs w:val="20"/>
                      <w:highlight w:val="yellow"/>
                      <w:lang w:val="en-US"/>
                    </w:rPr>
                    <w:t xml:space="preserve"> field</w:t>
                  </w:r>
                  <w:r>
                    <w:rPr>
                      <w:rStyle w:val="85"/>
                      <w:rFonts w:ascii="Times New Roman" w:hAnsi="Times New Roman" w:cs="Times New Roman"/>
                      <w:color w:val="FF0000"/>
                      <w:sz w:val="20"/>
                      <w:szCs w:val="20"/>
                      <w:highlight w:val="yellow"/>
                    </w:rPr>
                    <w:t xml:space="preserve"> </w:t>
                  </w:r>
                  <w:r>
                    <w:rPr>
                      <w:rStyle w:val="85"/>
                      <w:rFonts w:ascii="Times New Roman" w:hAnsi="Times New Roman" w:cs="Times New Roman"/>
                      <w:i/>
                      <w:iCs/>
                      <w:color w:val="FF0000"/>
                      <w:sz w:val="20"/>
                      <w:szCs w:val="20"/>
                      <w:highlight w:val="yellow"/>
                    </w:rPr>
                    <w:t>SRS Resource Set Indicator</w:t>
                  </w:r>
                  <w:r>
                    <w:rPr>
                      <w:rStyle w:val="85"/>
                      <w:rFonts w:ascii="Times New Roman" w:hAnsi="Times New Roman" w:cs="Times New Roman"/>
                      <w:color w:val="FF0000"/>
                      <w:sz w:val="20"/>
                      <w:szCs w:val="20"/>
                      <w:highlight w:val="yellow"/>
                    </w:rPr>
                    <w:t xml:space="preserve"> is not p</w:t>
                  </w:r>
                  <w:r>
                    <w:rPr>
                      <w:rFonts w:hint="eastAsia" w:ascii="Times New Roman" w:hAnsi="Times New Roman" w:cs="Times New Roman"/>
                      <w:color w:val="FF0000"/>
                      <w:sz w:val="20"/>
                      <w:szCs w:val="20"/>
                      <w:highlight w:val="yellow"/>
                      <w:lang w:val="en-US" w:eastAsia="zh-CN"/>
                    </w:rPr>
                    <w:t>resent</w:t>
                  </w:r>
                  <w:r>
                    <w:rPr>
                      <w:rFonts w:hint="eastAsia" w:cs="Times New Roman"/>
                      <w:color w:val="FF0000"/>
                      <w:sz w:val="20"/>
                      <w:szCs w:val="20"/>
                      <w:highlight w:val="yellow"/>
                      <w:lang w:val="en-US" w:eastAsia="zh-CN"/>
                    </w:rPr>
                    <w:t xml:space="preserve"> in each of PDCCH </w:t>
                  </w:r>
                  <w:r>
                    <w:rPr>
                      <w:rFonts w:hint="eastAsia"/>
                      <w:lang w:val="en-US" w:eastAsia="zh-CN"/>
                    </w:rPr>
                    <w:t xml:space="preserve">and </w:t>
                  </w:r>
                  <w:r>
                    <w:rPr>
                      <w:lang w:val="zh-CN"/>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pPr>
                    <w:rPr>
                      <w:i/>
                      <w:strike/>
                      <w:dstrike w:val="0"/>
                      <w:color w:val="FF0000"/>
                      <w:highlight w:val="yellow"/>
                    </w:rPr>
                  </w:pPr>
                  <w:r>
                    <w:rPr>
                      <w:strike/>
                      <w:dstrike w:val="0"/>
                      <w:color w:val="FF0000"/>
                      <w:highlight w:val="yellow"/>
                    </w:rPr>
                    <w:t xml:space="preserve">When two SRS resource sets are configured in </w:t>
                  </w:r>
                  <w:r>
                    <w:rPr>
                      <w:i/>
                      <w:strike/>
                      <w:dstrike w:val="0"/>
                      <w:color w:val="FF0000"/>
                      <w:highlight w:val="yellow"/>
                    </w:rPr>
                    <w:t>srs-ResourceSetToAddModList</w:t>
                  </w:r>
                  <w:r>
                    <w:rPr>
                      <w:strike/>
                      <w:dstrike w:val="0"/>
                      <w:color w:val="FF0000"/>
                      <w:highlight w:val="yellow"/>
                    </w:rPr>
                    <w:t xml:space="preserve"> or </w:t>
                  </w:r>
                  <w:r>
                    <w:rPr>
                      <w:i/>
                      <w:strike/>
                      <w:dstrike w:val="0"/>
                      <w:color w:val="FF0000"/>
                      <w:highlight w:val="yellow"/>
                    </w:rPr>
                    <w:t xml:space="preserve">srs-ResourceSetToAddModListDCI-0-2 </w:t>
                  </w:r>
                  <w:r>
                    <w:rPr>
                      <w:strike/>
                      <w:dstrike w:val="0"/>
                      <w:color w:val="FF0000"/>
                      <w:highlight w:val="yellow"/>
                    </w:rPr>
                    <w:t xml:space="preserve">with higher layer parameter </w:t>
                  </w:r>
                  <w:r>
                    <w:rPr>
                      <w:i/>
                      <w:strike/>
                      <w:dstrike w:val="0"/>
                      <w:color w:val="FF0000"/>
                      <w:highlight w:val="yellow"/>
                    </w:rPr>
                    <w:t xml:space="preserve">usage </w:t>
                  </w:r>
                  <w:r>
                    <w:rPr>
                      <w:strike/>
                      <w:dstrike w:val="0"/>
                      <w:color w:val="FF0000"/>
                      <w:highlight w:val="yellow"/>
                    </w:rPr>
                    <w:t xml:space="preserve">in </w:t>
                  </w:r>
                  <w:r>
                    <w:rPr>
                      <w:i/>
                      <w:strike/>
                      <w:dstrike w:val="0"/>
                      <w:color w:val="FF0000"/>
                      <w:highlight w:val="yellow"/>
                    </w:rPr>
                    <w:t>SRS-ResourceSet</w:t>
                  </w:r>
                  <w:r>
                    <w:rPr>
                      <w:strike/>
                      <w:dstrike w:val="0"/>
                      <w:color w:val="FF0000"/>
                      <w:highlight w:val="yellow"/>
                    </w:rPr>
                    <w:t xml:space="preserve"> set to 'codebook'</w:t>
                  </w:r>
                  <w:r>
                    <w:rPr>
                      <w:strike/>
                      <w:dstrike w:val="0"/>
                      <w:color w:val="FF0000"/>
                      <w:highlight w:val="yellow"/>
                      <w:lang w:val="en-US"/>
                    </w:rPr>
                    <w:t xml:space="preserve"> or </w:t>
                  </w:r>
                  <w:r>
                    <w:rPr>
                      <w:strike/>
                      <w:dstrike w:val="0"/>
                      <w:color w:val="FF0000"/>
                      <w:highlight w:val="yellow"/>
                    </w:rPr>
                    <w:t>'nonCodebook'</w:t>
                  </w:r>
                  <w:r>
                    <w:rPr>
                      <w:strike/>
                      <w:dstrike w:val="0"/>
                      <w:color w:val="FF0000"/>
                      <w:highlight w:val="yellow"/>
                      <w:lang w:val="en-US"/>
                    </w:rPr>
                    <w:t xml:space="preserve"> and higher layer parameter </w:t>
                  </w:r>
                  <w:r>
                    <w:rPr>
                      <w:i/>
                      <w:iCs/>
                      <w:strike/>
                      <w:dstrike w:val="0"/>
                      <w:color w:val="FF0000"/>
                      <w:highlight w:val="yellow"/>
                      <w:lang w:val="en-US"/>
                    </w:rPr>
                    <w:t>enableSTx2PofmDCI</w:t>
                  </w:r>
                  <w:r>
                    <w:rPr>
                      <w:strike/>
                      <w:dstrike w:val="0"/>
                      <w:color w:val="FF0000"/>
                      <w:highlight w:val="yellow"/>
                      <w:lang w:val="en-US"/>
                    </w:rPr>
                    <w:t xml:space="preserve"> is configured </w:t>
                  </w:r>
                  <w:r>
                    <w:rPr>
                      <w:strike/>
                      <w:dstrike w:val="0"/>
                      <w:color w:val="FF0000"/>
                      <w:highlight w:val="yellow"/>
                    </w:rPr>
                    <w:t xml:space="preserve">and </w:t>
                  </w:r>
                  <w:r>
                    <w:rPr>
                      <w:i/>
                      <w:strike/>
                      <w:dstrike w:val="0"/>
                      <w:color w:val="FF0000"/>
                      <w:highlight w:val="yellow"/>
                    </w:rPr>
                    <w:t>PDCCH-Config</w:t>
                  </w:r>
                  <w:r>
                    <w:rPr>
                      <w:strike/>
                      <w:dstrike w:val="0"/>
                      <w:color w:val="FF0000"/>
                      <w:highlight w:val="yellow"/>
                    </w:rPr>
                    <w:t xml:space="preserve"> contains two different values of </w:t>
                  </w:r>
                  <w:r>
                    <w:rPr>
                      <w:i/>
                      <w:strike/>
                      <w:dstrike w:val="0"/>
                      <w:color w:val="FF0000"/>
                      <w:highlight w:val="yellow"/>
                    </w:rPr>
                    <w:t>coresetPoolIndex</w:t>
                  </w:r>
                  <w:r>
                    <w:rPr>
                      <w:strike/>
                      <w:dstrike w:val="0"/>
                      <w:color w:val="FF0000"/>
                      <w:highlight w:val="yellow"/>
                    </w:rPr>
                    <w:t xml:space="preserve"> in </w:t>
                  </w:r>
                  <w:r>
                    <w:rPr>
                      <w:i/>
                      <w:strike/>
                      <w:dstrike w:val="0"/>
                      <w:color w:val="FF0000"/>
                      <w:highlight w:val="yellow"/>
                    </w:rPr>
                    <w:t>ControlResourceSet</w:t>
                  </w:r>
                  <w:r>
                    <w:rPr>
                      <w:strike/>
                      <w:dstrike w:val="0"/>
                      <w:color w:val="FF0000"/>
                      <w:highlight w:val="yellow"/>
                    </w:rPr>
                    <w:t xml:space="preserve"> for the active BWP of a serving cell, </w:t>
                  </w:r>
                  <w:r>
                    <w:rPr>
                      <w:rStyle w:val="85"/>
                      <w:rFonts w:ascii="Times New Roman" w:hAnsi="Times New Roman" w:cs="Times New Roman"/>
                      <w:strike/>
                      <w:dstrike w:val="0"/>
                      <w:color w:val="FF0000"/>
                      <w:sz w:val="20"/>
                      <w:szCs w:val="20"/>
                      <w:highlight w:val="yellow"/>
                    </w:rPr>
                    <w:t xml:space="preserve">the DCI codepoint </w:t>
                  </w:r>
                  <w:r>
                    <w:rPr>
                      <w:rStyle w:val="85"/>
                      <w:rFonts w:ascii="Times New Roman" w:hAnsi="Times New Roman" w:cs="Times New Roman"/>
                      <w:i/>
                      <w:iCs/>
                      <w:strike/>
                      <w:dstrike w:val="0"/>
                      <w:color w:val="FF0000"/>
                      <w:sz w:val="20"/>
                      <w:szCs w:val="20"/>
                      <w:highlight w:val="yellow"/>
                    </w:rPr>
                    <w:t>SRS Resource Set Indicator</w:t>
                  </w:r>
                  <w:r>
                    <w:rPr>
                      <w:rStyle w:val="85"/>
                      <w:rFonts w:ascii="Times New Roman" w:hAnsi="Times New Roman" w:cs="Times New Roman"/>
                      <w:strike/>
                      <w:dstrike w:val="0"/>
                      <w:color w:val="FF0000"/>
                      <w:sz w:val="20"/>
                      <w:szCs w:val="20"/>
                      <w:highlight w:val="yellow"/>
                    </w:rPr>
                    <w:t xml:space="preserve"> is not present.</w:t>
                  </w:r>
                  <w:r>
                    <w:rPr>
                      <w:strike/>
                      <w:dstrike w:val="0"/>
                      <w:color w:val="FF0000"/>
                      <w:highlight w:val="yellow"/>
                    </w:rPr>
                    <w:t xml:space="preserve"> </w:t>
                  </w:r>
                </w:p>
                <w:p>
                  <w:pPr>
                    <w:rPr>
                      <w:rFonts w:hint="default"/>
                      <w:vertAlign w:val="baseline"/>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pPr>
              <w:rPr>
                <w:rFonts w:hint="default"/>
                <w:lang w:val="en-US" w:eastAsia="zh-CN"/>
              </w:rPr>
            </w:pPr>
          </w:p>
          <w:p>
            <w:pPr>
              <w:rPr>
                <w:rFonts w:hint="default"/>
                <w:b/>
                <w:bCs/>
                <w:u w:val="single"/>
                <w:lang w:val="en-US" w:eastAsia="zh-CN"/>
              </w:rPr>
            </w:pPr>
            <w:r>
              <w:rPr>
                <w:rFonts w:hint="eastAsia"/>
                <w:b/>
                <w:bCs/>
                <w:u w:val="single"/>
                <w:lang w:val="en-US" w:eastAsia="zh-CN"/>
              </w:rPr>
              <w:t>Comment#2</w:t>
            </w:r>
          </w:p>
          <w:p>
            <w:pPr>
              <w:rPr>
                <w:rFonts w:hint="eastAsia" w:eastAsia="宋体"/>
                <w:i w:val="0"/>
                <w:iCs w:val="0"/>
              </w:rPr>
            </w:pPr>
            <w:r>
              <w:rPr>
                <w:rFonts w:hint="eastAsia" w:eastAsia="宋体"/>
              </w:rPr>
              <w:t xml:space="preserve">For single DCI based STxMP PUSCH in SDM scheme, </w:t>
            </w:r>
            <w:r>
              <w:rPr>
                <w:rFonts w:hint="eastAsia"/>
                <w:lang w:val="en-US" w:eastAsia="zh-CN"/>
              </w:rPr>
              <w:t xml:space="preserve">it was clearly specified in RAN1#109-e that </w:t>
            </w:r>
            <w:r>
              <w:rPr>
                <w:rFonts w:cs="Times"/>
                <w:bCs/>
                <w:szCs w:val="20"/>
              </w:rPr>
              <w:t>different layers/DMRS ports of one PUSCH are separately precoded and transmitted from different UE panels simultaneously</w:t>
            </w:r>
            <w:r>
              <w:rPr>
                <w:rFonts w:hint="eastAsia" w:eastAsia="宋体" w:cs="Times"/>
                <w:bCs/>
                <w:szCs w:val="20"/>
              </w:rPr>
              <w:t>.</w:t>
            </w:r>
            <w:r>
              <w:rPr>
                <w:rFonts w:hint="eastAsia" w:cs="Times"/>
                <w:bCs/>
                <w:szCs w:val="20"/>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hint="eastAsia" w:cs="Times"/>
                <w:bCs/>
                <w:szCs w:val="20"/>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eastAsia="宋体"/>
                <w:i w:val="0"/>
                <w:iCs w:val="0"/>
              </w:rPr>
              <w:t>{0+p</w:t>
            </w:r>
            <w:r>
              <w:rPr>
                <w:rFonts w:hint="eastAsia" w:eastAsia="宋体"/>
                <w:i w:val="0"/>
                <w:iCs w:val="0"/>
                <w:vertAlign w:val="subscript"/>
              </w:rPr>
              <w:t>1</w:t>
            </w:r>
            <w:r>
              <w:rPr>
                <w:rFonts w:hint="eastAsia" w:eastAsia="宋体"/>
                <w:i w:val="0"/>
                <w:iCs w:val="0"/>
              </w:rPr>
              <w:t>, ..., 0+p</w:t>
            </w:r>
            <w:r>
              <w:rPr>
                <w:rFonts w:hint="eastAsia" w:eastAsia="宋体"/>
                <w:i w:val="0"/>
                <w:iCs w:val="0"/>
                <w:vertAlign w:val="subscript"/>
              </w:rPr>
              <w:t>1</w:t>
            </w:r>
            <w:r>
              <w:rPr>
                <w:rFonts w:hint="eastAsia" w:eastAsia="宋体"/>
                <w:i w:val="0"/>
                <w:iCs w:val="0"/>
              </w:rPr>
              <w:t>+p</w:t>
            </w:r>
            <w:r>
              <w:rPr>
                <w:rFonts w:hint="eastAsia" w:eastAsia="宋体"/>
                <w:i w:val="0"/>
                <w:iCs w:val="0"/>
                <w:vertAlign w:val="subscript"/>
              </w:rPr>
              <w:t>2</w:t>
            </w:r>
            <w:r>
              <w:rPr>
                <w:rFonts w:hint="eastAsia" w:eastAsia="宋体"/>
                <w:i w:val="0"/>
                <w:iCs w:val="0"/>
              </w:rPr>
              <w:t>-1}</w:t>
            </w:r>
            <w:r>
              <w:rPr>
                <w:rFonts w:hint="eastAsia"/>
                <w:i w:val="0"/>
                <w:iCs w:val="0"/>
                <w:lang w:val="en-US" w:eastAsia="zh-CN"/>
              </w:rPr>
              <w:t>, where the port index is based on the description in TS 38.211 as follows</w:t>
            </w:r>
            <w:r>
              <w:rPr>
                <w:rFonts w:hint="eastAsia" w:cs="Times"/>
                <w:bCs/>
                <w:szCs w:val="20"/>
                <w:lang w:val="en-US" w:eastAsia="zh-CN"/>
              </w:rPr>
              <w:t xml:space="preserve">) are respectively precoded by precoders indicated by the first and second TPMIs as well, where </w:t>
            </w:r>
            <w:r>
              <w:rPr>
                <w:rFonts w:hint="eastAsia" w:eastAsia="宋体"/>
                <w:i w:val="0"/>
                <w:iCs w:val="0"/>
              </w:rPr>
              <w:t>p</w:t>
            </w:r>
            <w:r>
              <w:rPr>
                <w:rFonts w:hint="eastAsia" w:eastAsia="宋体"/>
                <w:i w:val="0"/>
                <w:iCs w:val="0"/>
                <w:vertAlign w:val="subscript"/>
              </w:rPr>
              <w:t>1</w:t>
            </w:r>
            <w:r>
              <w:rPr>
                <w:rFonts w:hint="eastAsia" w:eastAsia="宋体"/>
                <w:i w:val="0"/>
                <w:iCs w:val="0"/>
              </w:rPr>
              <w:t xml:space="preserve"> is the number of SRS ports indicated by the first SRI</w:t>
            </w:r>
            <w:r>
              <w:rPr>
                <w:rFonts w:hint="eastAsia"/>
                <w:i w:val="0"/>
                <w:iCs w:val="0"/>
                <w:lang w:val="en-US" w:eastAsia="zh-CN"/>
              </w:rPr>
              <w:t xml:space="preserve"> and </w:t>
            </w:r>
            <w:r>
              <w:rPr>
                <w:rFonts w:hint="eastAsia" w:eastAsia="宋体"/>
                <w:i w:val="0"/>
                <w:iCs w:val="0"/>
              </w:rPr>
              <w:t>p</w:t>
            </w:r>
            <w:r>
              <w:rPr>
                <w:rFonts w:hint="eastAsia" w:eastAsia="宋体"/>
                <w:i w:val="0"/>
                <w:iCs w:val="0"/>
                <w:vertAlign w:val="subscript"/>
              </w:rPr>
              <w:t>2</w:t>
            </w:r>
            <w:r>
              <w:rPr>
                <w:rFonts w:hint="eastAsia" w:eastAsia="宋体"/>
                <w:i w:val="0"/>
                <w:iCs w:val="0"/>
              </w:rPr>
              <w:t xml:space="preserve"> is the number of SRS ports indicated by the second SRI.</w:t>
            </w:r>
          </w:p>
          <w:p>
            <w:pPr>
              <w:rPr>
                <w:rFonts w:hint="eastAsia"/>
                <w:i w:val="0"/>
                <w:iCs w:val="0"/>
                <w:lang w:val="en-US" w:eastAsia="zh-CN"/>
              </w:rPr>
            </w:pPr>
            <w:r>
              <w:rPr>
                <w:rFonts w:hint="eastAsia"/>
                <w:i w:val="0"/>
                <w:iCs w:val="0"/>
                <w:lang w:val="en-US" w:eastAsia="zh-CN"/>
              </w:rPr>
              <w:t>In light of the above, it is worth noting that if the above change was not adopted, the following newly added part of  the mapping between TCI states and PUSCH antenna ports in clause 6.1.2.1 will be unclear though.</w:t>
            </w:r>
          </w:p>
          <w:p>
            <w:pPr>
              <w:rPr>
                <w:rFonts w:hint="default"/>
                <w:lang w:val="en-US" w:eastAsia="zh-CN"/>
              </w:rPr>
            </w:pPr>
            <w:r>
              <w:rPr>
                <w:b/>
                <w:bCs/>
                <w:szCs w:val="22"/>
                <w:highlight w:val="green"/>
              </w:rPr>
              <w:t>Agreement</w:t>
            </w:r>
            <w:r>
              <w:rPr>
                <w:rFonts w:hint="eastAsia"/>
                <w:b/>
                <w:bCs/>
                <w:szCs w:val="22"/>
                <w:highlight w:val="none"/>
                <w:lang w:val="en-US" w:eastAsia="zh-CN"/>
              </w:rPr>
              <w:t xml:space="preserve"> (RAN1#109-e)</w:t>
            </w:r>
          </w:p>
          <w:p>
            <w:pPr>
              <w:rPr>
                <w:rFonts w:eastAsia="Malgun Gothic" w:cs="Times"/>
                <w:color w:val="auto"/>
                <w:sz w:val="20"/>
                <w:szCs w:val="20"/>
                <w:lang w:eastAsia="ko-KR"/>
              </w:rPr>
            </w:pPr>
            <w:r>
              <w:rPr>
                <w:rFonts w:cs="Times"/>
                <w:bCs/>
                <w:sz w:val="20"/>
                <w:szCs w:val="20"/>
              </w:rPr>
              <w:t>F</w:t>
            </w:r>
            <w:r>
              <w:rPr>
                <w:rFonts w:cs="Times"/>
                <w:bCs/>
                <w:color w:val="auto"/>
                <w:sz w:val="20"/>
                <w:szCs w:val="20"/>
              </w:rPr>
              <w:t>or STxMP PUSCH in single-DCI based mTRP system, study and evaluate the following schemes for PUSCH:</w:t>
            </w:r>
          </w:p>
          <w:p>
            <w:pPr>
              <w:numPr>
                <w:ilvl w:val="0"/>
                <w:numId w:val="3"/>
              </w:numPr>
              <w:rPr>
                <w:rFonts w:eastAsia="Times New Roman" w:cs="Times"/>
                <w:color w:val="auto"/>
                <w:sz w:val="20"/>
                <w:szCs w:val="20"/>
                <w:highlight w:val="yellow"/>
              </w:rPr>
            </w:pPr>
            <w:r>
              <w:rPr>
                <w:rFonts w:eastAsia="Times New Roman" w:cs="Times"/>
                <w:bCs/>
                <w:color w:val="auto"/>
                <w:sz w:val="20"/>
                <w:szCs w:val="20"/>
                <w:highlight w:val="yellow"/>
              </w:rPr>
              <w:t>SDM scheme: different layers/DMRS ports of one PUSCH are separately precoded and transmitted from different UE panels simultaneously.</w:t>
            </w:r>
            <w:r>
              <w:rPr>
                <w:rFonts w:eastAsia="Times New Roman" w:cs="Times"/>
                <w:color w:val="auto"/>
                <w:sz w:val="20"/>
                <w:szCs w:val="20"/>
                <w:highlight w:val="yellow"/>
              </w:rPr>
              <w:t xml:space="preserve"> </w:t>
            </w:r>
          </w:p>
          <w:p>
            <w:pPr>
              <w:numPr>
                <w:ilvl w:val="1"/>
                <w:numId w:val="3"/>
              </w:numPr>
              <w:rPr>
                <w:rFonts w:eastAsia="Times New Roman" w:cs="Times"/>
                <w:color w:val="auto"/>
                <w:sz w:val="20"/>
                <w:szCs w:val="20"/>
              </w:rPr>
            </w:pPr>
            <w:r>
              <w:rPr>
                <w:rFonts w:eastAsia="Times New Roman" w:cs="Times"/>
                <w:bCs/>
                <w:color w:val="auto"/>
                <w:sz w:val="20"/>
                <w:szCs w:val="20"/>
              </w:rPr>
              <w:t>Study and evaluate whether to support 2 CWs in SDM manner and transmitted from two different panel simultaneously.</w:t>
            </w:r>
          </w:p>
          <w:p>
            <w:pPr>
              <w:numPr>
                <w:ilvl w:val="0"/>
                <w:numId w:val="3"/>
              </w:numPr>
              <w:rPr>
                <w:rFonts w:eastAsia="Times New Roman" w:cs="Times"/>
                <w:color w:val="auto"/>
                <w:sz w:val="20"/>
                <w:szCs w:val="20"/>
              </w:rPr>
            </w:pPr>
            <w:r>
              <w:rPr>
                <w:rFonts w:eastAsia="Times New Roman" w:cs="Times"/>
                <w:bCs/>
                <w:color w:val="auto"/>
                <w:sz w:val="20"/>
                <w:szCs w:val="20"/>
              </w:rPr>
              <w:t>FDM-B scheme: two PUSCH transmission occasions with same/different RV of the same TB are transmitted from different UE panels on non-overlapped frequency domain resources and the same time domain resources.</w:t>
            </w:r>
          </w:p>
          <w:p>
            <w:pPr>
              <w:numPr>
                <w:ilvl w:val="0"/>
                <w:numId w:val="3"/>
              </w:numPr>
              <w:rPr>
                <w:rFonts w:eastAsia="Times New Roman" w:cs="Times"/>
                <w:color w:val="auto"/>
                <w:sz w:val="20"/>
                <w:szCs w:val="20"/>
              </w:rPr>
            </w:pPr>
            <w:r>
              <w:rPr>
                <w:rFonts w:eastAsia="Times New Roman" w:cs="Times"/>
                <w:bCs/>
                <w:color w:val="auto"/>
                <w:sz w:val="20"/>
                <w:szCs w:val="20"/>
              </w:rPr>
              <w:t>FDM-A scheme: different parts of the frequency domain resource of one PUSCH transmission occasion are transmitted from different UE panels.</w:t>
            </w:r>
          </w:p>
          <w:p>
            <w:pPr>
              <w:numPr>
                <w:ilvl w:val="0"/>
                <w:numId w:val="3"/>
              </w:numPr>
              <w:rPr>
                <w:rFonts w:eastAsia="Times New Roman" w:cs="Times"/>
                <w:color w:val="auto"/>
                <w:sz w:val="20"/>
                <w:szCs w:val="20"/>
              </w:rPr>
            </w:pPr>
            <w:r>
              <w:rPr>
                <w:rFonts w:eastAsia="Times New Roman" w:cs="Times"/>
                <w:bCs/>
                <w:color w:val="auto"/>
                <w:sz w:val="20"/>
                <w:szCs w:val="20"/>
              </w:rPr>
              <w:t>SFN-based transmission scheme: all of the same layers/DMRS ports of one PUSCH are transmitted from two different UE panels simultaneously.</w:t>
            </w:r>
          </w:p>
          <w:p>
            <w:pPr>
              <w:numPr>
                <w:ilvl w:val="0"/>
                <w:numId w:val="3"/>
              </w:numPr>
              <w:rPr>
                <w:rFonts w:eastAsia="Times New Roman" w:cs="Times"/>
                <w:sz w:val="20"/>
                <w:szCs w:val="20"/>
              </w:rPr>
            </w:pPr>
            <w:r>
              <w:rPr>
                <w:rFonts w:eastAsia="Times New Roman" w:cs="Times"/>
                <w:bCs/>
                <w:color w:val="auto"/>
                <w:sz w:val="20"/>
                <w:szCs w:val="20"/>
              </w:rPr>
              <w:t>SDM repetition scheme: two PUSCH transmission occasions with different RV of the same TB are transmitted from two different UE panels simult</w:t>
            </w:r>
            <w:r>
              <w:rPr>
                <w:rFonts w:eastAsia="Times New Roman" w:cs="Times"/>
                <w:bCs/>
                <w:sz w:val="20"/>
                <w:szCs w:val="20"/>
              </w:rPr>
              <w:t>aneously.</w:t>
            </w:r>
          </w:p>
          <w:p>
            <w:pPr>
              <w:rPr>
                <w:rFonts w:eastAsia="Malgun Gothic" w:cs="Times"/>
                <w:sz w:val="20"/>
                <w:szCs w:val="20"/>
              </w:rPr>
            </w:pPr>
            <w:r>
              <w:rPr>
                <w:rFonts w:cs="Times"/>
                <w:bCs/>
                <w:sz w:val="20"/>
                <w:szCs w:val="20"/>
              </w:rPr>
              <w:t>Note: Companies are encouraged to evaluate the different schemes for possible down-selection in RAN1#110.</w:t>
            </w:r>
          </w:p>
          <w:p>
            <w:pPr>
              <w:rPr>
                <w:rFonts w:cs="Times"/>
                <w:sz w:val="20"/>
                <w:szCs w:val="20"/>
              </w:rPr>
            </w:pPr>
            <w:r>
              <w:rPr>
                <w:rFonts w:cs="Times"/>
                <w:bCs/>
                <w:sz w:val="20"/>
                <w:szCs w:val="20"/>
              </w:rPr>
              <w:t>Note: other schemes are not precluded</w:t>
            </w:r>
          </w:p>
          <w:p>
            <w:pPr>
              <w:rPr>
                <w:rFonts w:hint="eastAsia"/>
                <w:i w:val="0"/>
                <w:iCs w:val="0"/>
                <w:lang w:val="en-US" w:eastAsia="zh-CN"/>
              </w:rPr>
            </w:pPr>
          </w:p>
          <w:p>
            <w:pPr>
              <w:rPr>
                <w:rFonts w:hint="default"/>
                <w:i w:val="0"/>
                <w:iCs w:val="0"/>
                <w:lang w:val="en-US" w:eastAsia="zh-CN"/>
              </w:rPr>
            </w:pPr>
            <w:r>
              <w:rPr>
                <w:rFonts w:hint="eastAsia"/>
                <w:i w:val="0"/>
                <w:iCs w:val="0"/>
                <w:lang w:val="en-US" w:eastAsia="zh-CN"/>
              </w:rPr>
              <w:t>----------------------------------------------------</w:t>
            </w:r>
          </w:p>
          <w:p>
            <w:r>
              <w:rPr>
                <w:rFonts w:hint="eastAsia"/>
                <w:b/>
                <w:bCs/>
                <w:color w:val="000000"/>
                <w:u w:val="single"/>
                <w:lang w:val="en-US" w:eastAsia="zh-CN"/>
              </w:rPr>
              <w:t>TS 38.214, Section 6.1.2.1:</w:t>
            </w:r>
          </w:p>
          <w:p>
            <w:pPr>
              <w:pStyle w:val="52"/>
              <w:rPr>
                <w:lang w:val="en-US"/>
              </w:rPr>
            </w:pPr>
            <w:r>
              <w:t>-</w:t>
            </w:r>
            <w:r>
              <w:tab/>
            </w:r>
            <w:r>
              <w:t xml:space="preserve">if a DCI format 0_1 or DCI format 0_2 indicates codepoint “10” for the </w:t>
            </w:r>
            <w:r>
              <w:rPr>
                <w:i/>
                <w:iCs/>
              </w:rPr>
              <w:t>SRS resource set indicator</w:t>
            </w:r>
            <w:r>
              <w:rPr>
                <w:lang w:val="en-US"/>
              </w:rPr>
              <w:t xml:space="preserve"> and </w:t>
            </w:r>
            <w:r>
              <w:rPr>
                <w:highlight w:val="yellow"/>
                <w:lang w:val="en-US"/>
              </w:rPr>
              <w:t xml:space="preserve">the </w:t>
            </w:r>
            <w:r>
              <w:rPr>
                <w:highlight w:val="yellow"/>
              </w:rPr>
              <w:t xml:space="preserve">higher layer parameters </w:t>
            </w:r>
            <w:r>
              <w:rPr>
                <w:i/>
                <w:iCs/>
                <w:highlight w:val="yellow"/>
              </w:rPr>
              <w:t>multipanelScheme</w:t>
            </w:r>
            <w:r>
              <w:rPr>
                <w:highlight w:val="yellow"/>
              </w:rPr>
              <w:t xml:space="preserve"> </w:t>
            </w:r>
            <w:r>
              <w:rPr>
                <w:highlight w:val="yellow"/>
                <w:lang w:val="en-US"/>
              </w:rPr>
              <w:t xml:space="preserve">is configured and </w:t>
            </w:r>
            <w:r>
              <w:rPr>
                <w:highlight w:val="yellow"/>
              </w:rPr>
              <w:t>set to</w:t>
            </w:r>
            <w:r>
              <w:rPr>
                <w:highlight w:val="yellow"/>
                <w:lang w:val="en-US"/>
              </w:rPr>
              <w:t xml:space="preserve"> ‘SDMscheme’ or</w:t>
            </w:r>
            <w:r>
              <w:rPr>
                <w:highlight w:val="yellow"/>
              </w:rPr>
              <w:t xml:space="preserve"> ‘SFNscheme’</w:t>
            </w:r>
            <w:r>
              <w:rPr>
                <w:lang w:val="en-US"/>
              </w:rPr>
              <w:t>,</w:t>
            </w:r>
          </w:p>
          <w:p>
            <w:pPr>
              <w:pStyle w:val="52"/>
              <w:ind w:left="884" w:leftChars="300"/>
              <w:rPr>
                <w:rFonts w:hint="eastAsia"/>
                <w:i w:val="0"/>
                <w:iCs w:val="0"/>
                <w:lang w:val="en-US" w:eastAsia="zh-CN"/>
              </w:rPr>
            </w:pPr>
            <w:r>
              <w:t>-</w:t>
            </w:r>
            <w:r>
              <w:tab/>
            </w:r>
            <w:r>
              <w:rPr>
                <w:highlight w:val="yellow"/>
              </w:rPr>
              <w:t xml:space="preserve">the first indicated TCI state </w:t>
            </w:r>
            <w:r>
              <w:rPr>
                <w:highlight w:val="yellow"/>
                <w:lang w:val="en-US"/>
              </w:rPr>
              <w:t>is applied to</w:t>
            </w:r>
            <w:r>
              <w:rPr>
                <w:highlight w:val="yellow"/>
              </w:rPr>
              <w:t xml:space="preserve"> the PUSCH antenna port(s)</w:t>
            </w:r>
            <w:r>
              <w:rPr>
                <w:highlight w:val="yellow"/>
                <w:lang w:val="en-US"/>
              </w:rPr>
              <w:t>, of corresponding PUSCH transmission occasion,</w:t>
            </w:r>
            <w:r>
              <w:rPr>
                <w:highlight w:val="yellow"/>
              </w:rPr>
              <w:t xml:space="preserve"> associated with the first SRS resource set, and the second indicated TCI state </w:t>
            </w:r>
            <w:r>
              <w:rPr>
                <w:highlight w:val="yellow"/>
                <w:lang w:val="en-US"/>
              </w:rPr>
              <w:t xml:space="preserve">is applied </w:t>
            </w:r>
            <w:r>
              <w:rPr>
                <w:highlight w:val="yellow"/>
              </w:rPr>
              <w:t>to the PUSCH antenna port(s)</w:t>
            </w:r>
            <w:r>
              <w:rPr>
                <w:highlight w:val="yellow"/>
                <w:lang w:val="en-US"/>
              </w:rPr>
              <w:t>, of corresponding PUSCH transmission occasion,</w:t>
            </w:r>
            <w:r>
              <w:rPr>
                <w:highlight w:val="yellow"/>
              </w:rPr>
              <w:t xml:space="preserve"> associated with the second SRS resource set</w:t>
            </w:r>
            <w:r>
              <w:rPr>
                <w:highlight w:val="yellow"/>
                <w:lang w:val="en-US"/>
              </w:rPr>
              <w:t>, where the association of PUSCH antenna ports to SRS resource sets is determined according to Clauses 6.1.1.1 and 6.1.1.2.</w:t>
            </w:r>
          </w:p>
          <w:p>
            <w:pPr>
              <w:rPr>
                <w:rFonts w:hint="eastAsia"/>
                <w:i w:val="0"/>
                <w:iCs w:val="0"/>
                <w:lang w:val="en-US" w:eastAsia="zh-CN"/>
              </w:rPr>
            </w:pPr>
            <w:r>
              <w:rPr>
                <w:rFonts w:hint="eastAsia"/>
                <w:i w:val="0"/>
                <w:iCs w:val="0"/>
                <w:lang w:val="en-US" w:eastAsia="zh-CN"/>
              </w:rPr>
              <w:t>----------------------------------------------------</w:t>
            </w:r>
          </w:p>
          <w:p>
            <w:pPr>
              <w:rPr>
                <w:rFonts w:hint="eastAsia"/>
                <w:i w:val="0"/>
                <w:iCs w:val="0"/>
                <w:lang w:val="en-US" w:eastAsia="zh-CN"/>
              </w:rPr>
            </w:pPr>
            <w:bookmarkStart w:id="2" w:name="_Toc45107387"/>
            <w:bookmarkStart w:id="3" w:name="_Toc51774056"/>
            <w:bookmarkStart w:id="4" w:name="_Toc19796414"/>
            <w:bookmarkStart w:id="5" w:name="_Toc26459640"/>
            <w:bookmarkStart w:id="6" w:name="_Toc36026548"/>
            <w:bookmarkStart w:id="7" w:name="_Toc29230289"/>
            <w:bookmarkStart w:id="8" w:name="_Toc106014747"/>
          </w:p>
          <w:p>
            <w:pPr>
              <w:rPr>
                <w:rFonts w:hint="eastAsia"/>
                <w:i w:val="0"/>
                <w:iCs w:val="0"/>
                <w:lang w:val="en-US" w:eastAsia="zh-CN"/>
              </w:rPr>
            </w:pPr>
            <w:r>
              <w:rPr>
                <w:rFonts w:hint="eastAsia"/>
                <w:i w:val="0"/>
                <w:iCs w:val="0"/>
                <w:lang w:val="en-US" w:eastAsia="zh-CN"/>
              </w:rPr>
              <w:t>----------------------------------------------------</w:t>
            </w:r>
          </w:p>
          <w:p>
            <w:r>
              <w:rPr>
                <w:rFonts w:hint="eastAsia"/>
                <w:b/>
                <w:bCs/>
                <w:color w:val="000000"/>
                <w:u w:val="single"/>
                <w:lang w:val="en-US" w:eastAsia="zh-CN"/>
              </w:rPr>
              <w:t>TS 38.214, Section 6.2:</w:t>
            </w:r>
          </w:p>
          <w:bookmarkEnd w:id="2"/>
          <w:bookmarkEnd w:id="3"/>
          <w:bookmarkEnd w:id="4"/>
          <w:bookmarkEnd w:id="5"/>
          <w:bookmarkEnd w:id="6"/>
          <w:bookmarkEnd w:id="7"/>
          <w:bookmarkEnd w:id="8"/>
          <w:p>
            <w:r>
              <w:t>The frame structure and physical resources the UE shall use when transmitting in the uplink transmissions are defined in Clause 4.</w:t>
            </w:r>
          </w:p>
          <w:p>
            <w:r>
              <w:t>The following antenna ports are defined for the uplink:</w:t>
            </w:r>
          </w:p>
          <w:p>
            <w:pPr>
              <w:pStyle w:val="52"/>
              <w:rPr>
                <w:highlight w:val="yellow"/>
              </w:rPr>
            </w:pPr>
            <w:r>
              <w:rPr>
                <w:highlight w:val="yellow"/>
              </w:rPr>
              <w:t>-</w:t>
            </w:r>
            <w:r>
              <w:rPr>
                <w:highlight w:val="yellow"/>
              </w:rPr>
              <w:tab/>
            </w:r>
            <w:r>
              <w:rPr>
                <w:highlight w:val="yellow"/>
              </w:rPr>
              <w:t>Antenna ports starting with 0 for demodulation reference signals for PUSCH</w:t>
            </w:r>
          </w:p>
          <w:p>
            <w:pPr>
              <w:pStyle w:val="52"/>
            </w:pPr>
            <w:r>
              <w:t>-</w:t>
            </w:r>
            <w:r>
              <w:tab/>
            </w:r>
            <w:r>
              <w:t>Antenna ports starting with 1000 for SRS, PUSCH</w:t>
            </w:r>
          </w:p>
          <w:p>
            <w:pPr>
              <w:pStyle w:val="52"/>
            </w:pPr>
            <w:r>
              <w:t>-</w:t>
            </w:r>
            <w:r>
              <w:tab/>
            </w:r>
            <w:r>
              <w:t>Antenna ports starting with 2000 for PUCCH</w:t>
            </w:r>
          </w:p>
          <w:p>
            <w:pPr>
              <w:pStyle w:val="52"/>
            </w:pPr>
            <w:r>
              <w:t>-</w:t>
            </w:r>
            <w:r>
              <w:tab/>
            </w:r>
            <w:r>
              <w:t>Antenna port 4000 for PRACH</w:t>
            </w:r>
            <w:r>
              <w:rPr>
                <w:b/>
              </w:rPr>
              <w:t xml:space="preserve"> </w:t>
            </w:r>
          </w:p>
          <w:p>
            <w:pPr>
              <w:rPr>
                <w:rFonts w:hint="eastAsia"/>
                <w:i w:val="0"/>
                <w:iCs w:val="0"/>
                <w:lang w:val="en-US" w:eastAsia="zh-CN"/>
              </w:rPr>
            </w:pPr>
            <w:r>
              <w:rPr>
                <w:rFonts w:hint="eastAsia"/>
                <w:i w:val="0"/>
                <w:iCs w:val="0"/>
                <w:lang w:val="en-US" w:eastAsia="zh-CN"/>
              </w:rPr>
              <w:t>----------------------------------------------------</w:t>
            </w:r>
          </w:p>
          <w:p>
            <w:pPr>
              <w:rPr>
                <w:rFonts w:hint="eastAsia"/>
                <w:i w:val="0"/>
                <w:iCs w:val="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auto"/>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rPr>
                      <w:color w:val="auto"/>
                    </w:rPr>
                    <w:t>et or if single SRS resource is configured for the applicable SRS resource set the first TPMI is used to indicate precoder to be applied over layers {0…v</w:t>
                  </w:r>
                  <w:r>
                    <w:rPr>
                      <w:color w:val="auto"/>
                      <w:vertAlign w:val="subscript"/>
                    </w:rPr>
                    <w:t>1</w:t>
                  </w:r>
                  <w:r>
                    <w:rPr>
                      <w:color w:val="auto"/>
                    </w:rPr>
                    <w:t>-1} and the second TPMI is used to indicate the precoder to be applied over layers {v</w:t>
                  </w:r>
                  <w:r>
                    <w:rPr>
                      <w:color w:val="auto"/>
                      <w:vertAlign w:val="subscript"/>
                    </w:rPr>
                    <w:t>1</w:t>
                  </w:r>
                  <w:r>
                    <w:rPr>
                      <w:color w:val="auto"/>
                    </w:rPr>
                    <w:t>…. v</w:t>
                  </w:r>
                  <w:r>
                    <w:rPr>
                      <w:color w:val="auto"/>
                      <w:vertAlign w:val="subscript"/>
                    </w:rPr>
                    <w:t>2</w:t>
                  </w:r>
                  <w:r>
                    <w:rPr>
                      <w:color w:val="auto"/>
                    </w:rPr>
                    <w:t>+v</w:t>
                  </w:r>
                  <w:r>
                    <w:rPr>
                      <w:color w:val="auto"/>
                      <w:vertAlign w:val="subscript"/>
                    </w:rPr>
                    <w:t>1</w:t>
                  </w:r>
                  <w:r>
                    <w:rPr>
                      <w:color w:val="auto"/>
                    </w:rPr>
                    <w:t>-1}, where v</w:t>
                  </w:r>
                  <w:r>
                    <w:rPr>
                      <w:color w:val="auto"/>
                      <w:vertAlign w:val="subscript"/>
                    </w:rPr>
                    <w:t xml:space="preserve">2 </w:t>
                  </w:r>
                  <w:r>
                    <w:rPr>
                      <w:color w:val="auto"/>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auto"/>
                      <w:vertAlign w:val="subscript"/>
                    </w:rPr>
                    <w:t>1</w:t>
                  </w:r>
                  <w:r>
                    <w:rPr>
                      <w:color w:val="auto"/>
                    </w:rPr>
                    <w:t>….v</w:t>
                  </w:r>
                  <w:r>
                    <w:rPr>
                      <w:color w:val="auto"/>
                      <w:vertAlign w:val="subscript"/>
                    </w:rPr>
                    <w:t>2</w:t>
                  </w:r>
                  <w:r>
                    <w:rPr>
                      <w:color w:val="auto"/>
                    </w:rPr>
                    <w:t>+v</w:t>
                  </w:r>
                  <w:r>
                    <w:rPr>
                      <w:color w:val="auto"/>
                      <w:vertAlign w:val="subscript"/>
                    </w:rPr>
                    <w:t>1</w:t>
                  </w:r>
                  <w:r>
                    <w:rPr>
                      <w:color w:val="auto"/>
                    </w:rPr>
                    <w:t>-1}, v</w:t>
                  </w:r>
                  <w:r>
                    <w:rPr>
                      <w:color w:val="auto"/>
                      <w:vertAlign w:val="subscript"/>
                    </w:rPr>
                    <w:t>1</w:t>
                  </w:r>
                  <w:r>
                    <w:rPr>
                      <w:color w:val="auto"/>
                    </w:rPr>
                    <w:t xml:space="preserve"> ≤ </w:t>
                  </w:r>
                  <w:r>
                    <w:rPr>
                      <w:i/>
                      <w:iCs/>
                      <w:color w:val="auto"/>
                      <w:lang w:val="zh-CN"/>
                    </w:rPr>
                    <w:t>maxRankSdm</w:t>
                  </w:r>
                  <w:r>
                    <w:rPr>
                      <w:i/>
                      <w:iCs/>
                      <w:color w:val="auto"/>
                    </w:rPr>
                    <w:t xml:space="preserve"> </w:t>
                  </w:r>
                  <w:r>
                    <w:rPr>
                      <w:color w:val="auto"/>
                    </w:rPr>
                    <w:t>and</w:t>
                  </w:r>
                  <w:r>
                    <w:rPr>
                      <w:i/>
                      <w:iCs/>
                      <w:color w:val="auto"/>
                    </w:rPr>
                    <w:t xml:space="preserve"> </w:t>
                  </w:r>
                  <w:r>
                    <w:rPr>
                      <w:color w:val="auto"/>
                    </w:rPr>
                    <w:t>v</w:t>
                  </w:r>
                  <w:r>
                    <w:rPr>
                      <w:color w:val="auto"/>
                      <w:vertAlign w:val="subscript"/>
                    </w:rPr>
                    <w:t>2</w:t>
                  </w:r>
                  <w:r>
                    <w:rPr>
                      <w:color w:val="auto"/>
                    </w:rPr>
                    <w:t xml:space="preserve"> ≤ </w:t>
                  </w:r>
                  <w:r>
                    <w:rPr>
                      <w:i/>
                      <w:iCs/>
                      <w:color w:val="auto"/>
                      <w:lang w:val="zh-CN"/>
                    </w:rPr>
                    <w:t xml:space="preserve">maxRankSdm </w:t>
                  </w:r>
                  <w:r>
                    <w:rPr>
                      <w:color w:val="auto"/>
                      <w:lang w:val="zh-CN"/>
                    </w:rPr>
                    <w:t>or</w:t>
                  </w:r>
                  <w:r>
                    <w:rPr>
                      <w:i/>
                      <w:iCs/>
                      <w:color w:val="auto"/>
                      <w:lang w:val="zh-CN"/>
                    </w:rPr>
                    <w:t xml:space="preserve"> maxRankSdmDCI-0-2</w:t>
                  </w:r>
                  <w:r>
                    <w:rPr>
                      <w:color w:val="auto"/>
                    </w:rPr>
                    <w:t xml:space="preserve"> is defining the maximum number of layers applied over the first and the second SRS resource sets, separately.. </w:t>
                  </w:r>
                </w:p>
                <w:p>
                  <w:pPr>
                    <w:ind w:left="567" w:hanging="283"/>
                    <w:rPr>
                      <w:color w:val="auto"/>
                    </w:rPr>
                  </w:pPr>
                  <w:r>
                    <w:rPr>
                      <w:color w:val="auto"/>
                    </w:rPr>
                    <w:t>-</w:t>
                  </w:r>
                  <w:r>
                    <w:rPr>
                      <w:color w:val="auto"/>
                    </w:rPr>
                    <w:tab/>
                  </w:r>
                  <w:r>
                    <w:rPr>
                      <w:color w:val="auto"/>
                    </w:rPr>
                    <w:t xml:space="preserve">When codepoint “00” or “01” of </w:t>
                  </w:r>
                  <w:r>
                    <w:rPr>
                      <w:i/>
                      <w:color w:val="auto"/>
                    </w:rPr>
                    <w:t>SRS Resource Set</w:t>
                  </w:r>
                  <w:r>
                    <w:rPr>
                      <w:color w:val="auto"/>
                    </w:rPr>
                    <w:t xml:space="preserve"> </w:t>
                  </w:r>
                  <w:r>
                    <w:rPr>
                      <w:i/>
                      <w:iCs/>
                      <w:color w:val="auto"/>
                    </w:rPr>
                    <w:t xml:space="preserve">indicator </w:t>
                  </w:r>
                  <w:r>
                    <w:rPr>
                      <w:color w:val="auto"/>
                    </w:rPr>
                    <w:t>is indicated</w:t>
                  </w:r>
                  <w:r>
                    <w:rPr>
                      <w:i/>
                      <w:iCs/>
                      <w:color w:val="auto"/>
                    </w:rPr>
                    <w:t>,</w:t>
                  </w:r>
                  <w:r>
                    <w:rPr>
                      <w:color w:val="auto"/>
                      <w:lang w:val="zh-CN"/>
                    </w:rPr>
                    <w:t xml:space="preserve"> the second SRI and second </w:t>
                  </w:r>
                  <w:r>
                    <w:rPr>
                      <w:color w:val="auto"/>
                    </w:rPr>
                    <w:t xml:space="preserve">TPMI </w:t>
                  </w:r>
                  <w:r>
                    <w:rPr>
                      <w:color w:val="auto"/>
                      <w:lang w:val="zh-CN"/>
                    </w:rPr>
                    <w:t>are</w:t>
                  </w:r>
                  <w:r>
                    <w:rPr>
                      <w:color w:val="auto"/>
                    </w:rPr>
                    <w:t xml:space="preserve"> reserved, the first TPMI is used to indicate the precoder to be applied over layers {0…v-1}, where v ≤ </w:t>
                  </w:r>
                  <w:r>
                    <w:rPr>
                      <w:i/>
                      <w:iCs/>
                      <w:color w:val="auto"/>
                      <w:lang w:val="zh-CN"/>
                    </w:rPr>
                    <w:t xml:space="preserve">maxRank, </w:t>
                  </w:r>
                  <w:r>
                    <w:rPr>
                      <w:color w:val="auto"/>
                      <w:lang w:val="zh-CN"/>
                    </w:rPr>
                    <w:t xml:space="preserve">where </w:t>
                  </w:r>
                  <w:r>
                    <w:rPr>
                      <w:i/>
                      <w:iCs/>
                      <w:color w:val="auto"/>
                    </w:rPr>
                    <w:t>maxRank</w:t>
                  </w:r>
                  <w:r>
                    <w:rPr>
                      <w:color w:val="auto"/>
                    </w:rPr>
                    <w:t xml:space="preserve"> is defining the maximum number of layers. </w:t>
                  </w:r>
                </w:p>
                <w:p>
                  <w:pPr>
                    <w:ind w:left="567" w:hanging="283"/>
                    <w:rPr>
                      <w:color w:val="000000"/>
                      <w:lang w:val="zh-CN"/>
                    </w:rPr>
                  </w:pPr>
                  <w:r>
                    <w:rPr>
                      <w:color w:val="auto"/>
                    </w:rPr>
                    <w:t>-</w:t>
                  </w:r>
                  <w:r>
                    <w:rPr>
                      <w:color w:val="auto"/>
                    </w:rPr>
                    <w:tab/>
                  </w:r>
                  <w:r>
                    <w:rPr>
                      <w:color w:val="auto"/>
                      <w:lang w:val="zh-CN"/>
                    </w:rPr>
                    <w:t xml:space="preserve">Codepoint </w:t>
                  </w:r>
                  <w:r>
                    <w:rPr>
                      <w:color w:val="auto"/>
                    </w:rPr>
                    <w:t>“</w:t>
                  </w:r>
                  <w:r>
                    <w:rPr>
                      <w:color w:val="auto"/>
                      <w:lang w:val="zh-CN"/>
                    </w:rPr>
                    <w:t>11</w:t>
                  </w:r>
                  <w:r>
                    <w:rPr>
                      <w:color w:val="auto"/>
                    </w:rPr>
                    <w:t>”</w:t>
                  </w:r>
                  <w:r>
                    <w:rPr>
                      <w:color w:val="auto"/>
                      <w:lang w:val="zh-CN"/>
                    </w:rPr>
                    <w:t xml:space="preserve"> of </w:t>
                  </w:r>
                  <w:r>
                    <w:rPr>
                      <w:i/>
                      <w:iCs/>
                      <w:color w:val="auto"/>
                      <w:lang w:val="zh-CN"/>
                    </w:rPr>
                    <w:t>SRS Resource Set indicator</w:t>
                  </w:r>
                  <w:r>
                    <w:rPr>
                      <w:color w:val="auto"/>
                      <w:lang w:val="zh-CN"/>
                    </w:rPr>
                    <w:t xml:space="preserve"> is reserv</w:t>
                  </w:r>
                  <w:r>
                    <w:rPr>
                      <w:color w:val="000000"/>
                      <w:lang w:val="zh-CN"/>
                    </w:rPr>
                    <w:t xml:space="preserve">ed. </w:t>
                  </w:r>
                </w:p>
                <w:p>
                  <w:pPr>
                    <w:ind w:left="567" w:hanging="283"/>
                    <w:rPr>
                      <w:rFonts w:hint="default" w:eastAsia="宋体"/>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rFonts w:hint="default"/>
                      <w:color w:val="FF0000"/>
                      <w:highlight w:val="yellow"/>
                      <w:lang w:val="en-US" w:eastAsia="zh-CN"/>
                    </w:rPr>
                    <w:t xml:space="preserve"> </w:t>
                  </w:r>
                  <w:r>
                    <w:rPr>
                      <w:rFonts w:hint="default" w:eastAsia="宋体"/>
                      <w:i w:val="0"/>
                      <w:iCs w:val="0"/>
                      <w:color w:val="FF0000"/>
                      <w:highlight w:val="yellow"/>
                    </w:rPr>
                    <w:t>antenna ports {0, ..., 0+p</w:t>
                  </w:r>
                  <w:r>
                    <w:rPr>
                      <w:rFonts w:hint="default" w:eastAsia="宋体"/>
                      <w:i w:val="0"/>
                      <w:iCs w:val="0"/>
                      <w:color w:val="FF0000"/>
                      <w:highlight w:val="yellow"/>
                      <w:vertAlign w:val="baseline"/>
                    </w:rPr>
                    <w:t>1</w:t>
                  </w:r>
                  <w:r>
                    <w:rPr>
                      <w:rFonts w:hint="default" w:eastAsia="宋体"/>
                      <w:i w:val="0"/>
                      <w:iCs w:val="0"/>
                      <w:color w:val="FF0000"/>
                      <w:highlight w:val="yellow"/>
                    </w:rPr>
                    <w:t>-1}</w:t>
                  </w:r>
                  <w:r>
                    <w:rPr>
                      <w:rFonts w:hint="default"/>
                      <w:i w:val="0"/>
                      <w:iCs w:val="0"/>
                      <w:color w:val="FF0000"/>
                      <w:highlight w:val="yellow"/>
                      <w:lang w:val="en-US" w:eastAsia="zh-CN"/>
                    </w:rPr>
                    <w:t xml:space="preserve"> and </w:t>
                  </w:r>
                  <w:r>
                    <w:rPr>
                      <w:rFonts w:hint="default" w:eastAsia="宋体"/>
                      <w:i w:val="0"/>
                      <w:iCs w:val="0"/>
                      <w:color w:val="FF0000"/>
                      <w:highlight w:val="yellow"/>
                    </w:rPr>
                    <w:t>antenna ports {0+p</w:t>
                  </w:r>
                  <w:r>
                    <w:rPr>
                      <w:rFonts w:hint="default" w:eastAsia="宋体"/>
                      <w:i w:val="0"/>
                      <w:iCs w:val="0"/>
                      <w:color w:val="FF0000"/>
                      <w:highlight w:val="yellow"/>
                      <w:vertAlign w:val="baseline"/>
                    </w:rPr>
                    <w:t>1</w:t>
                  </w:r>
                  <w:r>
                    <w:rPr>
                      <w:rFonts w:hint="default" w:eastAsia="宋体"/>
                      <w:i w:val="0"/>
                      <w:iCs w:val="0"/>
                      <w:color w:val="FF0000"/>
                      <w:highlight w:val="yellow"/>
                    </w:rPr>
                    <w:t>, ..., 0+p</w:t>
                  </w:r>
                  <w:r>
                    <w:rPr>
                      <w:rFonts w:hint="default" w:eastAsia="宋体"/>
                      <w:i w:val="0"/>
                      <w:iCs w:val="0"/>
                      <w:color w:val="FF0000"/>
                      <w:highlight w:val="yellow"/>
                      <w:vertAlign w:val="baseline"/>
                    </w:rPr>
                    <w:t>1</w:t>
                  </w:r>
                  <w:r>
                    <w:rPr>
                      <w:rFonts w:hint="default" w:eastAsia="宋体"/>
                      <w:i w:val="0"/>
                      <w:iCs w:val="0"/>
                      <w:color w:val="FF0000"/>
                      <w:highlight w:val="yellow"/>
                    </w:rPr>
                    <w:t>+p</w:t>
                  </w:r>
                  <w:r>
                    <w:rPr>
                      <w:rFonts w:hint="default" w:eastAsia="宋体"/>
                      <w:i w:val="0"/>
                      <w:iCs w:val="0"/>
                      <w:color w:val="FF0000"/>
                      <w:highlight w:val="yellow"/>
                      <w:vertAlign w:val="baseline"/>
                    </w:rPr>
                    <w:t>2</w:t>
                  </w:r>
                  <w:r>
                    <w:rPr>
                      <w:rFonts w:hint="default" w:eastAsia="宋体"/>
                      <w:i w:val="0"/>
                      <w:iCs w:val="0"/>
                      <w:color w:val="FF0000"/>
                      <w:highlight w:val="yellow"/>
                    </w:rPr>
                    <w:t>-1}</w:t>
                  </w:r>
                  <w:r>
                    <w:rPr>
                      <w:rFonts w:hint="eastAsia"/>
                      <w:i w:val="0"/>
                      <w:iCs w:val="0"/>
                      <w:color w:val="FF0000"/>
                      <w:highlight w:val="yellow"/>
                      <w:lang w:val="en-US" w:eastAsia="zh-CN"/>
                    </w:rPr>
                    <w:t xml:space="preserve">, respectively. Where </w:t>
                  </w:r>
                  <w:r>
                    <w:rPr>
                      <w:rFonts w:hint="eastAsia" w:eastAsia="宋体"/>
                      <w:i w:val="0"/>
                      <w:iCs w:val="0"/>
                      <w:color w:val="FF0000"/>
                      <w:highlight w:val="yellow"/>
                    </w:rPr>
                    <w:t>p</w:t>
                  </w:r>
                  <w:r>
                    <w:rPr>
                      <w:rFonts w:hint="eastAsia" w:eastAsia="宋体"/>
                      <w:i w:val="0"/>
                      <w:iCs w:val="0"/>
                      <w:color w:val="FF0000"/>
                      <w:highlight w:val="yellow"/>
                      <w:vertAlign w:val="subscript"/>
                    </w:rPr>
                    <w:t>1</w:t>
                  </w:r>
                  <w:r>
                    <w:rPr>
                      <w:rFonts w:hint="eastAsia" w:eastAsia="宋体"/>
                      <w:i w:val="0"/>
                      <w:iCs w:val="0"/>
                      <w:color w:val="FF0000"/>
                      <w:highlight w:val="yellow"/>
                    </w:rPr>
                    <w:t xml:space="preserve"> is </w:t>
                  </w:r>
                  <w:r>
                    <w:rPr>
                      <w:rFonts w:hint="eastAsia" w:eastAsia="宋体"/>
                      <w:i w:val="0"/>
                      <w:iCs w:val="0"/>
                      <w:color w:val="FF0000"/>
                      <w:highlight w:val="yellow"/>
                      <w:lang w:val="en-US" w:eastAsia="zh-CN"/>
                    </w:rPr>
                    <w:t xml:space="preserve">equal to </w:t>
                  </w:r>
                  <w:r>
                    <w:rPr>
                      <w:rFonts w:hint="eastAsia" w:eastAsia="宋体"/>
                      <w:i w:val="0"/>
                      <w:iCs w:val="0"/>
                      <w:color w:val="FF0000"/>
                      <w:highlight w:val="yellow"/>
                    </w:rPr>
                    <w:t xml:space="preserve">the number of SRS ports </w:t>
                  </w:r>
                  <w:r>
                    <w:rPr>
                      <w:rFonts w:hint="eastAsia"/>
                      <w:i w:val="0"/>
                      <w:iCs w:val="0"/>
                      <w:color w:val="FF0000"/>
                      <w:highlight w:val="yellow"/>
                      <w:lang w:val="en-US" w:eastAsia="zh-CN"/>
                    </w:rPr>
                    <w:t xml:space="preserve">of the </w:t>
                  </w:r>
                  <w:r>
                    <w:rPr>
                      <w:i w:val="0"/>
                      <w:iCs w:val="0"/>
                      <w:color w:val="FF0000"/>
                      <w:highlight w:val="yellow"/>
                    </w:rPr>
                    <w:t xml:space="preserve">SRS resource selected by the </w:t>
                  </w:r>
                  <w:r>
                    <w:rPr>
                      <w:rFonts w:hint="eastAsia"/>
                      <w:i w:val="0"/>
                      <w:iCs w:val="0"/>
                      <w:color w:val="FF0000"/>
                      <w:highlight w:val="yellow"/>
                      <w:lang w:val="en-US" w:eastAsia="zh-CN"/>
                    </w:rPr>
                    <w:t>first</w:t>
                  </w:r>
                  <w:r>
                    <w:rPr>
                      <w:i w:val="0"/>
                      <w:iCs w:val="0"/>
                      <w:color w:val="FF0000"/>
                      <w:highlight w:val="yellow"/>
                    </w:rPr>
                    <w:t xml:space="preserve"> SRI when multiple SRS resources are configured for the applicable SRS resource set or if single SRS resource is config</w:t>
                  </w:r>
                  <w:r>
                    <w:rPr>
                      <w:color w:val="FF0000"/>
                      <w:highlight w:val="yellow"/>
                    </w:rPr>
                    <w:t>ured for the applicable SRS resource set</w:t>
                  </w:r>
                  <w:r>
                    <w:rPr>
                      <w:rFonts w:hint="eastAsia"/>
                      <w:color w:val="FF0000"/>
                      <w:highlight w:val="yellow"/>
                      <w:lang w:val="en-US" w:eastAsia="zh-CN"/>
                    </w:rPr>
                    <w:t xml:space="preserve">, and </w:t>
                  </w:r>
                  <w:r>
                    <w:rPr>
                      <w:rFonts w:hint="eastAsia" w:eastAsia="宋体"/>
                      <w:i w:val="0"/>
                      <w:iCs w:val="0"/>
                      <w:color w:val="FF0000"/>
                      <w:highlight w:val="yellow"/>
                    </w:rPr>
                    <w:t>p</w:t>
                  </w:r>
                  <w:r>
                    <w:rPr>
                      <w:rFonts w:hint="eastAsia"/>
                      <w:i w:val="0"/>
                      <w:iCs w:val="0"/>
                      <w:color w:val="FF0000"/>
                      <w:highlight w:val="yellow"/>
                      <w:vertAlign w:val="subscript"/>
                      <w:lang w:val="en-US" w:eastAsia="zh-CN"/>
                    </w:rPr>
                    <w:t>2</w:t>
                  </w:r>
                  <w:r>
                    <w:rPr>
                      <w:rFonts w:hint="eastAsia" w:eastAsia="宋体"/>
                      <w:i w:val="0"/>
                      <w:iCs w:val="0"/>
                      <w:color w:val="FF0000"/>
                      <w:highlight w:val="yellow"/>
                    </w:rPr>
                    <w:t xml:space="preserve"> is </w:t>
                  </w:r>
                  <w:r>
                    <w:rPr>
                      <w:rFonts w:hint="eastAsia" w:eastAsia="宋体"/>
                      <w:i w:val="0"/>
                      <w:iCs w:val="0"/>
                      <w:color w:val="FF0000"/>
                      <w:highlight w:val="yellow"/>
                      <w:lang w:val="en-US" w:eastAsia="zh-CN"/>
                    </w:rPr>
                    <w:t xml:space="preserve">equal to </w:t>
                  </w:r>
                  <w:r>
                    <w:rPr>
                      <w:rFonts w:hint="eastAsia" w:eastAsia="宋体"/>
                      <w:i w:val="0"/>
                      <w:iCs w:val="0"/>
                      <w:color w:val="FF0000"/>
                      <w:highlight w:val="yellow"/>
                    </w:rPr>
                    <w:t xml:space="preserve">the number of SRS ports </w:t>
                  </w:r>
                  <w:r>
                    <w:rPr>
                      <w:rFonts w:hint="eastAsia"/>
                      <w:i w:val="0"/>
                      <w:iCs w:val="0"/>
                      <w:color w:val="FF0000"/>
                      <w:highlight w:val="yellow"/>
                      <w:lang w:val="en-US" w:eastAsia="zh-CN"/>
                    </w:rPr>
                    <w:t xml:space="preserve">of the </w:t>
                  </w:r>
                  <w:r>
                    <w:rPr>
                      <w:i w:val="0"/>
                      <w:iCs w:val="0"/>
                      <w:color w:val="FF0000"/>
                      <w:highlight w:val="yellow"/>
                    </w:rPr>
                    <w:t xml:space="preserve">SRS resource selected by the </w:t>
                  </w:r>
                  <w:r>
                    <w:rPr>
                      <w:rFonts w:hint="eastAsia"/>
                      <w:i w:val="0"/>
                      <w:iCs w:val="0"/>
                      <w:color w:val="FF0000"/>
                      <w:highlight w:val="yellow"/>
                      <w:lang w:val="en-US" w:eastAsia="zh-CN"/>
                    </w:rPr>
                    <w:t xml:space="preserve">second </w:t>
                  </w:r>
                  <w:r>
                    <w:rPr>
                      <w:i w:val="0"/>
                      <w:iCs w:val="0"/>
                      <w:color w:val="FF0000"/>
                      <w:highlight w:val="yellow"/>
                    </w:rPr>
                    <w:t>SRI when multiple SRS resources are configured for the applicable SRS resource set or if single SRS resource is config</w:t>
                  </w:r>
                  <w:r>
                    <w:rPr>
                      <w:color w:val="FF0000"/>
                      <w:highlight w:val="yellow"/>
                    </w:rPr>
                    <w:t>ured for the applicable SRS resource set</w:t>
                  </w:r>
                  <w:r>
                    <w:rPr>
                      <w:rFonts w:hint="eastAsia"/>
                      <w:color w:val="FF0000"/>
                      <w:highlight w:val="yellow"/>
                      <w:lang w:val="en-US" w:eastAsia="zh-CN"/>
                    </w:rPr>
                    <w:t>.</w:t>
                  </w:r>
                </w:p>
                <w:p>
                  <w:pPr>
                    <w:ind w:left="567" w:hanging="283"/>
                    <w:rPr>
                      <w:rFonts w:hint="default"/>
                      <w:vertAlign w:val="baseline"/>
                      <w:lang w:val="en-US" w:eastAsia="zh-CN"/>
                    </w:rPr>
                  </w:pPr>
                  <w:r>
                    <w:t>-</w:t>
                  </w:r>
                  <w:r>
                    <w:tab/>
                  </w:r>
                  <w:r>
                    <w:rPr>
                      <w:color w:val="000000"/>
                    </w:rPr>
                    <w:t xml:space="preserve">When two </w:t>
                  </w:r>
                  <w:r>
                    <w:rPr>
                      <w:color w:val="000000"/>
                      <w:lang w:val="zh-CN"/>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rFonts w:hint="default"/>
                <w:lang w:val="en-US" w:eastAsia="zh-CN"/>
              </w:rPr>
            </w:pPr>
          </w:p>
          <w:p>
            <w:pPr>
              <w:rPr>
                <w:rFonts w:hint="default"/>
                <w:lang w:val="en-US" w:eastAsia="zh-CN"/>
              </w:rPr>
            </w:pPr>
          </w:p>
          <w:p>
            <w:pPr>
              <w:rPr>
                <w:rFonts w:hint="default"/>
                <w:b/>
                <w:bCs/>
                <w:u w:val="single"/>
                <w:lang w:val="en-US" w:eastAsia="zh-CN"/>
              </w:rPr>
            </w:pPr>
            <w:r>
              <w:rPr>
                <w:rFonts w:hint="eastAsia"/>
                <w:b/>
                <w:bCs/>
                <w:u w:val="single"/>
                <w:lang w:val="en-US" w:eastAsia="zh-CN"/>
              </w:rPr>
              <w:t>Comment#3</w:t>
            </w:r>
          </w:p>
          <w:p>
            <w:pPr>
              <w:numPr>
                <w:ilvl w:val="0"/>
                <w:numId w:val="4"/>
              </w:numPr>
              <w:ind w:left="420" w:leftChars="0" w:hanging="420" w:firstLineChars="0"/>
              <w:rPr>
                <w:rFonts w:hint="eastAsia" w:eastAsia="宋体"/>
                <w:i w:val="0"/>
                <w:iCs w:val="0"/>
                <w:lang w:val="en-US" w:eastAsia="zh-CN"/>
              </w:rPr>
            </w:pPr>
            <w:r>
              <w:rPr>
                <w:rFonts w:hint="eastAsia" w:cs="Times"/>
                <w:bCs/>
                <w:szCs w:val="20"/>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hint="eastAsia" w:cs="Times"/>
                <w:bCs/>
                <w:szCs w:val="20"/>
                <w:lang w:val="en-US" w:eastAsia="zh-CN"/>
              </w:rPr>
              <w:t xml:space="preserve"> are respectively precoded by precoders indicated by the first and second TPMIs, wherein </w:t>
            </w:r>
            <w:r>
              <w:rPr>
                <w:rFonts w:hint="eastAsia" w:eastAsia="宋体"/>
                <w:i w:val="0"/>
                <w:iCs w:val="0"/>
              </w:rPr>
              <w:t>p is the number of SRS ports indicated by the first SRI</w:t>
            </w:r>
            <w:r>
              <w:rPr>
                <w:rFonts w:hint="eastAsia" w:eastAsia="宋体"/>
                <w:i w:val="0"/>
                <w:iCs w:val="0"/>
                <w:lang w:val="en-US" w:eastAsia="zh-CN"/>
              </w:rPr>
              <w:t xml:space="preserve"> only</w:t>
            </w:r>
            <w:r>
              <w:rPr>
                <w:rFonts w:hint="eastAsia" w:eastAsia="宋体"/>
                <w:i w:val="0"/>
                <w:iCs w:val="0"/>
              </w:rPr>
              <w:t>.</w:t>
            </w:r>
            <w:r>
              <w:rPr>
                <w:rFonts w:hint="eastAsia" w:eastAsia="宋体"/>
                <w:i w:val="0"/>
                <w:iCs w:val="0"/>
                <w:lang w:val="en-US" w:eastAsia="zh-CN"/>
              </w:rPr>
              <w:t xml:space="preserve"> </w:t>
            </w:r>
          </w:p>
          <w:p>
            <w:pPr>
              <w:numPr>
                <w:ilvl w:val="0"/>
                <w:numId w:val="4"/>
              </w:numPr>
              <w:ind w:left="420" w:leftChars="0" w:hanging="420" w:firstLineChars="0"/>
              <w:rPr>
                <w:rFonts w:hint="eastAsia" w:eastAsia="宋体"/>
                <w:i w:val="0"/>
                <w:iCs w:val="0"/>
                <w:lang w:val="en-US" w:eastAsia="zh-CN"/>
              </w:rPr>
            </w:pPr>
            <w:r>
              <w:rPr>
                <w:rFonts w:hint="eastAsia" w:eastAsia="宋体"/>
                <w:i w:val="0"/>
                <w:iCs w:val="0"/>
                <w:lang w:val="en-US" w:eastAsia="zh-CN"/>
              </w:rPr>
              <w:t xml:space="preserve">Second, the newly added bullet </w:t>
            </w:r>
            <w:r>
              <w:rPr>
                <w:rFonts w:hint="default" w:eastAsia="宋体"/>
                <w:i w:val="0"/>
                <w:iCs w:val="0"/>
                <w:lang w:val="en-US" w:eastAsia="zh-CN"/>
              </w:rPr>
              <w:t>“</w:t>
            </w:r>
            <w:r>
              <w:rPr>
                <w:lang w:val="zh-CN"/>
              </w:rPr>
              <w:t>maximum number of layers is up to 2</w:t>
            </w:r>
            <w:r>
              <w:rPr>
                <w:rFonts w:hint="default" w:eastAsia="宋体"/>
                <w:i w:val="0"/>
                <w:iCs w:val="0"/>
                <w:lang w:val="en-US" w:eastAsia="zh-CN"/>
              </w:rPr>
              <w:t>”</w:t>
            </w:r>
            <w:r>
              <w:rPr>
                <w:rFonts w:hint="eastAsia" w:eastAsia="宋体"/>
                <w:i w:val="0"/>
                <w:iCs w:val="0"/>
                <w:lang w:val="en-US" w:eastAsia="zh-CN"/>
              </w:rPr>
              <w:t xml:space="preserve"> is not needed, due to the value of both </w:t>
            </w:r>
            <w:r>
              <w:rPr>
                <w:rFonts w:hint="eastAsia" w:eastAsia="宋体"/>
                <w:i/>
                <w:iCs/>
                <w:lang w:val="en-US" w:eastAsia="zh-CN"/>
              </w:rPr>
              <w:t xml:space="preserve">maxRankSfn </w:t>
            </w:r>
            <w:r>
              <w:rPr>
                <w:rFonts w:hint="eastAsia" w:eastAsia="宋体"/>
                <w:i w:val="0"/>
                <w:iCs w:val="0"/>
                <w:lang w:val="en-US" w:eastAsia="zh-CN"/>
              </w:rPr>
              <w:t xml:space="preserve">and </w:t>
            </w:r>
            <w:r>
              <w:rPr>
                <w:rFonts w:hint="eastAsia" w:eastAsia="宋体"/>
                <w:i/>
                <w:iCs/>
                <w:lang w:val="en-US" w:eastAsia="zh-CN"/>
              </w:rPr>
              <w:t xml:space="preserve">maxRankSfnDCI-0-2 </w:t>
            </w:r>
            <w:r>
              <w:rPr>
                <w:rFonts w:hint="eastAsia" w:eastAsia="宋体"/>
                <w:i w:val="0"/>
                <w:iCs w:val="0"/>
                <w:lang w:val="en-US" w:eastAsia="zh-CN"/>
              </w:rPr>
              <w:t xml:space="preserve">cannot be larger than 2 as agreed in RRC parameter discussion. </w:t>
            </w:r>
          </w:p>
          <w:p>
            <w:pPr>
              <w:numPr>
                <w:ilvl w:val="0"/>
                <w:numId w:val="4"/>
              </w:numPr>
              <w:ind w:left="420" w:leftChars="0" w:hanging="420" w:firstLineChars="0"/>
              <w:rPr>
                <w:rFonts w:hint="default" w:eastAsia="宋体" w:cs="Times"/>
                <w:bCs/>
                <w:szCs w:val="20"/>
                <w:lang w:val="en-US" w:eastAsia="zh-CN"/>
              </w:rPr>
            </w:pPr>
            <w:r>
              <w:rPr>
                <w:rFonts w:hint="eastAsia" w:eastAsia="宋体"/>
                <w:i w:val="0"/>
                <w:iCs w:val="0"/>
                <w:lang w:val="en-US" w:eastAsia="zh-CN"/>
              </w:rPr>
              <w:t xml:space="preserve">Third, the editorial change of the wording </w:t>
            </w:r>
            <w:r>
              <w:rPr>
                <w:rFonts w:hint="default" w:eastAsia="宋体"/>
                <w:i w:val="0"/>
                <w:iCs w:val="0"/>
                <w:lang w:val="en-US" w:eastAsia="zh-CN"/>
              </w:rPr>
              <w:t>“</w:t>
            </w:r>
            <w:r>
              <w:rPr>
                <w:rFonts w:hint="eastAsia" w:eastAsia="宋体"/>
                <w:i w:val="0"/>
                <w:iCs w:val="0"/>
                <w:lang w:val="en-US" w:eastAsia="zh-CN"/>
              </w:rPr>
              <w:t>definining</w:t>
            </w:r>
            <w:r>
              <w:rPr>
                <w:rFonts w:hint="default" w:eastAsia="宋体"/>
                <w:i w:val="0"/>
                <w:iCs w:val="0"/>
                <w:lang w:val="en-US" w:eastAsia="zh-CN"/>
              </w:rPr>
              <w:t>”</w:t>
            </w:r>
            <w:r>
              <w:rPr>
                <w:rFonts w:hint="eastAsia" w:eastAsia="宋体"/>
                <w:i w:val="0"/>
                <w:iCs w:val="0"/>
                <w:lang w:val="en-US" w:eastAsia="zh-CN"/>
              </w:rPr>
              <w:t xml:space="preserve"> is proposed.</w:t>
            </w:r>
          </w:p>
          <w:p>
            <w:pPr>
              <w:numPr>
                <w:numId w:val="0"/>
              </w:numPr>
              <w:ind w:leftChars="0"/>
              <w:rPr>
                <w:rFonts w:hint="default" w:eastAsia="宋体" w:cs="Times"/>
                <w:bCs/>
                <w:szCs w:val="20"/>
                <w:lang w:val="en-US" w:eastAsia="zh-CN"/>
              </w:rPr>
            </w:pPr>
          </w:p>
          <w:p>
            <w:pPr>
              <w:rPr>
                <w:rFonts w:hint="default"/>
                <w:lang w:val="en-US" w:eastAsia="zh-CN"/>
              </w:rPr>
            </w:pPr>
            <w:r>
              <w:rPr>
                <w:b/>
                <w:bCs/>
                <w:szCs w:val="22"/>
                <w:highlight w:val="green"/>
              </w:rPr>
              <w:t>Agreement</w:t>
            </w:r>
            <w:r>
              <w:rPr>
                <w:rFonts w:hint="eastAsia"/>
                <w:b/>
                <w:bCs/>
                <w:szCs w:val="22"/>
                <w:highlight w:val="none"/>
                <w:lang w:val="en-US" w:eastAsia="zh-CN"/>
              </w:rPr>
              <w:t xml:space="preserve"> (RAN1#109-e)</w:t>
            </w:r>
          </w:p>
          <w:p>
            <w:pPr>
              <w:rPr>
                <w:rFonts w:eastAsia="Malgun Gothic" w:cs="Times"/>
                <w:color w:val="auto"/>
                <w:sz w:val="20"/>
                <w:szCs w:val="20"/>
                <w:lang w:eastAsia="ko-KR"/>
              </w:rPr>
            </w:pPr>
            <w:r>
              <w:rPr>
                <w:rFonts w:cs="Times"/>
                <w:bCs/>
                <w:sz w:val="20"/>
                <w:szCs w:val="20"/>
              </w:rPr>
              <w:t>F</w:t>
            </w:r>
            <w:r>
              <w:rPr>
                <w:rFonts w:cs="Times"/>
                <w:bCs/>
                <w:color w:val="auto"/>
                <w:sz w:val="20"/>
                <w:szCs w:val="20"/>
              </w:rPr>
              <w:t>or STxMP PUSCH in single-DCI based mTRP system, study and evaluate the following schemes for PUSCH:</w:t>
            </w:r>
          </w:p>
          <w:p>
            <w:pPr>
              <w:numPr>
                <w:ilvl w:val="0"/>
                <w:numId w:val="3"/>
              </w:numPr>
              <w:rPr>
                <w:rFonts w:eastAsia="Times New Roman" w:cs="Times"/>
                <w:color w:val="auto"/>
                <w:sz w:val="20"/>
                <w:szCs w:val="20"/>
                <w:highlight w:val="none"/>
              </w:rPr>
            </w:pPr>
            <w:r>
              <w:rPr>
                <w:rFonts w:eastAsia="Times New Roman" w:cs="Times"/>
                <w:bCs/>
                <w:color w:val="auto"/>
                <w:sz w:val="20"/>
                <w:szCs w:val="20"/>
                <w:highlight w:val="none"/>
              </w:rPr>
              <w:t>SDM scheme: different layers/DMRS ports of one PUSCH are separately precoded and transmitted from different UE panels simultaneously.</w:t>
            </w:r>
            <w:r>
              <w:rPr>
                <w:rFonts w:eastAsia="Times New Roman" w:cs="Times"/>
                <w:color w:val="auto"/>
                <w:sz w:val="20"/>
                <w:szCs w:val="20"/>
                <w:highlight w:val="none"/>
              </w:rPr>
              <w:t xml:space="preserve"> </w:t>
            </w:r>
          </w:p>
          <w:p>
            <w:pPr>
              <w:numPr>
                <w:ilvl w:val="1"/>
                <w:numId w:val="3"/>
              </w:numPr>
              <w:rPr>
                <w:rFonts w:eastAsia="Times New Roman" w:cs="Times"/>
                <w:color w:val="auto"/>
                <w:sz w:val="20"/>
                <w:szCs w:val="20"/>
              </w:rPr>
            </w:pPr>
            <w:r>
              <w:rPr>
                <w:rFonts w:eastAsia="Times New Roman" w:cs="Times"/>
                <w:bCs/>
                <w:color w:val="auto"/>
                <w:sz w:val="20"/>
                <w:szCs w:val="20"/>
              </w:rPr>
              <w:t>Study and evaluate whether to support 2 CWs in SDM manner and transmitted from two different panel simultaneously.</w:t>
            </w:r>
          </w:p>
          <w:p>
            <w:pPr>
              <w:numPr>
                <w:ilvl w:val="0"/>
                <w:numId w:val="3"/>
              </w:numPr>
              <w:rPr>
                <w:rFonts w:eastAsia="Times New Roman" w:cs="Times"/>
                <w:color w:val="auto"/>
                <w:sz w:val="20"/>
                <w:szCs w:val="20"/>
              </w:rPr>
            </w:pPr>
            <w:r>
              <w:rPr>
                <w:rFonts w:eastAsia="Times New Roman" w:cs="Times"/>
                <w:bCs/>
                <w:color w:val="auto"/>
                <w:sz w:val="20"/>
                <w:szCs w:val="20"/>
              </w:rPr>
              <w:t>FDM-B scheme: two PUSCH transmission occasions with same/different RV of the same TB are transmitted from different UE panels on non-overlapped frequency domain resources and the same time domain resources.</w:t>
            </w:r>
          </w:p>
          <w:p>
            <w:pPr>
              <w:numPr>
                <w:ilvl w:val="0"/>
                <w:numId w:val="3"/>
              </w:numPr>
              <w:rPr>
                <w:rFonts w:eastAsia="Times New Roman" w:cs="Times"/>
                <w:color w:val="auto"/>
                <w:sz w:val="20"/>
                <w:szCs w:val="20"/>
              </w:rPr>
            </w:pPr>
            <w:r>
              <w:rPr>
                <w:rFonts w:eastAsia="Times New Roman" w:cs="Times"/>
                <w:bCs/>
                <w:color w:val="auto"/>
                <w:sz w:val="20"/>
                <w:szCs w:val="20"/>
              </w:rPr>
              <w:t>FDM-A scheme: different parts of the frequency domain resource of one PUSCH transmission occasion are transmitted from different UE panels.</w:t>
            </w:r>
          </w:p>
          <w:p>
            <w:pPr>
              <w:numPr>
                <w:ilvl w:val="0"/>
                <w:numId w:val="3"/>
              </w:numPr>
              <w:rPr>
                <w:rFonts w:eastAsia="Times New Roman" w:cs="Times"/>
                <w:color w:val="auto"/>
                <w:sz w:val="20"/>
                <w:szCs w:val="20"/>
                <w:highlight w:val="yellow"/>
              </w:rPr>
            </w:pPr>
            <w:r>
              <w:rPr>
                <w:rFonts w:eastAsia="Times New Roman" w:cs="Times"/>
                <w:bCs/>
                <w:color w:val="auto"/>
                <w:sz w:val="20"/>
                <w:szCs w:val="20"/>
                <w:highlight w:val="yellow"/>
              </w:rPr>
              <w:t>SFN-based transmission scheme: all of the same layers/DMRS ports of one PUSCH are transmitted from two different UE panels simultaneously.</w:t>
            </w:r>
          </w:p>
          <w:p>
            <w:pPr>
              <w:numPr>
                <w:ilvl w:val="0"/>
                <w:numId w:val="3"/>
              </w:numPr>
              <w:rPr>
                <w:rFonts w:eastAsia="Times New Roman" w:cs="Times"/>
                <w:sz w:val="20"/>
                <w:szCs w:val="20"/>
              </w:rPr>
            </w:pPr>
            <w:r>
              <w:rPr>
                <w:rFonts w:eastAsia="Times New Roman" w:cs="Times"/>
                <w:bCs/>
                <w:color w:val="auto"/>
                <w:sz w:val="20"/>
                <w:szCs w:val="20"/>
              </w:rPr>
              <w:t>SDM repetition scheme: two PUSCH transmission occasions with different RV of the same TB are transmitted from two different UE panels simult</w:t>
            </w:r>
            <w:r>
              <w:rPr>
                <w:rFonts w:eastAsia="Times New Roman" w:cs="Times"/>
                <w:bCs/>
                <w:sz w:val="20"/>
                <w:szCs w:val="20"/>
              </w:rPr>
              <w:t>aneously.</w:t>
            </w:r>
          </w:p>
          <w:p>
            <w:pPr>
              <w:rPr>
                <w:rFonts w:eastAsia="Malgun Gothic" w:cs="Times"/>
                <w:sz w:val="20"/>
                <w:szCs w:val="20"/>
              </w:rPr>
            </w:pPr>
            <w:r>
              <w:rPr>
                <w:rFonts w:cs="Times"/>
                <w:bCs/>
                <w:sz w:val="20"/>
                <w:szCs w:val="20"/>
              </w:rPr>
              <w:t>Note: Companies are encouraged to evaluate the different schemes for possible down-selection in RAN1#110.</w:t>
            </w:r>
          </w:p>
          <w:p>
            <w:pPr>
              <w:rPr>
                <w:rFonts w:cs="Times"/>
                <w:sz w:val="20"/>
                <w:szCs w:val="20"/>
              </w:rPr>
            </w:pPr>
            <w:r>
              <w:rPr>
                <w:rFonts w:cs="Times"/>
                <w:bCs/>
                <w:sz w:val="20"/>
                <w:szCs w:val="20"/>
              </w:rPr>
              <w:t>Note: other schemes are not precluded</w:t>
            </w:r>
          </w:p>
          <w:p>
            <w:pPr>
              <w:rPr>
                <w:rFonts w:hint="default"/>
                <w:lang w:val="en-US" w:eastAsia="zh-CN"/>
              </w:rPr>
            </w:pPr>
          </w:p>
          <w:p>
            <w:pPr>
              <w:rPr>
                <w:rFonts w:hint="default"/>
                <w:lang w:val="en-US" w:eastAsia="zh-CN"/>
              </w:rPr>
            </w:pPr>
            <w:r>
              <w:rPr>
                <w:b/>
                <w:bCs/>
                <w:szCs w:val="22"/>
                <w:highlight w:val="green"/>
              </w:rPr>
              <w:t>Agreement</w:t>
            </w:r>
            <w:r>
              <w:rPr>
                <w:rFonts w:hint="eastAsia"/>
                <w:b/>
                <w:bCs/>
                <w:szCs w:val="22"/>
                <w:highlight w:val="none"/>
                <w:lang w:val="en-US" w:eastAsia="zh-CN"/>
              </w:rPr>
              <w:t xml:space="preserve"> (RAN1#111)</w:t>
            </w:r>
          </w:p>
          <w:p>
            <w:pPr>
              <w:rPr>
                <w:lang w:val="en-CA"/>
              </w:rPr>
            </w:pPr>
            <w:r>
              <w:rPr>
                <w:lang w:val="en-CA"/>
              </w:rPr>
              <w:t>For the SFN scheme of single-DCI based STxMP PUSCH:</w:t>
            </w:r>
          </w:p>
          <w:p>
            <w:pPr>
              <w:pStyle w:val="33"/>
              <w:numPr>
                <w:ilvl w:val="0"/>
                <w:numId w:val="5"/>
              </w:numPr>
              <w:rPr>
                <w:lang w:val="en-CA" w:eastAsia="zh-CN"/>
              </w:rPr>
            </w:pPr>
            <w:r>
              <w:rPr>
                <w:color w:val="FF0000"/>
                <w:lang w:val="en-CA" w:eastAsia="zh-CN"/>
              </w:rPr>
              <w:t>Configure two SRS resource sets</w:t>
            </w:r>
            <w:r>
              <w:rPr>
                <w:lang w:val="en-CA" w:eastAsia="zh-CN"/>
              </w:rPr>
              <w:t xml:space="preserve"> for CB or NCB.</w:t>
            </w:r>
          </w:p>
          <w:p>
            <w:pPr>
              <w:pStyle w:val="33"/>
              <w:numPr>
                <w:ilvl w:val="1"/>
                <w:numId w:val="5"/>
              </w:numPr>
              <w:rPr>
                <w:lang w:val="en-CA" w:eastAsia="zh-CN"/>
              </w:rPr>
            </w:pPr>
            <w:r>
              <w:rPr>
                <w:lang w:val="en-CA" w:eastAsia="zh-CN"/>
              </w:rPr>
              <w:t xml:space="preserve">FFS: Number of SRS resources of SRS resource set, and number of SRS ports of SRS resource </w:t>
            </w:r>
          </w:p>
          <w:p>
            <w:pPr>
              <w:pStyle w:val="33"/>
              <w:numPr>
                <w:ilvl w:val="0"/>
                <w:numId w:val="5"/>
              </w:numPr>
              <w:rPr>
                <w:lang w:val="en-CA" w:eastAsia="zh-CN"/>
              </w:rPr>
            </w:pPr>
            <w:r>
              <w:rPr>
                <w:lang w:val="en-CA" w:eastAsia="zh-CN"/>
              </w:rPr>
              <w:t>The DCI indicates</w:t>
            </w:r>
            <w:r>
              <w:rPr>
                <w:color w:val="FF0000"/>
                <w:lang w:val="en-CA" w:eastAsia="zh-CN"/>
              </w:rPr>
              <w:t xml:space="preserve"> two SRI fields and TPMI fields</w:t>
            </w:r>
            <w:r>
              <w:rPr>
                <w:lang w:val="en-CA" w:eastAsia="zh-CN"/>
              </w:rPr>
              <w:t xml:space="preserve"> for SFN transmission, </w:t>
            </w:r>
          </w:p>
          <w:p>
            <w:pPr>
              <w:pStyle w:val="33"/>
              <w:numPr>
                <w:ilvl w:val="0"/>
                <w:numId w:val="5"/>
              </w:numPr>
              <w:rPr>
                <w:lang w:val="en-CA" w:eastAsia="zh-CN"/>
              </w:rPr>
            </w:pPr>
            <w:r>
              <w:rPr>
                <w:lang w:val="en-CA" w:eastAsia="zh-CN"/>
              </w:rPr>
              <w:t>On the indication of number of layers for CB and NCB PUSCH:</w:t>
            </w:r>
          </w:p>
          <w:p>
            <w:pPr>
              <w:pStyle w:val="33"/>
              <w:numPr>
                <w:ilvl w:val="1"/>
                <w:numId w:val="5"/>
              </w:numPr>
              <w:rPr>
                <w:highlight w:val="yellow"/>
                <w:lang w:val="en-CA" w:eastAsia="zh-CN"/>
              </w:rPr>
            </w:pPr>
            <w:r>
              <w:rPr>
                <w:highlight w:val="yellow"/>
                <w:lang w:val="en-CA" w:eastAsia="zh-CN"/>
              </w:rPr>
              <w:t>Alt1: Similar to rel-17 mTRP TDM scheme, the number of layers is indicated by the first SRI field (for NCB PUSCH) or the first TPMI field (for CB PUSCH)</w:t>
            </w:r>
          </w:p>
          <w:p>
            <w:pPr>
              <w:numPr>
                <w:numId w:val="0"/>
              </w:numPr>
              <w:ind w:leftChars="0"/>
              <w:rPr>
                <w:rFonts w:hint="default" w:eastAsia="宋体" w:cs="Times"/>
                <w:bCs/>
                <w:szCs w:val="2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dstrike w:val="0"/>
                      <w:color w:val="FF0000"/>
                      <w:highlight w:val="yellow"/>
                    </w:rPr>
                    <w:t>definin</w:t>
                  </w:r>
                  <w:r>
                    <w:rPr>
                      <w:strike/>
                      <w:dstrike w:val="0"/>
                      <w:color w:val="FF0000"/>
                      <w:highlight w:val="yellow"/>
                      <w:lang w:val="zh-CN"/>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pPr>
                    <w:ind w:left="567" w:hanging="283"/>
                    <w:rPr>
                      <w:color w:val="000000"/>
                    </w:rPr>
                  </w:pPr>
                  <w:r>
                    <w:t>-</w:t>
                  </w:r>
                  <w:r>
                    <w:tab/>
                  </w:r>
                  <w:r>
                    <w:rPr>
                      <w:color w:val="000000"/>
                      <w:lang w:val="zh-CN"/>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zh-CN"/>
                    </w:rPr>
                    <w:t xml:space="preserve">second SRI and </w:t>
                  </w:r>
                  <w:r>
                    <w:rPr>
                      <w:color w:val="000000"/>
                    </w:rPr>
                    <w:t xml:space="preserve">second TPMI </w:t>
                  </w:r>
                  <w:r>
                    <w:rPr>
                      <w:color w:val="000000"/>
                      <w:lang w:val="zh-CN"/>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lang w:val="zh-CN"/>
                    </w:rPr>
                  </w:pPr>
                  <w:r>
                    <w:t>-</w:t>
                  </w:r>
                  <w:r>
                    <w:tab/>
                  </w:r>
                  <w:r>
                    <w:rPr>
                      <w:lang w:val="zh-CN"/>
                    </w:rPr>
                    <w:t xml:space="preserve">Codepoint </w:t>
                  </w:r>
                  <w:r>
                    <w:rPr>
                      <w:color w:val="000000"/>
                    </w:rPr>
                    <w:t>“</w:t>
                  </w:r>
                  <w:r>
                    <w:rPr>
                      <w:color w:val="000000"/>
                      <w:lang w:val="zh-CN"/>
                    </w:rPr>
                    <w:t>11</w:t>
                  </w:r>
                  <w:r>
                    <w:rPr>
                      <w:color w:val="000000"/>
                    </w:rPr>
                    <w:t>”</w:t>
                  </w:r>
                  <w:r>
                    <w:rPr>
                      <w:color w:val="000000"/>
                      <w:lang w:val="zh-CN"/>
                    </w:rPr>
                    <w:t xml:space="preserve"> of </w:t>
                  </w:r>
                  <w:r>
                    <w:rPr>
                      <w:i/>
                      <w:iCs/>
                      <w:color w:val="000000"/>
                      <w:lang w:val="zh-CN"/>
                    </w:rPr>
                    <w:t>SRS Resource Set indicator</w:t>
                  </w:r>
                  <w:r>
                    <w:rPr>
                      <w:color w:val="000000"/>
                      <w:lang w:val="zh-CN"/>
                    </w:rPr>
                    <w:t xml:space="preserve"> is reserved. </w:t>
                  </w:r>
                </w:p>
                <w:p>
                  <w:pPr>
                    <w:ind w:left="567" w:hanging="283"/>
                    <w:rPr>
                      <w:strike/>
                      <w:dstrike w:val="0"/>
                      <w:color w:val="FF0000"/>
                      <w:highlight w:val="yellow"/>
                      <w:lang w:val="zh-CN"/>
                    </w:rPr>
                  </w:pPr>
                  <w:r>
                    <w:rPr>
                      <w:strike/>
                      <w:dstrike w:val="0"/>
                      <w:color w:val="FF0000"/>
                      <w:highlight w:val="yellow"/>
                    </w:rPr>
                    <w:t>-</w:t>
                  </w:r>
                  <w:r>
                    <w:rPr>
                      <w:strike/>
                      <w:dstrike w:val="0"/>
                      <w:color w:val="FF0000"/>
                      <w:highlight w:val="yellow"/>
                    </w:rPr>
                    <w:tab/>
                  </w:r>
                  <w:r>
                    <w:rPr>
                      <w:strike/>
                      <w:dstrike w:val="0"/>
                      <w:color w:val="FF0000"/>
                      <w:highlight w:val="yellow"/>
                      <w:lang w:val="zh-CN"/>
                    </w:rPr>
                    <w:t>maximum number of layers is up to 2.</w:t>
                  </w:r>
                </w:p>
                <w:p>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rFonts w:hint="default"/>
                      <w:color w:val="FF0000"/>
                      <w:highlight w:val="yellow"/>
                      <w:lang w:val="en-US" w:eastAsia="zh-CN"/>
                    </w:rPr>
                    <w:t xml:space="preserve"> </w:t>
                  </w:r>
                  <w:r>
                    <w:rPr>
                      <w:rFonts w:hint="default" w:eastAsia="宋体"/>
                      <w:i w:val="0"/>
                      <w:iCs w:val="0"/>
                      <w:color w:val="FF0000"/>
                      <w:highlight w:val="yellow"/>
                    </w:rPr>
                    <w:t>antenna ports {0, ..., 0+p}</w:t>
                  </w:r>
                  <w:r>
                    <w:rPr>
                      <w:rFonts w:hint="eastAsia"/>
                      <w:i w:val="0"/>
                      <w:iCs w:val="0"/>
                      <w:color w:val="FF0000"/>
                      <w:highlight w:val="yellow"/>
                      <w:lang w:val="en-US" w:eastAsia="zh-CN"/>
                    </w:rPr>
                    <w:t xml:space="preserve">, respectively. Where </w:t>
                  </w:r>
                  <w:r>
                    <w:rPr>
                      <w:rFonts w:hint="eastAsia" w:eastAsia="宋体"/>
                      <w:i w:val="0"/>
                      <w:iCs w:val="0"/>
                      <w:color w:val="FF0000"/>
                      <w:highlight w:val="yellow"/>
                    </w:rPr>
                    <w:t>p is</w:t>
                  </w:r>
                  <w:r>
                    <w:rPr>
                      <w:rFonts w:hint="eastAsia" w:eastAsia="宋体"/>
                      <w:i w:val="0"/>
                      <w:iCs w:val="0"/>
                      <w:color w:val="FF0000"/>
                      <w:highlight w:val="yellow"/>
                      <w:lang w:val="en-US" w:eastAsia="zh-CN"/>
                    </w:rPr>
                    <w:t xml:space="preserve"> equal to</w:t>
                  </w:r>
                  <w:r>
                    <w:rPr>
                      <w:rFonts w:hint="eastAsia" w:eastAsia="宋体"/>
                      <w:i w:val="0"/>
                      <w:iCs w:val="0"/>
                      <w:color w:val="FF0000"/>
                      <w:highlight w:val="yellow"/>
                    </w:rPr>
                    <w:t xml:space="preserve"> the number of SRS ports </w:t>
                  </w:r>
                  <w:r>
                    <w:rPr>
                      <w:rFonts w:hint="eastAsia"/>
                      <w:i w:val="0"/>
                      <w:iCs w:val="0"/>
                      <w:color w:val="FF0000"/>
                      <w:highlight w:val="yellow"/>
                      <w:lang w:val="en-US" w:eastAsia="zh-CN"/>
                    </w:rPr>
                    <w:t xml:space="preserve">of the </w:t>
                  </w:r>
                  <w:r>
                    <w:rPr>
                      <w:i w:val="0"/>
                      <w:iCs w:val="0"/>
                      <w:color w:val="FF0000"/>
                      <w:highlight w:val="yellow"/>
                    </w:rPr>
                    <w:t xml:space="preserve">SRS resource selected by the </w:t>
                  </w:r>
                  <w:r>
                    <w:rPr>
                      <w:rFonts w:hint="eastAsia"/>
                      <w:i w:val="0"/>
                      <w:iCs w:val="0"/>
                      <w:color w:val="FF0000"/>
                      <w:highlight w:val="yellow"/>
                      <w:lang w:val="en-US" w:eastAsia="zh-CN"/>
                    </w:rPr>
                    <w:t>first</w:t>
                  </w:r>
                  <w:r>
                    <w:rPr>
                      <w:i w:val="0"/>
                      <w:iCs w:val="0"/>
                      <w:color w:val="FF0000"/>
                      <w:highlight w:val="yellow"/>
                    </w:rPr>
                    <w:t xml:space="preserve"> SRI when multiple SRS resources are configured for the applicable SRS resource set or if single SRS resource is config</w:t>
                  </w:r>
                  <w:r>
                    <w:rPr>
                      <w:color w:val="FF0000"/>
                      <w:highlight w:val="yellow"/>
                    </w:rPr>
                    <w:t>ured for the applicable SRS resource set</w:t>
                  </w:r>
                  <w:r>
                    <w:rPr>
                      <w:rFonts w:hint="eastAsia"/>
                      <w:color w:val="FF0000"/>
                      <w:highlight w:val="yellow"/>
                      <w:lang w:val="en-US" w:eastAsia="zh-CN"/>
                    </w:rPr>
                    <w:t>.</w:t>
                  </w:r>
                </w:p>
                <w:p>
                  <w:pPr>
                    <w:ind w:left="567" w:hanging="283"/>
                    <w:rPr>
                      <w:rFonts w:hint="default"/>
                      <w:vertAlign w:val="baseline"/>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rFonts w:hint="default"/>
                <w:lang w:val="en-US" w:eastAsia="zh-CN"/>
              </w:rPr>
            </w:pPr>
          </w:p>
          <w:p>
            <w:pPr>
              <w:rPr>
                <w:rFonts w:hint="default"/>
                <w:lang w:val="en-US" w:eastAsia="zh-CN"/>
              </w:rPr>
            </w:pPr>
          </w:p>
          <w:p>
            <w:pPr>
              <w:rPr>
                <w:rFonts w:hint="default"/>
                <w:b/>
                <w:bCs/>
                <w:u w:val="single"/>
                <w:lang w:val="en-US" w:eastAsia="zh-CN"/>
              </w:rPr>
            </w:pPr>
            <w:r>
              <w:rPr>
                <w:rFonts w:hint="eastAsia"/>
                <w:b/>
                <w:bCs/>
                <w:u w:val="single"/>
                <w:lang w:val="en-US" w:eastAsia="zh-CN"/>
              </w:rPr>
              <w:t>Comment#4</w:t>
            </w:r>
          </w:p>
          <w:p>
            <w:pPr>
              <w:numPr>
                <w:ilvl w:val="0"/>
                <w:numId w:val="6"/>
              </w:numPr>
              <w:ind w:left="420" w:leftChars="0" w:hanging="420" w:firstLineChars="0"/>
              <w:rPr>
                <w:rFonts w:hint="eastAsia"/>
                <w:lang w:val="en-US" w:eastAsia="zh-CN"/>
              </w:rPr>
            </w:pPr>
            <w:r>
              <w:rPr>
                <w:rFonts w:hint="eastAsia"/>
                <w:lang w:val="en-US" w:eastAsia="zh-CN"/>
              </w:rPr>
              <w:t xml:space="preserve">First, similar to the second change in comment#3, the newly added bullet </w:t>
            </w:r>
            <w:r>
              <w:rPr>
                <w:rFonts w:hint="default"/>
                <w:lang w:val="en-US" w:eastAsia="zh-CN"/>
              </w:rPr>
              <w:t>“</w:t>
            </w:r>
            <w:r>
              <w:rPr>
                <w:lang w:val="zh-CN"/>
              </w:rPr>
              <w:t>maximum number of layers is up to 2</w:t>
            </w:r>
            <w:r>
              <w:rPr>
                <w:rFonts w:hint="default"/>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pPr>
              <w:numPr>
                <w:ilvl w:val="0"/>
                <w:numId w:val="6"/>
              </w:numPr>
              <w:ind w:left="420" w:leftChars="0" w:hanging="420" w:firstLineChars="0"/>
              <w:rPr>
                <w:rFonts w:hint="default"/>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6.1.1.2):</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pPr>
                    <w:ind w:left="567" w:hanging="283"/>
                    <w:rPr>
                      <w:color w:val="auto"/>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rPr>
                      <w:color w:val="auto"/>
                    </w:rPr>
                    <w:t xml:space="preserve"> indicate resource(s) to be associated with layer(s) {v</w:t>
                  </w:r>
                  <w:r>
                    <w:rPr>
                      <w:color w:val="auto"/>
                      <w:vertAlign w:val="subscript"/>
                    </w:rPr>
                    <w:t>1</w:t>
                  </w:r>
                  <w:r>
                    <w:rPr>
                      <w:color w:val="auto"/>
                    </w:rPr>
                    <w:t>…. v</w:t>
                  </w:r>
                  <w:r>
                    <w:rPr>
                      <w:color w:val="auto"/>
                      <w:vertAlign w:val="subscript"/>
                    </w:rPr>
                    <w:t>2</w:t>
                  </w:r>
                  <w:r>
                    <w:rPr>
                      <w:color w:val="auto"/>
                    </w:rPr>
                    <w:t>+v</w:t>
                  </w:r>
                  <w:r>
                    <w:rPr>
                      <w:color w:val="auto"/>
                      <w:vertAlign w:val="subscript"/>
                    </w:rPr>
                    <w:t>1</w:t>
                  </w:r>
                  <w:r>
                    <w:rPr>
                      <w:color w:val="auto"/>
                    </w:rPr>
                    <w:t>-1}, v</w:t>
                  </w:r>
                  <w:r>
                    <w:rPr>
                      <w:color w:val="auto"/>
                      <w:vertAlign w:val="subscript"/>
                    </w:rPr>
                    <w:t>1</w:t>
                  </w:r>
                  <w:r>
                    <w:rPr>
                      <w:color w:val="auto"/>
                    </w:rPr>
                    <w:t xml:space="preserve"> ≤ </w:t>
                  </w:r>
                  <w:r>
                    <w:rPr>
                      <w:i/>
                      <w:iCs/>
                      <w:color w:val="auto"/>
                    </w:rPr>
                    <w:t>L</w:t>
                  </w:r>
                  <w:r>
                    <w:rPr>
                      <w:i/>
                      <w:iCs/>
                      <w:color w:val="auto"/>
                      <w:vertAlign w:val="subscript"/>
                    </w:rPr>
                    <w:t>max</w:t>
                  </w:r>
                  <w:r>
                    <w:rPr>
                      <w:i/>
                      <w:iCs/>
                      <w:color w:val="auto"/>
                    </w:rPr>
                    <w:t xml:space="preserve"> </w:t>
                  </w:r>
                  <w:r>
                    <w:rPr>
                      <w:color w:val="auto"/>
                    </w:rPr>
                    <w:t>and</w:t>
                  </w:r>
                  <w:r>
                    <w:rPr>
                      <w:i/>
                      <w:iCs/>
                      <w:color w:val="auto"/>
                    </w:rPr>
                    <w:t xml:space="preserve"> </w:t>
                  </w:r>
                  <w:r>
                    <w:rPr>
                      <w:color w:val="auto"/>
                    </w:rPr>
                    <w:t>v</w:t>
                  </w:r>
                  <w:r>
                    <w:rPr>
                      <w:color w:val="auto"/>
                      <w:vertAlign w:val="subscript"/>
                    </w:rPr>
                    <w:t>2</w:t>
                  </w:r>
                  <w:r>
                    <w:rPr>
                      <w:color w:val="auto"/>
                    </w:rPr>
                    <w:t xml:space="preserve"> ≤ </w:t>
                  </w:r>
                  <w:r>
                    <w:rPr>
                      <w:i/>
                      <w:iCs/>
                      <w:color w:val="auto"/>
                    </w:rPr>
                    <w:t>L</w:t>
                  </w:r>
                  <w:r>
                    <w:rPr>
                      <w:i/>
                      <w:iCs/>
                      <w:color w:val="auto"/>
                      <w:vertAlign w:val="subscript"/>
                    </w:rPr>
                    <w:t>max</w:t>
                  </w:r>
                  <w:r>
                    <w:rPr>
                      <w:i/>
                      <w:iCs/>
                      <w:color w:val="auto"/>
                    </w:rPr>
                    <w:t xml:space="preserve"> </w:t>
                  </w:r>
                  <w:r>
                    <w:rPr>
                      <w:color w:val="auto"/>
                    </w:rPr>
                    <w:t xml:space="preserve">where </w:t>
                  </w:r>
                  <w:r>
                    <w:rPr>
                      <w:i/>
                      <w:iCs/>
                      <w:color w:val="auto"/>
                    </w:rPr>
                    <w:t>L</w:t>
                  </w:r>
                  <w:r>
                    <w:rPr>
                      <w:i/>
                      <w:iCs/>
                      <w:color w:val="auto"/>
                      <w:vertAlign w:val="subscript"/>
                    </w:rPr>
                    <w:t>max</w:t>
                  </w:r>
                  <w:r>
                    <w:rPr>
                      <w:color w:val="auto"/>
                    </w:rPr>
                    <w:t xml:space="preserve"> is defin</w:t>
                  </w:r>
                  <w:r>
                    <w:rPr>
                      <w:color w:val="auto"/>
                      <w:lang w:val="zh-CN"/>
                    </w:rPr>
                    <w:t xml:space="preserve">ed </w:t>
                  </w:r>
                  <w:r>
                    <w:rPr>
                      <w:iCs/>
                      <w:color w:val="auto"/>
                    </w:rPr>
                    <w:t>is defined in</w:t>
                  </w:r>
                  <w:r>
                    <w:rPr>
                      <w:i/>
                      <w:iCs/>
                      <w:color w:val="auto"/>
                    </w:rPr>
                    <w:t xml:space="preserve"> </w:t>
                  </w:r>
                  <w:r>
                    <w:rPr>
                      <w:color w:val="auto"/>
                      <w:lang w:val="zh-CN"/>
                    </w:rPr>
                    <w:t xml:space="preserve">clauses </w:t>
                  </w:r>
                  <w:r>
                    <w:rPr>
                      <w:iCs/>
                      <w:color w:val="auto"/>
                    </w:rPr>
                    <w:t>7.3.1.1.2</w:t>
                  </w:r>
                  <w:r>
                    <w:rPr>
                      <w:iCs/>
                      <w:color w:val="auto"/>
                      <w:lang w:val="zh-CN"/>
                    </w:rPr>
                    <w:t xml:space="preserve"> and </w:t>
                  </w:r>
                  <w:r>
                    <w:rPr>
                      <w:iCs/>
                      <w:color w:val="auto"/>
                    </w:rPr>
                    <w:t>7.3.1.1.</w:t>
                  </w:r>
                  <w:r>
                    <w:rPr>
                      <w:iCs/>
                      <w:color w:val="auto"/>
                      <w:lang w:val="zh-CN"/>
                    </w:rPr>
                    <w:t>3 of</w:t>
                  </w:r>
                  <w:r>
                    <w:rPr>
                      <w:iCs/>
                      <w:color w:val="auto"/>
                    </w:rPr>
                    <w:t xml:space="preserve"> [</w:t>
                  </w:r>
                  <w:r>
                    <w:rPr>
                      <w:iCs/>
                      <w:color w:val="auto"/>
                      <w:lang w:val="zh-CN"/>
                    </w:rPr>
                    <w:t xml:space="preserve">5, TS </w:t>
                  </w:r>
                  <w:r>
                    <w:rPr>
                      <w:iCs/>
                      <w:color w:val="auto"/>
                    </w:rPr>
                    <w:t>38.212]</w:t>
                  </w:r>
                  <w:r>
                    <w:rPr>
                      <w:iCs/>
                      <w:color w:val="auto"/>
                      <w:lang w:val="zh-CN"/>
                    </w:rPr>
                    <w:t>.</w:t>
                  </w:r>
                  <w:r>
                    <w:rPr>
                      <w:rStyle w:val="24"/>
                      <w:color w:val="auto"/>
                    </w:rPr>
                    <w:t xml:space="preserve"> </w:t>
                  </w:r>
                </w:p>
                <w:p>
                  <w:pPr>
                    <w:ind w:left="567" w:hanging="283"/>
                    <w:rPr>
                      <w:color w:val="auto"/>
                      <w:lang w:val="zh-CN"/>
                    </w:rPr>
                  </w:pPr>
                  <w:r>
                    <w:rPr>
                      <w:color w:val="auto"/>
                    </w:rPr>
                    <w:t>-</w:t>
                  </w:r>
                  <w:r>
                    <w:rPr>
                      <w:color w:val="auto"/>
                    </w:rPr>
                    <w:tab/>
                  </w:r>
                  <w:r>
                    <w:rPr>
                      <w:color w:val="auto"/>
                    </w:rPr>
                    <w:t>When  codepoint “</w:t>
                  </w:r>
                  <w:r>
                    <w:rPr>
                      <w:color w:val="auto"/>
                      <w:lang w:val="zh-CN"/>
                    </w:rPr>
                    <w:t>00</w:t>
                  </w:r>
                  <w:r>
                    <w:rPr>
                      <w:color w:val="auto"/>
                    </w:rPr>
                    <w:t>”</w:t>
                  </w:r>
                  <w:r>
                    <w:rPr>
                      <w:color w:val="auto"/>
                      <w:lang w:val="zh-CN"/>
                    </w:rPr>
                    <w:t xml:space="preserve"> or </w:t>
                  </w:r>
                  <w:r>
                    <w:rPr>
                      <w:color w:val="auto"/>
                    </w:rPr>
                    <w:t>“</w:t>
                  </w:r>
                  <w:r>
                    <w:rPr>
                      <w:color w:val="auto"/>
                      <w:lang w:val="zh-CN"/>
                    </w:rPr>
                    <w:t>01</w:t>
                  </w:r>
                  <w:r>
                    <w:rPr>
                      <w:color w:val="auto"/>
                    </w:rPr>
                    <w:t xml:space="preserve">” of </w:t>
                  </w:r>
                  <w:r>
                    <w:rPr>
                      <w:i/>
                      <w:color w:val="auto"/>
                    </w:rPr>
                    <w:t>SRS Resource Set</w:t>
                  </w:r>
                  <w:r>
                    <w:rPr>
                      <w:color w:val="auto"/>
                    </w:rPr>
                    <w:t xml:space="preserve"> </w:t>
                  </w:r>
                  <w:r>
                    <w:rPr>
                      <w:i/>
                      <w:iCs/>
                      <w:color w:val="auto"/>
                    </w:rPr>
                    <w:t xml:space="preserve">indicator </w:t>
                  </w:r>
                  <w:r>
                    <w:rPr>
                      <w:color w:val="auto"/>
                    </w:rPr>
                    <w:t>is indicated</w:t>
                  </w:r>
                  <w:r>
                    <w:rPr>
                      <w:i/>
                      <w:iCs/>
                      <w:color w:val="auto"/>
                    </w:rPr>
                    <w:t>,</w:t>
                  </w:r>
                  <w:r>
                    <w:rPr>
                      <w:color w:val="auto"/>
                    </w:rPr>
                    <w:t xml:space="preserve"> the second SRI is reserved, the first SRI is used to indicate resource(s) to be associated with layers {0…v-1}, v ≤ </w:t>
                  </w:r>
                  <w:r>
                    <w:rPr>
                      <w:i/>
                      <w:iCs/>
                      <w:color w:val="auto"/>
                    </w:rPr>
                    <w:t>L</w:t>
                  </w:r>
                  <w:r>
                    <w:rPr>
                      <w:i/>
                      <w:iCs/>
                      <w:color w:val="auto"/>
                      <w:vertAlign w:val="subscript"/>
                    </w:rPr>
                    <w:t>max</w:t>
                  </w:r>
                  <w:r>
                    <w:rPr>
                      <w:color w:val="auto"/>
                      <w:lang w:val="zh-CN"/>
                    </w:rPr>
                    <w:t>.</w:t>
                  </w:r>
                </w:p>
                <w:p>
                  <w:pPr>
                    <w:ind w:left="567" w:hanging="283"/>
                    <w:rPr>
                      <w:color w:val="000000"/>
                      <w:lang w:val="zh-CN"/>
                    </w:rPr>
                  </w:pPr>
                  <w:r>
                    <w:t>-</w:t>
                  </w:r>
                  <w:r>
                    <w:tab/>
                  </w:r>
                  <w:r>
                    <w:rPr>
                      <w:lang w:val="zh-CN"/>
                    </w:rPr>
                    <w:t xml:space="preserve">Codepoint </w:t>
                  </w:r>
                  <w:r>
                    <w:rPr>
                      <w:color w:val="000000"/>
                    </w:rPr>
                    <w:t>“</w:t>
                  </w:r>
                  <w:r>
                    <w:rPr>
                      <w:color w:val="000000"/>
                      <w:lang w:val="zh-CN"/>
                    </w:rPr>
                    <w:t>11</w:t>
                  </w:r>
                  <w:r>
                    <w:rPr>
                      <w:color w:val="000000"/>
                    </w:rPr>
                    <w:t>”</w:t>
                  </w:r>
                  <w:r>
                    <w:rPr>
                      <w:color w:val="000000"/>
                      <w:lang w:val="zh-CN"/>
                    </w:rPr>
                    <w:t xml:space="preserve"> of </w:t>
                  </w:r>
                  <w:r>
                    <w:rPr>
                      <w:i/>
                      <w:iCs/>
                      <w:color w:val="000000"/>
                      <w:lang w:val="zh-CN"/>
                    </w:rPr>
                    <w:t>SRS Resource Set indicator</w:t>
                  </w:r>
                  <w:r>
                    <w:rPr>
                      <w:color w:val="000000"/>
                      <w:lang w:val="zh-CN"/>
                    </w:rPr>
                    <w:t xml:space="preserve"> is reserved. </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rPr>
                      <w:color w:val="auto"/>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rPr>
                      <w:color w:val="auto"/>
                    </w:rPr>
                    <w:t xml:space="preserve">0…v-1} and the second SRI is used to indicate resource(s) to be associated with  layer(s) {0…v-1}, where  v ≤ </w:t>
                  </w:r>
                  <w:r>
                    <w:rPr>
                      <w:i/>
                      <w:iCs/>
                      <w:color w:val="auto"/>
                    </w:rPr>
                    <w:t>L</w:t>
                  </w:r>
                  <w:r>
                    <w:rPr>
                      <w:i/>
                      <w:iCs/>
                      <w:color w:val="auto"/>
                      <w:vertAlign w:val="subscript"/>
                    </w:rPr>
                    <w:t>ma</w:t>
                  </w:r>
                  <w:r>
                    <w:rPr>
                      <w:i/>
                      <w:iCs/>
                      <w:color w:val="auto"/>
                      <w:vertAlign w:val="subscript"/>
                      <w:lang w:val="zh-CN"/>
                    </w:rPr>
                    <w:t>x</w:t>
                  </w:r>
                  <w:r>
                    <w:rPr>
                      <w:i/>
                      <w:iCs/>
                      <w:color w:val="auto"/>
                    </w:rPr>
                    <w:t xml:space="preserve"> </w:t>
                  </w:r>
                  <w:r>
                    <w:rPr>
                      <w:color w:val="auto"/>
                    </w:rPr>
                    <w:t xml:space="preserve">and where </w:t>
                  </w:r>
                  <w:r>
                    <w:rPr>
                      <w:i/>
                      <w:iCs/>
                      <w:color w:val="auto"/>
                    </w:rPr>
                    <w:t>L</w:t>
                  </w:r>
                  <w:r>
                    <w:rPr>
                      <w:i/>
                      <w:iCs/>
                      <w:color w:val="auto"/>
                      <w:vertAlign w:val="subscript"/>
                    </w:rPr>
                    <w:t>ma</w:t>
                  </w:r>
                  <w:r>
                    <w:rPr>
                      <w:i/>
                      <w:iCs/>
                      <w:color w:val="auto"/>
                      <w:vertAlign w:val="subscript"/>
                      <w:lang w:val="zh-CN"/>
                    </w:rPr>
                    <w:t>x</w:t>
                  </w:r>
                  <w:r>
                    <w:rPr>
                      <w:color w:val="auto"/>
                    </w:rPr>
                    <w:t xml:space="preserve"> is defin</w:t>
                  </w:r>
                  <w:r>
                    <w:rPr>
                      <w:color w:val="auto"/>
                      <w:lang w:val="zh-CN"/>
                    </w:rPr>
                    <w:t>ed</w:t>
                  </w:r>
                  <w:r>
                    <w:rPr>
                      <w:color w:val="auto"/>
                    </w:rPr>
                    <w:t xml:space="preserve"> </w:t>
                  </w:r>
                  <w:r>
                    <w:rPr>
                      <w:color w:val="auto"/>
                      <w:lang w:val="zh-CN"/>
                    </w:rPr>
                    <w:t>in clauses 7.3.1.1.2 and 7.3.1.1.3 of [5, TS 38.212].</w:t>
                  </w:r>
                  <w:r>
                    <w:rPr>
                      <w:color w:val="auto"/>
                    </w:rPr>
                    <w:t xml:space="preserve"> </w:t>
                  </w:r>
                </w:p>
                <w:p>
                  <w:pPr>
                    <w:ind w:left="567" w:hanging="283"/>
                    <w:rPr>
                      <w:color w:val="auto"/>
                    </w:rPr>
                  </w:pPr>
                  <w:r>
                    <w:rPr>
                      <w:color w:val="auto"/>
                    </w:rPr>
                    <w:t>-</w:t>
                  </w:r>
                  <w:r>
                    <w:rPr>
                      <w:color w:val="auto"/>
                    </w:rPr>
                    <w:tab/>
                  </w:r>
                  <w:r>
                    <w:rPr>
                      <w:color w:val="auto"/>
                    </w:rPr>
                    <w:t>When  codepoint “</w:t>
                  </w:r>
                  <w:r>
                    <w:rPr>
                      <w:color w:val="auto"/>
                      <w:lang w:val="zh-CN"/>
                    </w:rPr>
                    <w:t>00</w:t>
                  </w:r>
                  <w:r>
                    <w:rPr>
                      <w:color w:val="auto"/>
                    </w:rPr>
                    <w:t>”</w:t>
                  </w:r>
                  <w:r>
                    <w:rPr>
                      <w:color w:val="auto"/>
                      <w:lang w:val="zh-CN"/>
                    </w:rPr>
                    <w:t xml:space="preserve"> or </w:t>
                  </w:r>
                  <w:r>
                    <w:rPr>
                      <w:color w:val="auto"/>
                    </w:rPr>
                    <w:t>“</w:t>
                  </w:r>
                  <w:r>
                    <w:rPr>
                      <w:color w:val="auto"/>
                      <w:lang w:val="zh-CN"/>
                    </w:rPr>
                    <w:t>01</w:t>
                  </w:r>
                  <w:r>
                    <w:rPr>
                      <w:color w:val="auto"/>
                    </w:rPr>
                    <w:t xml:space="preserve">” of </w:t>
                  </w:r>
                  <w:r>
                    <w:rPr>
                      <w:i/>
                      <w:color w:val="auto"/>
                    </w:rPr>
                    <w:t>SRS Resource Set</w:t>
                  </w:r>
                  <w:r>
                    <w:rPr>
                      <w:color w:val="auto"/>
                    </w:rPr>
                    <w:t xml:space="preserve"> </w:t>
                  </w:r>
                  <w:r>
                    <w:rPr>
                      <w:i/>
                      <w:iCs/>
                      <w:color w:val="auto"/>
                    </w:rPr>
                    <w:t xml:space="preserve">indicator </w:t>
                  </w:r>
                  <w:r>
                    <w:rPr>
                      <w:color w:val="auto"/>
                    </w:rPr>
                    <w:t>is indicated</w:t>
                  </w:r>
                  <w:r>
                    <w:rPr>
                      <w:i/>
                      <w:iCs/>
                      <w:color w:val="auto"/>
                    </w:rPr>
                    <w:t>,</w:t>
                  </w:r>
                  <w:r>
                    <w:rPr>
                      <w:color w:val="auto"/>
                    </w:rPr>
                    <w:t xml:space="preserve"> the second SRI is reserved, the first SRI is used to indicate resources(s) to be associated with layers {0…v-1}, where v ≤ </w:t>
                  </w:r>
                  <w:r>
                    <w:rPr>
                      <w:i/>
                      <w:iCs/>
                      <w:color w:val="auto"/>
                    </w:rPr>
                    <w:t>L</w:t>
                  </w:r>
                  <w:r>
                    <w:rPr>
                      <w:i/>
                      <w:iCs/>
                      <w:color w:val="auto"/>
                      <w:vertAlign w:val="subscript"/>
                    </w:rPr>
                    <w:t>ma</w:t>
                  </w:r>
                  <w:r>
                    <w:rPr>
                      <w:i/>
                      <w:iCs/>
                      <w:color w:val="auto"/>
                      <w:vertAlign w:val="subscript"/>
                      <w:lang w:val="zh-CN"/>
                    </w:rPr>
                    <w:t>x</w:t>
                  </w:r>
                  <w:r>
                    <w:rPr>
                      <w:color w:val="auto"/>
                    </w:rPr>
                    <w:t xml:space="preserve">. When two SRIs are indicated, the UE shall expect that the number of SRS antenna ports associated with two indicated SRIs to be the same. </w:t>
                  </w:r>
                </w:p>
                <w:p>
                  <w:pPr>
                    <w:ind w:left="567" w:hanging="283"/>
                    <w:rPr>
                      <w:color w:val="000000"/>
                      <w:lang w:val="zh-CN"/>
                    </w:rPr>
                  </w:pPr>
                  <w:r>
                    <w:t>-</w:t>
                  </w:r>
                  <w:r>
                    <w:tab/>
                  </w:r>
                  <w:r>
                    <w:rPr>
                      <w:lang w:val="zh-CN"/>
                    </w:rPr>
                    <w:t xml:space="preserve">Codepoint </w:t>
                  </w:r>
                  <w:r>
                    <w:rPr>
                      <w:color w:val="000000"/>
                    </w:rPr>
                    <w:t>“</w:t>
                  </w:r>
                  <w:r>
                    <w:rPr>
                      <w:color w:val="000000"/>
                      <w:lang w:val="zh-CN"/>
                    </w:rPr>
                    <w:t>11</w:t>
                  </w:r>
                  <w:r>
                    <w:rPr>
                      <w:color w:val="000000"/>
                    </w:rPr>
                    <w:t>”</w:t>
                  </w:r>
                  <w:r>
                    <w:rPr>
                      <w:color w:val="000000"/>
                      <w:lang w:val="zh-CN"/>
                    </w:rPr>
                    <w:t xml:space="preserve"> of </w:t>
                  </w:r>
                  <w:r>
                    <w:rPr>
                      <w:i/>
                      <w:iCs/>
                      <w:color w:val="000000"/>
                      <w:lang w:val="zh-CN"/>
                    </w:rPr>
                    <w:t>SRS Resource Set indicator</w:t>
                  </w:r>
                  <w:r>
                    <w:rPr>
                      <w:color w:val="000000"/>
                      <w:lang w:val="zh-CN"/>
                    </w:rPr>
                    <w:t xml:space="preserve"> is reserved. </w:t>
                  </w:r>
                </w:p>
                <w:p>
                  <w:pPr>
                    <w:ind w:left="567" w:hanging="283"/>
                    <w:rPr>
                      <w:strike/>
                      <w:dstrike w:val="0"/>
                      <w:color w:val="FF0000"/>
                      <w:highlight w:val="yellow"/>
                      <w:lang w:val="zh-CN"/>
                    </w:rPr>
                  </w:pPr>
                  <w:r>
                    <w:rPr>
                      <w:strike/>
                      <w:dstrike w:val="0"/>
                      <w:color w:val="FF0000"/>
                      <w:highlight w:val="yellow"/>
                    </w:rPr>
                    <w:t>-</w:t>
                  </w:r>
                  <w:r>
                    <w:rPr>
                      <w:strike/>
                      <w:dstrike w:val="0"/>
                      <w:color w:val="FF0000"/>
                      <w:highlight w:val="yellow"/>
                    </w:rPr>
                    <w:tab/>
                  </w:r>
                  <w:r>
                    <w:rPr>
                      <w:strike/>
                      <w:dstrike w:val="0"/>
                      <w:color w:val="FF0000"/>
                      <w:highlight w:val="yellow"/>
                      <w:lang w:val="zh-CN"/>
                    </w:rPr>
                    <w:t>maximum number of layers is up to 2.</w:t>
                  </w:r>
                </w:p>
                <w:p>
                  <w:pPr>
                    <w:ind w:left="0" w:hanging="283"/>
                    <w:rPr>
                      <w:rFonts w:hint="default"/>
                      <w:vertAlign w:val="baseline"/>
                      <w:lang w:val="en-US" w:eastAsia="zh-CN"/>
                    </w:rPr>
                  </w:pPr>
                  <w:r>
                    <w:t>-</w:t>
                  </w:r>
                  <w:r>
                    <w:rPr>
                      <w:color w:val="FF0000"/>
                      <w:highlight w:val="yellow"/>
                    </w:rPr>
                    <w:tab/>
                  </w:r>
                  <w:r>
                    <w:rPr>
                      <w:color w:val="FF0000"/>
                      <w:highlight w:val="yellow"/>
                    </w:rPr>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pPr>
              <w:rPr>
                <w:rFonts w:hint="default"/>
                <w:lang w:val="en-US" w:eastAsia="zh-CN"/>
              </w:rPr>
            </w:pPr>
          </w:p>
          <w:p>
            <w:pPr>
              <w:rPr>
                <w:rFonts w:hint="default"/>
                <w:b/>
                <w:bCs/>
                <w:u w:val="single"/>
                <w:lang w:val="en-US" w:eastAsia="zh-CN"/>
              </w:rPr>
            </w:pPr>
            <w:r>
              <w:rPr>
                <w:rFonts w:hint="eastAsia"/>
                <w:b/>
                <w:bCs/>
                <w:u w:val="single"/>
                <w:lang w:val="en-US" w:eastAsia="zh-CN"/>
              </w:rPr>
              <w:t>Comment#5</w:t>
            </w:r>
          </w:p>
          <w:p>
            <w:pPr>
              <w:rPr>
                <w:rFonts w:hint="eastAsia"/>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pPr>
              <w:rPr>
                <w:rFonts w:hint="default" w:eastAsia="宋体"/>
                <w:b/>
                <w:bCs/>
                <w:szCs w:val="22"/>
                <w:highlight w:val="green"/>
                <w:lang w:val="en-US" w:eastAsia="zh-CN"/>
              </w:rPr>
            </w:pPr>
            <w:r>
              <w:rPr>
                <w:b/>
                <w:bCs/>
                <w:szCs w:val="22"/>
                <w:highlight w:val="green"/>
              </w:rPr>
              <w:t>Agreement</w:t>
            </w:r>
            <w:r>
              <w:rPr>
                <w:rFonts w:hint="eastAsia"/>
                <w:b/>
                <w:bCs/>
                <w:szCs w:val="22"/>
                <w:highlight w:val="none"/>
                <w:lang w:val="en-US" w:eastAsia="zh-CN"/>
              </w:rPr>
              <w:t xml:space="preserve"> (RAN1#114)</w:t>
            </w:r>
          </w:p>
          <w:p>
            <w:pPr>
              <w:pStyle w:val="33"/>
              <w:numPr>
                <w:ilvl w:val="0"/>
                <w:numId w:val="7"/>
              </w:numPr>
              <w:ind w:leftChars="0"/>
              <w:jc w:val="both"/>
              <w:rPr>
                <w:rFonts w:eastAsia="等线"/>
                <w:szCs w:val="20"/>
                <w:lang w:val="en-CA" w:eastAsia="zh-CN"/>
              </w:rPr>
            </w:pPr>
            <w:r>
              <w:rPr>
                <w:rFonts w:eastAsia="等线"/>
                <w:szCs w:val="20"/>
                <w:lang w:val="en-CA" w:eastAsia="zh-CN"/>
              </w:rPr>
              <w:t xml:space="preserve">For single-DCI based STxMP PUSCH SFN transmission, reuse </w:t>
            </w:r>
            <w:r>
              <w:rPr>
                <w:rFonts w:eastAsia="等线"/>
                <w:szCs w:val="20"/>
                <w:highlight w:val="yellow"/>
                <w:lang w:val="en-CA" w:eastAsia="zh-CN"/>
              </w:rPr>
              <w:t>Table 7.3.1.1.2-25 and Table 7.3.1.1.2-26</w:t>
            </w:r>
            <w:r>
              <w:rPr>
                <w:rFonts w:eastAsia="等线"/>
                <w:szCs w:val="20"/>
                <w:lang w:val="en-CA" w:eastAsia="zh-CN"/>
              </w:rPr>
              <w:t xml:space="preserve"> of 38.212 to indicate the association between PTRS port(s) and DMRS port(s) </w:t>
            </w:r>
            <w:r>
              <w:rPr>
                <w:rFonts w:eastAsia="等线"/>
                <w:szCs w:val="20"/>
                <w:highlight w:val="yellow"/>
                <w:lang w:val="en-CA" w:eastAsia="zh-CN"/>
              </w:rPr>
              <w:t>when one PTRS port and two PTRS ports are configured for the SFN scheme</w:t>
            </w:r>
            <w:r>
              <w:rPr>
                <w:rFonts w:eastAsia="等线"/>
                <w:szCs w:val="20"/>
                <w:lang w:val="en-CA" w:eastAsia="zh-CN"/>
              </w:rPr>
              <w:t>, respectively.</w:t>
            </w:r>
          </w:p>
          <w:p>
            <w:pPr>
              <w:pStyle w:val="33"/>
              <w:numPr>
                <w:ilvl w:val="0"/>
                <w:numId w:val="7"/>
              </w:numPr>
              <w:ind w:leftChars="0"/>
              <w:jc w:val="both"/>
              <w:rPr>
                <w:rFonts w:eastAsia="等线"/>
                <w:szCs w:val="20"/>
                <w:lang w:val="en-CA" w:eastAsia="zh-CN"/>
              </w:rPr>
            </w:pPr>
            <w:r>
              <w:rPr>
                <w:rFonts w:eastAsia="等线"/>
                <w:szCs w:val="20"/>
                <w:lang w:val="en-CA" w:eastAsia="zh-CN"/>
              </w:rPr>
              <w:t>For single-DCI based STxMP PUSCH SDM scheme, when maxNrofPortsforSdm = 1, the 2-bit “PTRS-DMRS association” DCI field indicates the association between PTRS-DMRS port and the DMRS port according to the existing Table 7.3.1.1.2-25 in 38.212.</w:t>
            </w:r>
          </w:p>
          <w:p>
            <w:pPr>
              <w:rPr>
                <w:rFonts w:hint="default"/>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6.2.3.1):</w:t>
                  </w:r>
                </w:p>
                <w:p>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dstrike w:val="0"/>
                      <w:color w:val="FF0000"/>
                      <w:highlight w:val="yellow"/>
                      <w:lang w:eastAsia="ko-KR"/>
                    </w:rPr>
                    <w:t>.</w:t>
                  </w:r>
                  <w:r>
                    <w:rPr>
                      <w:strike/>
                      <w:dstrike w:val="0"/>
                      <w:color w:val="FF0000"/>
                      <w:highlight w:val="yellow"/>
                      <w:lang w:val="zh-CN" w:eastAsia="ko-KR"/>
                    </w:rPr>
                    <w:t xml:space="preserve"> </w:t>
                  </w:r>
                  <w:r>
                    <w:rPr>
                      <w:strike/>
                      <w:dstrike w:val="0"/>
                      <w:color w:val="FF0000"/>
                      <w:highlight w:val="yellow"/>
                      <w:lang w:eastAsia="ko-KR"/>
                    </w:rPr>
                    <w:t xml:space="preserve">When </w:t>
                  </w:r>
                  <w:r>
                    <w:rPr>
                      <w:strike/>
                      <w:dstrike w:val="0"/>
                      <w:color w:val="FF0000"/>
                      <w:highlight w:val="yellow"/>
                      <w:lang w:val="zh-CN" w:eastAsia="ko-KR"/>
                    </w:rPr>
                    <w:t>the</w:t>
                  </w:r>
                  <w:r>
                    <w:rPr>
                      <w:strike/>
                      <w:dstrike w:val="0"/>
                      <w:color w:val="FF0000"/>
                      <w:highlight w:val="yellow"/>
                      <w:lang w:eastAsia="ko-KR"/>
                    </w:rPr>
                    <w:t xml:space="preserve"> number of UL PT-RS port(s) is one, the association between UL PT-RS port(s) and DM-RS port(s) is signalled by </w:t>
                  </w:r>
                  <w:r>
                    <w:rPr>
                      <w:i/>
                      <w:strike/>
                      <w:dstrike w:val="0"/>
                      <w:color w:val="FF0000"/>
                      <w:highlight w:val="yellow"/>
                      <w:lang w:eastAsia="ko-KR"/>
                    </w:rPr>
                    <w:t>PTRS-DMRS association</w:t>
                  </w:r>
                  <w:r>
                    <w:rPr>
                      <w:strike/>
                      <w:dstrike w:val="0"/>
                      <w:color w:val="FF0000"/>
                      <w:highlight w:val="yellow"/>
                      <w:lang w:eastAsia="ko-KR"/>
                    </w:rPr>
                    <w:t xml:space="preserve"> field(s) in DCI format 0_1 and DCI format 0_2 according to Table</w:t>
                  </w:r>
                  <w:r>
                    <w:rPr>
                      <w:strike/>
                      <w:dstrike w:val="0"/>
                      <w:color w:val="FF0000"/>
                      <w:highlight w:val="yellow"/>
                    </w:rPr>
                    <w:t xml:space="preserve"> </w:t>
                  </w:r>
                  <w:r>
                    <w:rPr>
                      <w:rStyle w:val="85"/>
                      <w:rFonts w:ascii="Times New Roman" w:hAnsi="Times New Roman" w:cs="Times New Roman"/>
                      <w:strike/>
                      <w:dstrike w:val="0"/>
                      <w:color w:val="FF0000"/>
                      <w:sz w:val="20"/>
                      <w:szCs w:val="20"/>
                      <w:highlight w:val="yellow"/>
                    </w:rPr>
                    <w:t>7.3.1.1.2-25</w:t>
                  </w:r>
                  <w:r>
                    <w:rPr>
                      <w:strike/>
                      <w:dstrike w:val="0"/>
                      <w:color w:val="FF0000"/>
                      <w:highlight w:val="yellow"/>
                      <w:lang w:eastAsia="ko-KR"/>
                    </w:rPr>
                    <w:t xml:space="preserve"> described in Clause 7.3.1.1.2 </w:t>
                  </w:r>
                  <w:r>
                    <w:rPr>
                      <w:strike/>
                      <w:dstrike w:val="0"/>
                      <w:color w:val="FF0000"/>
                      <w:highlight w:val="yellow"/>
                      <w:lang w:val="zh-CN" w:eastAsia="ko-KR"/>
                    </w:rPr>
                    <w:t xml:space="preserve">of </w:t>
                  </w:r>
                  <w:r>
                    <w:rPr>
                      <w:strike/>
                      <w:dstrike w:val="0"/>
                      <w:color w:val="FF0000"/>
                      <w:highlight w:val="yellow"/>
                      <w:lang w:eastAsia="ko-KR"/>
                    </w:rPr>
                    <w:t>[</w:t>
                  </w:r>
                  <w:r>
                    <w:rPr>
                      <w:strike/>
                      <w:dstrike w:val="0"/>
                      <w:color w:val="FF0000"/>
                      <w:highlight w:val="yellow"/>
                      <w:lang w:val="zh-CN" w:eastAsia="ko-KR"/>
                    </w:rPr>
                    <w:t xml:space="preserve">5, </w:t>
                  </w:r>
                  <w:r>
                    <w:rPr>
                      <w:strike/>
                      <w:dstrike w:val="0"/>
                      <w:color w:val="FF0000"/>
                      <w:highlight w:val="yellow"/>
                      <w:lang w:eastAsia="ko-KR"/>
                    </w:rPr>
                    <w:t xml:space="preserve">TS 38.212]. When </w:t>
                  </w:r>
                  <w:r>
                    <w:rPr>
                      <w:strike/>
                      <w:dstrike w:val="0"/>
                      <w:color w:val="FF0000"/>
                      <w:highlight w:val="yellow"/>
                      <w:lang w:val="zh-CN" w:eastAsia="ko-KR"/>
                    </w:rPr>
                    <w:t>the</w:t>
                  </w:r>
                  <w:r>
                    <w:rPr>
                      <w:strike/>
                      <w:dstrike w:val="0"/>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7.3.1.1.2-26</w:t>
                  </w:r>
                  <w:r>
                    <w:rPr>
                      <w:color w:val="000000"/>
                      <w:lang w:eastAsia="ko-KR"/>
                    </w:rPr>
                    <w:t xml:space="preserve"> described in Clause 7.3.1.1.2 </w:t>
                  </w:r>
                  <w:r>
                    <w:rPr>
                      <w:color w:val="000000"/>
                      <w:lang w:val="zh-CN" w:eastAsia="ko-KR"/>
                    </w:rPr>
                    <w:t xml:space="preserve">of </w:t>
                  </w:r>
                  <w:r>
                    <w:rPr>
                      <w:color w:val="000000"/>
                      <w:lang w:eastAsia="ko-KR"/>
                    </w:rPr>
                    <w:t>[</w:t>
                  </w:r>
                  <w:r>
                    <w:rPr>
                      <w:color w:val="000000"/>
                      <w:lang w:val="zh-CN" w:eastAsia="ko-KR"/>
                    </w:rPr>
                    <w:t xml:space="preserve">5, </w:t>
                  </w:r>
                  <w:r>
                    <w:rPr>
                      <w:color w:val="000000"/>
                      <w:lang w:eastAsia="ko-KR"/>
                    </w:rPr>
                    <w:t>TS 38.212].</w:t>
                  </w:r>
                </w:p>
                <w:p>
                  <w:pPr>
                    <w:rPr>
                      <w:vertAlign w:val="baseline"/>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7.3.1.1.2-25</w:t>
                  </w:r>
                  <w:r>
                    <w:rPr>
                      <w:color w:val="000000"/>
                      <w:lang w:eastAsia="ko-KR"/>
                    </w:rPr>
                    <w:t xml:space="preserve"> described in Clause 7.3.1.1.2 </w:t>
                  </w:r>
                  <w:r>
                    <w:rPr>
                      <w:color w:val="000000"/>
                      <w:lang w:val="zh-CN" w:eastAsia="ko-KR"/>
                    </w:rPr>
                    <w:t xml:space="preserve">of </w:t>
                  </w:r>
                  <w:r>
                    <w:rPr>
                      <w:color w:val="000000"/>
                      <w:lang w:eastAsia="ko-KR"/>
                    </w:rPr>
                    <w:t>[</w:t>
                  </w:r>
                  <w:r>
                    <w:rPr>
                      <w:color w:val="000000"/>
                      <w:lang w:val="zh-CN" w:eastAsia="ko-KR"/>
                    </w:rPr>
                    <w:t xml:space="preserve">5, </w:t>
                  </w:r>
                  <w:r>
                    <w:rPr>
                      <w:color w:val="000000"/>
                      <w:lang w:eastAsia="ko-KR"/>
                    </w:rPr>
                    <w:t>TS 38.212].</w:t>
                  </w:r>
                </w:p>
              </w:tc>
            </w:tr>
          </w:tbl>
          <w:p>
            <w:pPr>
              <w:rPr>
                <w:rFonts w:hint="default"/>
                <w:color w:val="auto"/>
                <w:lang w:val="en-US" w:eastAsia="zh-CN"/>
              </w:rPr>
            </w:pPr>
          </w:p>
        </w:tc>
        <w:tc>
          <w:tcPr>
            <w:tcW w:w="1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635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7" w:type="dxa"/>
            <w:shd w:val="clear" w:color="auto" w:fill="D8D8D8" w:themeFill="background1" w:themeFillShade="D9"/>
          </w:tcPr>
          <w:p>
            <w:r>
              <w:t>Company</w:t>
            </w:r>
          </w:p>
        </w:tc>
        <w:tc>
          <w:tcPr>
            <w:tcW w:w="6356" w:type="dxa"/>
            <w:shd w:val="clear" w:color="auto" w:fill="D8D8D8" w:themeFill="background1" w:themeFillShade="D9"/>
          </w:tcPr>
          <w:p>
            <w:r>
              <w:t>Comments</w:t>
            </w:r>
          </w:p>
        </w:tc>
        <w:tc>
          <w:tcPr>
            <w:tcW w:w="1926"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lang w:eastAsia="zh-CN"/>
              </w:rPr>
            </w:pPr>
            <w:r>
              <w:rPr>
                <w:lang w:eastAsia="zh-CN"/>
              </w:rPr>
              <w:t>Huawei</w:t>
            </w:r>
            <w:r>
              <w:rPr>
                <w:rFonts w:hint="eastAsia"/>
                <w:lang w:eastAsia="zh-CN"/>
              </w:rPr>
              <w:t>,</w:t>
            </w:r>
            <w:r>
              <w:rPr>
                <w:lang w:eastAsia="zh-CN"/>
              </w:rPr>
              <w:t xml:space="preserve"> HiSilicon</w:t>
            </w:r>
          </w:p>
        </w:tc>
        <w:tc>
          <w:tcPr>
            <w:tcW w:w="6356"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comments:</w:t>
            </w:r>
          </w:p>
          <w:p>
            <w:pPr>
              <w:spacing w:after="120" w:afterLines="5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pPr>
              <w:spacing w:after="120" w:afterLines="5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pPr>
              <w:pStyle w:val="52"/>
            </w:pPr>
            <w:r>
              <w:t>-</w:t>
            </w:r>
            <w:r>
              <w:tab/>
            </w:r>
            <w:commentRangeStart w:id="0"/>
            <w:r>
              <w:t xml:space="preserve">For </w:t>
            </w:r>
            <w:commentRangeEnd w:id="0"/>
            <w:r>
              <w:rPr>
                <w:rStyle w:val="24"/>
              </w:rPr>
              <w:commentReference w:id="0"/>
            </w:r>
            <w:r>
              <w:t xml:space="preserve">partial coherent codebook for 8TX PUSCH transmission, </w:t>
            </w:r>
            <w:r>
              <w:rPr>
                <w:i/>
              </w:rPr>
              <w:t>L</w:t>
            </w:r>
            <w:r>
              <w:rPr>
                <w:i/>
                <w:vertAlign w:val="subscript"/>
              </w:rPr>
              <w:t>x</w:t>
            </w:r>
            <w:r>
              <w:t xml:space="preserve"> is the number of PUSCH layers in the antenna group </w:t>
            </w:r>
            <w:r>
              <w:rPr>
                <w:strike/>
                <w:color w:val="FF0000"/>
              </w:rPr>
              <w:t>with</w:t>
            </w:r>
            <w:r>
              <w:rPr>
                <w:color w:val="FF0000"/>
              </w:rPr>
              <w:t xml:space="preserve"> which</w:t>
            </w:r>
            <w:r>
              <w:t xml:space="preserve"> are precoded coherently with the PUSCH layer/DMRS port </w:t>
            </w:r>
            <w:r>
              <w:rPr>
                <w:strike/>
                <w:color w:val="FF0000"/>
                <w:highlight w:val="yellow"/>
              </w:rPr>
              <w:t xml:space="preserve">where </w:t>
            </w:r>
            <w:r>
              <w:rPr>
                <w:color w:val="FF0000"/>
                <w:highlight w:val="yellow"/>
              </w:rPr>
              <w:t>that</w:t>
            </w:r>
            <w:r>
              <w:t xml:space="preserve"> PTRS port x is associated with, and </w:t>
            </w:r>
            <w:r>
              <w:rPr>
                <w:i/>
              </w:rPr>
              <w:t>Q</w:t>
            </w:r>
            <w:r>
              <w:rPr>
                <w:i/>
                <w:vertAlign w:val="subscript"/>
              </w:rPr>
              <w:t>p</w:t>
            </w:r>
            <w:r>
              <w:t xml:space="preserve"> </w:t>
            </w:r>
            <w:r>
              <w:rPr>
                <w:color w:val="FF0000"/>
              </w:rPr>
              <w:t>is the number of PTRS ports scheduled to the UE</w:t>
            </w:r>
            <w:r>
              <w:t>.</w:t>
            </w:r>
          </w:p>
          <w:p>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position w:val="-10"/>
                <w:lang w:val="en-US" w:eastAsia="zh-CN"/>
              </w:rPr>
              <w:drawing>
                <wp:inline distT="0" distB="0" distL="0" distR="0">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272"/>
              <w:gridCol w:w="240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18" w:type="dxa"/>
                  <w:vMerge w:val="restart"/>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hAnsi="Arial" w:eastAsia="Calibri" w:cs="Arial"/>
                      <w:b/>
                      <w:position w:val="-12"/>
                      <w:sz w:val="18"/>
                      <w:szCs w:val="18"/>
                      <w:lang w:val="en-US"/>
                    </w:rPr>
                    <w:object>
                      <v:shape id="_x0000_i1025" o:spt="75" type="#_x0000_t75" style="height:20.85pt;width:36.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oMath>
                  <w:r>
                    <w:rPr>
                      <w:rFonts w:ascii="Arial" w:hAnsi="Arial" w:cs="Arial"/>
                      <w:b/>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Full coherent</w:t>
                  </w:r>
                </w:p>
              </w:tc>
              <w:tc>
                <w:tcPr>
                  <w:tcW w:w="2409"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Partial coherent</w:t>
                  </w:r>
                </w:p>
              </w:tc>
              <w:tc>
                <w:tcPr>
                  <w:tcW w:w="2747"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00</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ctrlPr>
                                <w:rPr>
                                  <w:rFonts w:ascii="Cambria Math" w:hAnsi="Cambria Math"/>
                                  <w:b/>
                                  <w:i/>
                                  <w:color w:val="FF0000"/>
                                  <w:sz w:val="18"/>
                                  <w:szCs w:val="18"/>
                                </w:rPr>
                              </m:ctrlPr>
                            </m:e>
                            <m:sub>
                              <m:r>
                                <m:rPr>
                                  <m:sty m:val="bi"/>
                                </m:rPr>
                                <w:rPr>
                                  <w:rFonts w:ascii="Cambria Math" w:hAnsi="Cambria Math"/>
                                  <w:color w:val="FF0000"/>
                                  <w:sz w:val="18"/>
                                  <w:szCs w:val="18"/>
                                </w:rPr>
                                <m:t>x</m:t>
                              </m:r>
                              <m:ctrlPr>
                                <w:rPr>
                                  <w:rFonts w:ascii="Cambria Math" w:hAnsi="Cambria Math"/>
                                  <w:b/>
                                  <w:i/>
                                  <w:color w:val="FF0000"/>
                                  <w:sz w:val="18"/>
                                  <w:szCs w:val="18"/>
                                </w:rPr>
                              </m:ctrlPr>
                            </m:sub>
                          </m:sSub>
                          <m:ctrlPr>
                            <w:rPr>
                              <w:rFonts w:ascii="Cambria Math" w:hAnsi="Cambria Math"/>
                              <w:b/>
                              <w:i/>
                              <w:color w:val="FF0000"/>
                              <w:sz w:val="18"/>
                              <w:szCs w:val="18"/>
                            </w:rPr>
                          </m:ctrlPr>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ctrlPr>
                                <w:rPr>
                                  <w:rFonts w:ascii="Cambria Math" w:hAnsi="Cambria Math"/>
                                  <w:b/>
                                  <w:i/>
                                  <w:color w:val="FF0000"/>
                                  <w:sz w:val="18"/>
                                  <w:szCs w:val="18"/>
                                </w:rPr>
                              </m:ctrlPr>
                            </m:e>
                            <m:sub>
                              <m:r>
                                <m:rPr>
                                  <m:sty m:val="bi"/>
                                </m:rPr>
                                <w:rPr>
                                  <w:rFonts w:ascii="Cambria Math" w:hAnsi="Cambria Math"/>
                                  <w:color w:val="FF0000"/>
                                  <w:sz w:val="18"/>
                                  <w:szCs w:val="18"/>
                                </w:rPr>
                                <m:t>p</m:t>
                              </m:r>
                              <m:ctrlPr>
                                <w:rPr>
                                  <w:rFonts w:ascii="Cambria Math" w:hAnsi="Cambria Math"/>
                                  <w:b/>
                                  <w:i/>
                                  <w:color w:val="FF0000"/>
                                  <w:sz w:val="18"/>
                                  <w:szCs w:val="18"/>
                                </w:rPr>
                              </m:ctrlPr>
                            </m:sub>
                          </m:sSub>
                          <m:ctrlPr>
                            <w:rPr>
                              <w:rFonts w:ascii="Cambria Math" w:hAnsi="Cambria Math"/>
                              <w:b/>
                              <w:i/>
                              <w:color w:val="FF0000"/>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ctrlPr>
                                <w:rPr>
                                  <w:rFonts w:ascii="Cambria Math" w:hAnsi="Cambria Math"/>
                                  <w:b/>
                                  <w:i/>
                                  <w:sz w:val="18"/>
                                  <w:szCs w:val="18"/>
                                </w:rPr>
                              </m:ctrlPr>
                            </m:e>
                            <m:sub>
                              <m:r>
                                <m:rPr>
                                  <m:sty m:val="bi"/>
                                </m:rPr>
                                <w:rPr>
                                  <w:rFonts w:ascii="Cambria Math" w:hAnsi="Cambria Math"/>
                                  <w:sz w:val="18"/>
                                  <w:szCs w:val="18"/>
                                </w:rPr>
                                <m:t>p</m:t>
                              </m:r>
                              <m:ctrlPr>
                                <w:rPr>
                                  <w:rFonts w:ascii="Cambria Math" w:hAnsi="Cambria Math"/>
                                  <w:b/>
                                  <w:i/>
                                  <w:sz w:val="18"/>
                                  <w:szCs w:val="18"/>
                                </w:rPr>
                              </m:ctrlPr>
                            </m:sub>
                          </m:sSub>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01</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10</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11</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6"/>
                      <w:lang w:val="en-US" w:eastAsia="ko-KR"/>
                    </w:rPr>
                    <w:t>Reserved</w:t>
                  </w:r>
                </w:p>
              </w:tc>
            </w:tr>
          </w:tbl>
          <w:p>
            <w:pPr>
              <w:spacing w:after="120" w:afterLines="50"/>
              <w:rPr>
                <w:lang w:val="zh-CN" w:eastAsia="zh-CN"/>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lang w:eastAsia="zh-CN"/>
              </w:rPr>
            </w:pPr>
            <w:r>
              <w:rPr>
                <w:rFonts w:hint="eastAsia"/>
                <w:lang w:eastAsia="zh-CN"/>
              </w:rPr>
              <w:t>CATT</w:t>
            </w:r>
          </w:p>
          <w:p>
            <w:pPr>
              <w:rPr>
                <w:lang w:eastAsia="zh-CN"/>
              </w:rPr>
            </w:pPr>
            <w:r>
              <w:rPr>
                <w:rFonts w:hint="eastAsia"/>
                <w:lang w:eastAsia="zh-CN"/>
              </w:rPr>
              <w:t>(UL 8Tx)</w:t>
            </w:r>
          </w:p>
        </w:tc>
        <w:tc>
          <w:tcPr>
            <w:tcW w:w="6356" w:type="dxa"/>
          </w:tcPr>
          <w:p>
            <w:pPr>
              <w:pStyle w:val="81"/>
              <w:numPr>
                <w:ilvl w:val="0"/>
                <w:numId w:val="0"/>
              </w:numPr>
              <w:rPr>
                <w:sz w:val="21"/>
                <w:lang w:eastAsia="zh-CN"/>
              </w:rPr>
            </w:pPr>
            <w:r>
              <w:rPr>
                <w:sz w:val="21"/>
                <w:lang w:eastAsia="zh-CN"/>
              </w:rPr>
              <w:t>We thank the editor for the great effort and nice work. Some comments follow.</w:t>
            </w:r>
          </w:p>
          <w:p>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9" w:type="dxa"/>
                </w:tcPr>
                <w:p>
                  <w:pPr>
                    <w:rPr>
                      <w:b/>
                      <w:bCs/>
                      <w:highlight w:val="green"/>
                      <w:lang w:eastAsia="zh-CN"/>
                    </w:rPr>
                  </w:pPr>
                  <w:r>
                    <w:rPr>
                      <w:b/>
                      <w:bCs/>
                      <w:highlight w:val="green"/>
                    </w:rPr>
                    <w:t>Agreement</w:t>
                  </w:r>
                </w:p>
                <w:p>
                  <w:pPr>
                    <w:pStyle w:val="33"/>
                    <w:ind w:left="0"/>
                    <w:rPr>
                      <w:szCs w:val="20"/>
                    </w:rPr>
                  </w:pPr>
                  <w:r>
                    <w:rPr>
                      <w:szCs w:val="20"/>
                    </w:rPr>
                    <w:t xml:space="preserve">For 8Tx PUSCH, when the </w:t>
                  </w:r>
                  <w:r>
                    <w:rPr>
                      <w:i/>
                      <w:iCs/>
                      <w:szCs w:val="20"/>
                    </w:rPr>
                    <w:t>ptrs-Power</w:t>
                  </w:r>
                  <w:r>
                    <w:rPr>
                      <w:szCs w:val="20"/>
                    </w:rPr>
                    <w:t xml:space="preserve"> configures 00, Alt.2 is supported for the factor (</w:t>
                  </w:r>
                  <w:r>
                    <w:rPr>
                      <w:szCs w:val="20"/>
                      <w:lang w:val="en-US"/>
                    </w:rPr>
                    <w:drawing>
                      <wp:inline distT="0" distB="0" distL="0" distR="0">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pPr>
                    <w:pStyle w:val="33"/>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ctrlPr>
                          <w:rPr>
                            <w:rFonts w:ascii="Cambria Math" w:hAnsi="Cambria Math"/>
                            <w:b/>
                            <w:bCs/>
                            <w:i/>
                            <w:szCs w:val="20"/>
                          </w:rPr>
                        </m:ctrlPr>
                      </m:e>
                      <m:sub>
                        <m:r>
                          <m:rPr>
                            <m:sty m:val="bi"/>
                          </m:rPr>
                          <w:rPr>
                            <w:rFonts w:ascii="Cambria Math" w:hAnsi="Cambria Math"/>
                            <w:szCs w:val="20"/>
                          </w:rPr>
                          <m:t>p</m:t>
                        </m:r>
                        <m:ctrlPr>
                          <w:rPr>
                            <w:rFonts w:ascii="Cambria Math" w:hAnsi="Cambria Math"/>
                            <w:b/>
                            <w:bCs/>
                            <w:i/>
                            <w:szCs w:val="20"/>
                          </w:rPr>
                        </m:ctrlP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pPr>
              <w:rPr>
                <w:lang w:eastAsia="zh-CN"/>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rFonts w:hint="default" w:eastAsia="宋体"/>
                <w:color w:val="0000FF"/>
                <w:lang w:val="en-US" w:eastAsia="zh-CN"/>
              </w:rPr>
            </w:pPr>
            <w:r>
              <w:rPr>
                <w:rFonts w:hint="eastAsia"/>
                <w:color w:val="auto"/>
                <w:lang w:val="en-US" w:eastAsia="zh-CN"/>
              </w:rPr>
              <w:t>ZTE</w:t>
            </w:r>
          </w:p>
        </w:tc>
        <w:tc>
          <w:tcPr>
            <w:tcW w:w="6356" w:type="dxa"/>
          </w:tcPr>
          <w:p>
            <w:pPr>
              <w:rPr>
                <w:rFonts w:hint="default"/>
                <w:color w:val="auto"/>
                <w:lang w:val="en-US" w:eastAsia="zh-CN"/>
              </w:rPr>
            </w:pPr>
            <w:r>
              <w:rPr>
                <w:rFonts w:hint="eastAsia"/>
                <w:color w:val="auto"/>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color w:val="auto"/>
                <w:lang w:val="en-US" w:eastAsia="zh-CN"/>
              </w:rPr>
              <w:t>.</w:t>
            </w:r>
          </w:p>
          <w:p>
            <w:pPr>
              <w:rPr>
                <w:rFonts w:hint="eastAsia"/>
                <w:b/>
                <w:bCs/>
                <w:u w:val="single"/>
                <w:lang w:val="en-US" w:eastAsia="zh-CN"/>
              </w:rPr>
            </w:pPr>
            <w:r>
              <w:rPr>
                <w:rFonts w:hint="eastAsia"/>
                <w:b/>
                <w:bCs/>
                <w:u w:val="single"/>
                <w:lang w:val="en-US" w:eastAsia="zh-CN"/>
              </w:rPr>
              <w:t>Comment#1</w:t>
            </w:r>
          </w:p>
          <w:p>
            <w:pPr>
              <w:rPr>
                <w:rFonts w:hint="default"/>
                <w:b w:val="0"/>
                <w:bCs w:val="0"/>
                <w:u w:val="none"/>
                <w:lang w:val="en-US" w:eastAsia="zh-CN"/>
              </w:rPr>
            </w:pPr>
            <w:r>
              <w:rPr>
                <w:rFonts w:hint="eastAsia"/>
                <w:b w:val="0"/>
                <w:bCs w:val="0"/>
                <w:u w:val="none"/>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b w:val="0"/>
                <w:bCs w:val="0"/>
                <w:i/>
                <w:iCs/>
                <w:u w:val="none"/>
                <w:lang w:val="en-US" w:eastAsia="zh-CN"/>
              </w:rPr>
              <w:t>log</w:t>
            </w:r>
            <w:r>
              <w:rPr>
                <w:rFonts w:hint="eastAsia"/>
                <w:b w:val="0"/>
                <w:bCs w:val="0"/>
                <w:u w:val="none"/>
                <w:vertAlign w:val="subscript"/>
                <w:lang w:val="en-US" w:eastAsia="zh-CN"/>
              </w:rPr>
              <w:t>10</w:t>
            </w:r>
            <w:r>
              <w:rPr>
                <w:rFonts w:hint="eastAsia"/>
                <w:b w:val="0"/>
                <w:bCs w:val="0"/>
                <w:u w:val="none"/>
                <w:lang w:val="en-US" w:eastAsia="zh-CN"/>
              </w:rPr>
              <w:t>(</w:t>
            </w:r>
            <w:r>
              <w:rPr>
                <w:rFonts w:hint="eastAsia"/>
                <w:b w:val="0"/>
                <w:bCs w:val="0"/>
                <w:i/>
                <w:iCs/>
                <w:u w:val="none"/>
                <w:lang w:val="en-US" w:eastAsia="zh-CN"/>
              </w:rPr>
              <w:t>L</w:t>
            </w:r>
            <w:r>
              <w:rPr>
                <w:rFonts w:hint="eastAsia"/>
                <w:b w:val="0"/>
                <w:bCs w:val="0"/>
                <w:i/>
                <w:iCs/>
                <w:u w:val="none"/>
                <w:vertAlign w:val="subscript"/>
                <w:lang w:val="en-US" w:eastAsia="zh-CN"/>
              </w:rPr>
              <w:t>x</w:t>
            </w:r>
            <w:r>
              <w:rPr>
                <w:rFonts w:hint="eastAsia"/>
                <w:b w:val="0"/>
                <w:bCs w:val="0"/>
                <w:u w:val="none"/>
                <w:lang w:val="en-US" w:eastAsia="zh-CN"/>
              </w:rPr>
              <w:t>) + 3</w:t>
            </w:r>
            <w:r>
              <w:rPr>
                <w:rFonts w:hint="eastAsia"/>
                <w:b w:val="0"/>
                <w:bCs w:val="0"/>
                <w:i/>
                <w:iCs/>
                <w:u w:val="none"/>
                <w:lang w:val="en-US" w:eastAsia="zh-CN"/>
              </w:rPr>
              <w:t>Q</w:t>
            </w:r>
            <w:r>
              <w:rPr>
                <w:rFonts w:hint="eastAsia"/>
                <w:b w:val="0"/>
                <w:bCs w:val="0"/>
                <w:i/>
                <w:iCs/>
                <w:u w:val="none"/>
                <w:vertAlign w:val="subscript"/>
                <w:lang w:val="en-US" w:eastAsia="zh-CN"/>
              </w:rPr>
              <w:t>p</w:t>
            </w:r>
            <w:r>
              <w:rPr>
                <w:rFonts w:hint="eastAsia"/>
                <w:b w:val="0"/>
                <w:bCs w:val="0"/>
                <w:u w:val="none"/>
                <w:vertAlign w:val="subscript"/>
                <w:lang w:val="en-US" w:eastAsia="zh-CN"/>
              </w:rPr>
              <w:t xml:space="preserve"> </w:t>
            </w:r>
            <w:r>
              <w:rPr>
                <w:rFonts w:hint="eastAsia"/>
                <w:b w:val="0"/>
                <w:bCs w:val="0"/>
                <w:u w:val="none"/>
                <w:lang w:val="en-US" w:eastAsia="zh-CN"/>
              </w:rPr>
              <w:t>- 3</w:t>
            </w:r>
            <w:r>
              <w:rPr>
                <w:rFonts w:hint="eastAsia" w:ascii="Cambria Math" w:hAnsi="Cambria Math" w:eastAsia="Times New Roman"/>
                <w:i w:val="0"/>
                <w:sz w:val="21"/>
                <w:szCs w:val="21"/>
                <w:lang w:val="en-US" w:eastAsia="zh-CN"/>
              </w:rPr>
              <w:t>.</w:t>
            </w:r>
          </w:p>
          <w:p>
            <w:pPr>
              <w:pStyle w:val="8"/>
              <w:rPr>
                <w:rFonts w:hint="default" w:eastAsia="宋体"/>
                <w:b/>
                <w:bCs/>
                <w:lang w:val="en-US" w:eastAsia="zh-CN"/>
              </w:rPr>
            </w:pPr>
            <w:r>
              <w:rPr>
                <w:b/>
                <w:bCs/>
                <w:highlight w:val="green"/>
              </w:rPr>
              <w:t>Agreement</w:t>
            </w:r>
            <w:r>
              <w:rPr>
                <w:rFonts w:hint="eastAsia" w:eastAsia="宋体"/>
                <w:b/>
                <w:bCs/>
                <w:lang w:val="en-US" w:eastAsia="zh-CN"/>
              </w:rPr>
              <w:t xml:space="preserve"> (RAN1#114)</w:t>
            </w:r>
          </w:p>
          <w:p>
            <w:pPr>
              <w:pStyle w:val="33"/>
              <w:ind w:left="0" w:leftChars="0"/>
              <w:jc w:val="both"/>
              <w:rPr>
                <w:rFonts w:eastAsia="宋体" w:cs="Times"/>
                <w:lang w:eastAsia="zh-CN"/>
              </w:rPr>
            </w:pPr>
            <w:r>
              <w:rPr>
                <w:rFonts w:eastAsia="宋体" w:cs="Times"/>
                <w:lang w:eastAsia="zh-CN"/>
              </w:rPr>
              <w:t xml:space="preserve">For 8Tx PUSCH, when the </w:t>
            </w:r>
            <w:r>
              <w:rPr>
                <w:rFonts w:eastAsia="宋体" w:cs="Times"/>
                <w:i/>
                <w:iCs/>
                <w:lang w:eastAsia="zh-CN"/>
              </w:rPr>
              <w:t>ptrs-Power</w:t>
            </w:r>
            <w:r>
              <w:rPr>
                <w:rFonts w:eastAsia="宋体" w:cs="Times"/>
                <w:lang w:eastAsia="zh-CN"/>
              </w:rPr>
              <w:t xml:space="preserve"> configures 00, Alt.2 is supported for the factor (</w:t>
            </w:r>
            <w:r>
              <w:rPr>
                <w:rFonts w:eastAsia="宋体" w:cs="Times"/>
                <w:lang w:val="en-US" w:eastAsia="zh-CN"/>
              </w:rPr>
              <w:drawing>
                <wp:inline distT="0" distB="0" distL="114300" distR="114300">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9"/>
                          <a:stretch>
                            <a:fillRect/>
                          </a:stretch>
                        </pic:blipFill>
                        <pic:spPr>
                          <a:xfrm>
                            <a:off x="0" y="0"/>
                            <a:ext cx="462280" cy="209550"/>
                          </a:xfrm>
                          <a:prstGeom prst="rect">
                            <a:avLst/>
                          </a:prstGeom>
                          <a:noFill/>
                          <a:ln>
                            <a:noFill/>
                          </a:ln>
                        </pic:spPr>
                      </pic:pic>
                    </a:graphicData>
                  </a:graphic>
                </wp:inline>
              </w:drawing>
            </w:r>
            <w:r>
              <w:rPr>
                <w:rFonts w:eastAsia="宋体" w:cs="Times"/>
                <w:lang w:eastAsia="zh-CN"/>
              </w:rPr>
              <w:t>) for partial coherent TPMIs:</w:t>
            </w:r>
          </w:p>
          <w:p>
            <w:pPr>
              <w:pStyle w:val="33"/>
              <w:numPr>
                <w:ilvl w:val="1"/>
                <w:numId w:val="8"/>
              </w:numPr>
              <w:ind w:leftChars="0"/>
              <w:jc w:val="both"/>
              <w:rPr>
                <w:rFonts w:eastAsia="宋体" w:cs="Times"/>
                <w:szCs w:val="20"/>
                <w:lang w:eastAsia="zh-CN"/>
              </w:rPr>
            </w:pPr>
            <w:r>
              <w:rPr>
                <w:rFonts w:eastAsia="宋体" w:cs="Times"/>
                <w:szCs w:val="20"/>
                <w:lang w:eastAsia="zh-CN"/>
              </w:rPr>
              <w:t>Alt.2:</w:t>
            </w:r>
            <w:r>
              <w:rPr>
                <w:rFonts w:eastAsia="宋体" w:cs="Times"/>
                <w:i/>
                <w:szCs w:val="20"/>
                <w:lang w:eastAsia="zh-CN"/>
              </w:rPr>
              <w:t xml:space="preserve"> </w:t>
            </w:r>
            <w:r>
              <w:rPr>
                <w:rFonts w:eastAsia="宋体" w:cs="Times"/>
                <w:szCs w:val="20"/>
                <w:lang w:eastAsia="zh-CN"/>
              </w:rPr>
              <w:fldChar w:fldCharType="begin"/>
            </w:r>
            <w:r>
              <w:rPr>
                <w:rFonts w:eastAsia="宋体" w:cs="Times"/>
                <w:szCs w:val="20"/>
                <w:lang w:eastAsia="zh-CN"/>
              </w:rPr>
              <w:instrText xml:space="preserve"> QUOTE </w:instrText>
            </w:r>
            <w:r>
              <w:rPr>
                <w:rFonts w:cs="Times"/>
                <w:position w:val="-8"/>
              </w:rPr>
              <w:pict>
                <v:shape id="_x0000_i1066" o:spt="75" type="#_x0000_t75" style="height:13.2pt;width:133.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eastAsia="宋体" w:cs="Times"/>
                <w:szCs w:val="20"/>
                <w:lang w:eastAsia="zh-CN"/>
              </w:rPr>
              <w:instrText xml:space="preserve"> </w:instrText>
            </w:r>
            <w:r>
              <w:rPr>
                <w:rFonts w:eastAsia="宋体" w:cs="Times"/>
                <w:szCs w:val="20"/>
                <w:lang w:eastAsia="zh-CN"/>
              </w:rPr>
              <w:fldChar w:fldCharType="separate"/>
            </w:r>
            <w:r>
              <w:rPr>
                <w:rFonts w:cs="Times"/>
                <w:position w:val="-8"/>
              </w:rPr>
              <w:pict>
                <v:shape id="_x0000_i1067" o:spt="75" type="#_x0000_t75" style="height:13.2pt;width:133.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eastAsia="宋体" w:cs="Times"/>
                <w:szCs w:val="20"/>
                <w:lang w:eastAsia="zh-CN"/>
              </w:rPr>
              <w:fldChar w:fldCharType="end"/>
            </w:r>
            <w:r>
              <w:rPr>
                <w:rFonts w:eastAsia="宋体" w:cs="Times"/>
                <w:szCs w:val="20"/>
                <w:lang w:eastAsia="zh-CN"/>
              </w:rPr>
              <w:t xml:space="preserve">, where </w:t>
            </w:r>
            <w:r>
              <w:rPr>
                <w:rFonts w:eastAsia="宋体" w:cs="Times"/>
                <w:szCs w:val="20"/>
                <w:lang w:eastAsia="zh-CN"/>
              </w:rPr>
              <w:fldChar w:fldCharType="begin"/>
            </w:r>
            <w:r>
              <w:rPr>
                <w:rFonts w:eastAsia="宋体" w:cs="Times"/>
                <w:szCs w:val="20"/>
                <w:lang w:eastAsia="zh-CN"/>
              </w:rPr>
              <w:instrText xml:space="preserve"> QUOTE </w:instrText>
            </w:r>
            <w:r>
              <w:rPr>
                <w:rFonts w:cs="Times"/>
                <w:position w:val="-5"/>
              </w:rPr>
              <w:pict>
                <v:shape id="_x0000_i1068" o:spt="75" type="#_x0000_t75" style="height:12pt;width:10.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rFonts w:eastAsia="宋体" w:cs="Times"/>
                <w:szCs w:val="20"/>
                <w:lang w:eastAsia="zh-CN"/>
              </w:rPr>
              <w:instrText xml:space="preserve"> </w:instrText>
            </w:r>
            <w:r>
              <w:rPr>
                <w:rFonts w:eastAsia="宋体" w:cs="Times"/>
                <w:szCs w:val="20"/>
                <w:lang w:eastAsia="zh-CN"/>
              </w:rPr>
              <w:fldChar w:fldCharType="separate"/>
            </w:r>
            <w:r>
              <w:rPr>
                <w:rFonts w:cs="Times"/>
                <w:position w:val="-5"/>
              </w:rPr>
              <w:pict>
                <v:shape id="_x0000_i1069" o:spt="75" type="#_x0000_t75" style="height:12pt;width:10.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rFonts w:eastAsia="宋体" w:cs="Times"/>
                <w:szCs w:val="20"/>
                <w:lang w:eastAsia="zh-CN"/>
              </w:rPr>
              <w:fldChar w:fldCharType="end"/>
            </w:r>
            <w:r>
              <w:rPr>
                <w:rFonts w:eastAsia="宋体" w:cs="Times"/>
                <w:szCs w:val="20"/>
                <w:lang w:eastAsia="zh-CN"/>
              </w:rPr>
              <w:t xml:space="preserve"> is the number of PUSCH layers in the antenna group</w:t>
            </w:r>
            <w:r>
              <w:rPr>
                <w:rFonts w:eastAsia="Malgun Gothic" w:cs="Times"/>
                <w:szCs w:val="20"/>
                <w:lang w:eastAsia="ja-JP"/>
              </w:rPr>
              <w:t xml:space="preserve"> </w:t>
            </w:r>
            <w:r>
              <w:rPr>
                <w:rFonts w:eastAsia="宋体" w:cs="Times"/>
                <w:szCs w:val="20"/>
                <w:lang w:eastAsia="zh-CN"/>
              </w:rPr>
              <w:t xml:space="preserve">which are precoded coherently with the PUSCH layer / DMRS port where PTRS port </w:t>
            </w:r>
            <w:r>
              <w:rPr>
                <w:rFonts w:eastAsia="宋体" w:cs="Times"/>
                <w:i/>
                <w:iCs/>
                <w:szCs w:val="20"/>
                <w:lang w:eastAsia="zh-CN"/>
              </w:rPr>
              <w:t>x</w:t>
            </w:r>
            <w:r>
              <w:rPr>
                <w:rFonts w:eastAsia="宋体" w:cs="Times"/>
                <w:szCs w:val="20"/>
                <w:lang w:eastAsia="zh-CN"/>
              </w:rPr>
              <w:t xml:space="preserve"> is associated with, and </w:t>
            </w:r>
            <w:r>
              <w:rPr>
                <w:rFonts w:eastAsia="宋体" w:cs="Times"/>
                <w:i/>
                <w:iCs/>
                <w:szCs w:val="20"/>
                <w:lang w:eastAsia="zh-CN"/>
              </w:rPr>
              <w:t>Q</w:t>
            </w:r>
            <w:r>
              <w:rPr>
                <w:rFonts w:eastAsia="宋体" w:cs="Times"/>
                <w:i/>
                <w:iCs/>
                <w:szCs w:val="20"/>
                <w:vertAlign w:val="subscript"/>
                <w:lang w:eastAsia="zh-CN"/>
              </w:rPr>
              <w:t>p</w:t>
            </w:r>
            <w:r>
              <w:rPr>
                <w:rFonts w:eastAsia="宋体" w:cs="Times"/>
                <w:szCs w:val="20"/>
                <w:lang w:eastAsia="zh-CN"/>
              </w:rPr>
              <w:t xml:space="preserve"> is the number of PTRS ports scheduled to the UE.</w:t>
            </w:r>
          </w:p>
          <w:p>
            <w:pPr>
              <w:rPr>
                <w:color w:val="0000FF"/>
              </w:rPr>
            </w:pPr>
          </w:p>
          <w:p>
            <w:pPr>
              <w:rPr>
                <w:rFonts w:hint="default" w:eastAsia="宋体"/>
                <w:color w:val="auto"/>
                <w:lang w:val="en-US" w:eastAsia="zh-CN"/>
              </w:rPr>
            </w:pPr>
            <w:r>
              <w:rPr>
                <w:rFonts w:hint="eastAsia"/>
                <w:color w:val="auto"/>
                <w:lang w:val="en-US" w:eastAsia="zh-CN"/>
              </w:rPr>
              <w:t>In light of the above,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799" w:type="dxa"/>
                </w:tcPr>
                <w:p>
                  <w:pPr>
                    <w:rPr>
                      <w:rFonts w:hint="default" w:eastAsia="宋体"/>
                      <w:b/>
                      <w:bCs/>
                      <w:color w:val="000000"/>
                      <w:u w:val="single"/>
                      <w:lang w:val="en-US" w:eastAsia="zh-CN"/>
                    </w:rPr>
                  </w:pPr>
                  <w:r>
                    <w:rPr>
                      <w:rFonts w:hint="eastAsia"/>
                      <w:b/>
                      <w:bCs/>
                      <w:color w:val="000000"/>
                      <w:u w:val="single"/>
                      <w:lang w:val="en-US" w:eastAsia="zh-CN"/>
                    </w:rPr>
                    <w:t>Proposed change (Section 6.2.3.1):</w:t>
                  </w:r>
                </w:p>
                <w:p>
                  <w:r>
                    <w:t xml:space="preserve">When the UE is scheduled with </w:t>
                  </w:r>
                  <w:r>
                    <w:rPr>
                      <w:i/>
                    </w:rPr>
                    <w:t>Q</w:t>
                  </w:r>
                  <w:r>
                    <w:rPr>
                      <w:i/>
                      <w:vertAlign w:val="subscript"/>
                    </w:rPr>
                    <w:t>p</w:t>
                  </w:r>
                  <w:r>
                    <w:t xml:space="preserve">={1,2} PT-RS port(s) in uplink and the number of scheduled layers is </w:t>
                  </w:r>
                  <w:r>
                    <w:rPr>
                      <w:position w:val="-14"/>
                    </w:rPr>
                    <w:object>
                      <v:shape id="_x0000_i1070" o:spt="75" type="#_x0000_t75" style="height:20.75pt;width:36.3pt;" o:ole="t" filled="f" o:preferrelative="t" stroked="f" coordsize="21600,21600">
                        <v:path/>
                        <v:fill on="f" focussize="0,0"/>
                        <v:stroke on="f" joinstyle="miter"/>
                        <v:imagedata r:id="rId13" o:title=""/>
                        <o:lock v:ext="edit" aspectratio="t"/>
                        <w10:wrap type="none"/>
                        <w10:anchorlock/>
                      </v:shape>
                      <o:OLEObject Type="Embed" ProgID="Equation.3" ShapeID="_x0000_i1070" DrawAspect="Content" ObjectID="_1468075726" r:id="rId12">
                        <o:LockedField>false</o:LockedField>
                      </o:OLEObject>
                    </w:object>
                  </w:r>
                  <w:r>
                    <w:t>,</w:t>
                  </w:r>
                </w:p>
                <w:p>
                  <w:pPr>
                    <w:pStyle w:val="52"/>
                  </w:pPr>
                  <w:r>
                    <w:t>-</w:t>
                  </w:r>
                  <w:r>
                    <w:tab/>
                  </w:r>
                  <w:r>
                    <w:t xml:space="preserve">If the UE is configured with higher layer parameter </w:t>
                  </w:r>
                  <w:r>
                    <w:rPr>
                      <w:i/>
                    </w:rPr>
                    <w:t>ptrs-Power</w:t>
                  </w:r>
                  <w:r>
                    <w:t xml:space="preserve">, the PUSCH to PT-RS power ratio per layer per RE </w:t>
                  </w:r>
                  <w:r>
                    <w:rPr>
                      <w:position w:val="-10"/>
                    </w:rPr>
                    <w:object>
                      <v:shape id="_x0000_i1071" o:spt="75" type="#_x0000_t75" style="height:15.55pt;width:36.3pt;" o:ole="t" filled="f" o:preferrelative="t" stroked="f" coordsize="21600,21600">
                        <v:path/>
                        <v:fill on="f" focussize="0,0"/>
                        <v:stroke on="f" joinstyle="miter"/>
                        <v:imagedata r:id="rId15" o:title=""/>
                        <o:lock v:ext="edit" aspectratio="t"/>
                        <w10:wrap type="none"/>
                        <w10:anchorlock/>
                      </v:shape>
                      <o:OLEObject Type="Embed" ProgID="Equation.3" ShapeID="_x0000_i1071" DrawAspect="Content" ObjectID="_1468075727" r:id="rId14">
                        <o:LockedField>false</o:LockedField>
                      </o:OLEObject>
                    </w:object>
                  </w:r>
                  <w:r>
                    <w:t xml:space="preserve"> is given by </w:t>
                  </w:r>
                  <w:r>
                    <w:rPr>
                      <w:position w:val="-10"/>
                    </w:rPr>
                    <w:object>
                      <v:shape id="_x0000_i1072" o:spt="75" type="#_x0000_t75" style="height:15.55pt;width:102.55pt;" o:ole="t" filled="f" o:preferrelative="t" stroked="f" coordsize="21600,21600">
                        <v:path/>
                        <v:fill on="f" focussize="0,0"/>
                        <v:stroke on="f" joinstyle="miter"/>
                        <v:imagedata r:id="rId17" o:title=""/>
                        <o:lock v:ext="edit" aspectratio="t"/>
                        <w10:wrap type="none"/>
                        <w10:anchorlock/>
                      </v:shape>
                      <o:OLEObject Type="Embed" ProgID="Equation.3" ShapeID="_x0000_i1072" DrawAspect="Content" ObjectID="_1468075728" r:id="rId16">
                        <o:LockedField>false</o:LockedField>
                      </o:OLEObject>
                    </w:object>
                  </w:r>
                  <w:r>
                    <w:t xml:space="preserve">, where </w:t>
                  </w:r>
                  <w:r>
                    <w:rPr>
                      <w:position w:val="-10"/>
                    </w:rPr>
                    <w:object>
                      <v:shape id="_x0000_i1073" o:spt="75" type="#_x0000_t75" style="height:15.55pt;width:36.3pt;" o:ole="t" filled="f" o:preferrelative="t" stroked="f" coordsize="21600,21600">
                        <v:path/>
                        <v:fill on="f" focussize="0,0"/>
                        <v:stroke on="f" joinstyle="miter"/>
                        <v:imagedata r:id="rId6" o:title=""/>
                        <o:lock v:ext="edit" aspectratio="t"/>
                        <w10:wrap type="none"/>
                        <w10:anchorlock/>
                      </v:shape>
                      <o:OLEObject Type="Embed" ProgID="Equation.3" ShapeID="_x0000_i1073" DrawAspect="Content" ObjectID="_1468075729" r:id="rId18">
                        <o:LockedField>false</o:LockedField>
                      </o:OLEObject>
                    </w:object>
                  </w:r>
                  <w:r>
                    <w:t xml:space="preserve"> is shown in the Table 6.2.3.1-3 and Table 6.2.3.1-3A according to the higher layer parameter </w:t>
                  </w:r>
                  <w:r>
                    <w:rPr>
                      <w:i/>
                    </w:rPr>
                    <w:t>ptrs-Power</w:t>
                  </w:r>
                  <w:r>
                    <w:t xml:space="preserve">, the PT-RS scaling factor </w:t>
                  </w:r>
                  <w:r>
                    <w:rPr>
                      <w:color w:val="000000"/>
                      <w:position w:val="-12"/>
                    </w:rPr>
                    <w:object>
                      <v:shape id="_x0000_i1074" o:spt="75" type="#_x0000_t75" style="height:15.55pt;width:20.75pt;" o:ole="t" filled="f" o:preferrelative="t" stroked="f" coordsize="21600,21600">
                        <v:path/>
                        <v:fill on="f" focussize="0,0"/>
                        <v:stroke on="f" joinstyle="miter"/>
                        <v:imagedata r:id="rId20" o:title=""/>
                        <o:lock v:ext="edit" aspectratio="t"/>
                        <w10:wrap type="none"/>
                        <w10:anchorlock/>
                      </v:shape>
                      <o:OLEObject Type="Embed" ProgID="Equation.DSMT4" ShapeID="_x0000_i1074" DrawAspect="Content" ObjectID="_1468075730" r:id="rId19">
                        <o:LockedField>false</o:LockedField>
                      </o:OLEObject>
                    </w:object>
                  </w:r>
                  <w:r>
                    <w:t xml:space="preserve"> specified in clause 6.4.1.2.2.1 of [4, TS 38.211] is given by </w:t>
                  </w:r>
                  <w:r>
                    <w:rPr>
                      <w:color w:val="000000"/>
                      <w:position w:val="-12"/>
                    </w:rPr>
                    <w:object>
                      <v:shape id="_x0000_i1075" o:spt="75" type="#_x0000_t75" style="height:31.1pt;width:77.2pt;" o:ole="t" filled="f" o:preferrelative="t" stroked="f" coordsize="21600,21600">
                        <v:path/>
                        <v:fill on="f" focussize="0,0"/>
                        <v:stroke on="f" joinstyle="miter"/>
                        <v:imagedata r:id="rId22" o:title=""/>
                        <o:lock v:ext="edit" aspectratio="t"/>
                        <w10:wrap type="none"/>
                        <w10:anchorlock/>
                      </v:shape>
                      <o:OLEObject Type="Embed" ProgID="Equation.DSMT4" ShapeID="_x0000_i1075" DrawAspect="Content" ObjectID="_1468075731" r:id="rId21">
                        <o:LockedField>false</o:LockedField>
                      </o:OLEObject>
                    </w:object>
                  </w:r>
                  <w:r>
                    <w:t xml:space="preserve">and also on the </w:t>
                  </w:r>
                  <w:r>
                    <w:rPr>
                      <w:lang w:val="en-US"/>
                    </w:rPr>
                    <w:t>'</w:t>
                  </w:r>
                  <w:r>
                    <w:rPr>
                      <w:i/>
                    </w:rPr>
                    <w:t>Precoding Information and Number of Layers'</w:t>
                  </w:r>
                  <w:r>
                    <w:t xml:space="preserve"> field in DCI.</w:t>
                  </w:r>
                </w:p>
                <w:p>
                  <w:pPr>
                    <w:pStyle w:val="52"/>
                  </w:pPr>
                  <w:r>
                    <w:t>-</w:t>
                  </w:r>
                  <w:r>
                    <w:tab/>
                  </w:r>
                  <w:r>
                    <w:t xml:space="preserve">The UE shall assume </w:t>
                  </w:r>
                  <w:r>
                    <w:rPr>
                      <w:i/>
                    </w:rPr>
                    <w:t>ptrs-Power</w:t>
                  </w:r>
                  <w:r>
                    <w:t xml:space="preserve"> in </w:t>
                  </w:r>
                  <w:r>
                    <w:rPr>
                      <w:i/>
                    </w:rPr>
                    <w:t>PTRS-UplinkConfig</w:t>
                  </w:r>
                  <w:r>
                    <w:t xml:space="preserve"> is set to state "00" in Table 6.2.3.1-3 if not configured or in case of non-codebook based PUSCH.</w:t>
                  </w:r>
                </w:p>
                <w:p>
                  <w:pPr>
                    <w:pStyle w:val="52"/>
                    <w:rPr>
                      <w:rFonts w:hint="default" w:eastAsia="宋体"/>
                      <w:lang w:val="en-US" w:eastAsia="zh-CN"/>
                    </w:rPr>
                  </w:pPr>
                  <w:r>
                    <w:t>-</w:t>
                  </w:r>
                  <w:r>
                    <w:tab/>
                  </w:r>
                  <w:r>
                    <w:t xml:space="preserve">For partial coherent codebook for 8TX PUSCH transmission, </w:t>
                  </w:r>
                  <w:r>
                    <w:rPr>
                      <w:i/>
                    </w:rPr>
                    <w:t>L</w:t>
                  </w:r>
                  <w:r>
                    <w:rPr>
                      <w:i/>
                      <w:vertAlign w:val="subscript"/>
                    </w:rPr>
                    <w:t>x</w:t>
                  </w:r>
                  <w:r>
                    <w:t xml:space="preserve"> is the number of PUSCH layers in the antenna group with are precoded coherently with the PUSCH layer/DMRS port where PTRS port x is associated with, and </w:t>
                  </w:r>
                  <w:r>
                    <w:rPr>
                      <w:i/>
                    </w:rPr>
                    <w:t>Q</w:t>
                  </w:r>
                  <w:r>
                    <w:rPr>
                      <w:i/>
                      <w:vertAlign w:val="subscript"/>
                    </w:rPr>
                    <w:t>p</w:t>
                  </w:r>
                  <w:r>
                    <w:rPr>
                      <w:rFonts w:hint="eastAsia" w:eastAsia="宋体"/>
                      <w:i/>
                      <w:highlight w:val="yellow"/>
                      <w:vertAlign w:val="subscript"/>
                      <w:lang w:val="en-US" w:eastAsia="zh-CN"/>
                    </w:rPr>
                    <w:t xml:space="preserve"> </w:t>
                  </w:r>
                  <w:r>
                    <w:rPr>
                      <w:rFonts w:hint="eastAsia" w:eastAsia="宋体"/>
                      <w:color w:val="FF0000"/>
                      <w:highlight w:val="yellow"/>
                      <w:lang w:val="en-US" w:eastAsia="zh-CN"/>
                    </w:rPr>
                    <w:t>is the number of PTRS ports scheduled to the UE.</w:t>
                  </w:r>
                </w:p>
                <w:p>
                  <w:pPr>
                    <w:pStyle w:val="72"/>
                  </w:pPr>
                  <w:r>
                    <w:t xml:space="preserve">Table 6.2.3.1-3: Factor related to PUSCH to PT-RS power ratio per layer per RE </w:t>
                  </w:r>
                  <w:r>
                    <w:rPr>
                      <w:position w:val="-10"/>
                    </w:rPr>
                    <w:object>
                      <v:shape id="_x0000_i1076" o:spt="75" type="#_x0000_t75" style="height:15.55pt;width:36.3pt;" o:ole="t" filled="f" o:preferrelative="t" stroked="f" coordsize="21600,21600">
                        <v:path/>
                        <v:fill on="f" focussize="0,0"/>
                        <v:stroke on="f" joinstyle="miter"/>
                        <v:imagedata r:id="rId6" o:title=""/>
                        <o:lock v:ext="edit" aspectratio="t"/>
                        <w10:wrap type="none"/>
                        <w10:anchorlock/>
                      </v:shape>
                      <o:OLEObject Type="Embed" ProgID="Equation.3" ShapeID="_x0000_i1076" DrawAspect="Content" ObjectID="_1468075732" r:id="rId23">
                        <o:LockedField>false</o:LockedField>
                      </o:OLEObject>
                    </w:object>
                  </w:r>
                  <w:r>
                    <w:t>other than 8TX PUSCH transmission</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623"/>
                    <w:gridCol w:w="822"/>
                    <w:gridCol w:w="891"/>
                    <w:gridCol w:w="822"/>
                    <w:gridCol w:w="891"/>
                    <w:gridCol w:w="823"/>
                    <w:gridCol w:w="82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restart"/>
                        <w:tcBorders>
                          <w:top w:val="single" w:color="auto" w:sz="4" w:space="0"/>
                          <w:left w:val="single" w:color="auto" w:sz="4" w:space="0"/>
                          <w:right w:val="single" w:color="auto" w:sz="4" w:space="0"/>
                        </w:tcBorders>
                        <w:shd w:val="clear" w:color="auto" w:fill="E7E6E6"/>
                        <w:vAlign w:val="center"/>
                      </w:tcPr>
                      <w:p>
                        <w:pPr>
                          <w:pStyle w:val="40"/>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v:shape id="_x0000_i1077" o:spt="75" type="#_x0000_t75" style="height:20.75pt;width:36.3pt;" o:ole="t" filled="f" o:preferrelative="t" stroked="f" coordsize="21600,21600">
                              <v:path/>
                              <v:fill on="f" focussize="0,0"/>
                              <v:stroke on="f" joinstyle="miter"/>
                              <v:imagedata r:id="rId8" o:title=""/>
                              <o:lock v:ext="edit" aspectratio="t"/>
                              <w10:wrap type="none"/>
                              <w10:anchorlock/>
                            </v:shape>
                            <o:OLEObject Type="Embed" ProgID="Equation.3" ShapeID="_x0000_i1077" DrawAspect="Content" ObjectID="_1468075733" r:id="rId24">
                              <o:LockedField>false</o:LockedField>
                            </o:OLEObject>
                          </w:object>
                        </w:r>
                      </w:p>
                    </w:tc>
                    <w:tc>
                      <w:tcPr>
                        <w:tcW w:w="0" w:type="auto"/>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p>
                    </w:tc>
                    <w:tc>
                      <w:tcPr>
                        <w:tcW w:w="0" w:type="auto"/>
                        <w:gridSpan w:val="7"/>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v:shape id="_x0000_i1078" o:spt="75" type="#_x0000_t75" style="height:20.75pt;width:36.3pt;" o:ole="t" filled="f" o:preferrelative="t" stroked="f" coordsize="21600,21600">
                              <v:path/>
                              <v:fill on="f" focussize="0,0"/>
                              <v:stroke on="f" joinstyle="miter"/>
                              <v:imagedata r:id="rId26" o:title=""/>
                              <o:lock v:ext="edit" aspectratio="t"/>
                              <w10:wrap type="none"/>
                              <w10:anchorlock/>
                            </v:shape>
                            <o:OLEObject Type="Embed" ProgID="Equation.3" ShapeID="_x0000_i1078" DrawAspect="Content" ObjectID="_1468075734" r:id="rId25">
                              <o:LockedField>false</o:LockedField>
                            </o:OLEObject>
                          </w:object>
                        </w:r>
                        <w:r>
                          <w:rPr>
                            <w:rFonts w:cs="Arial"/>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0" w:type="auto"/>
                        <w:vMerge w:val="continue"/>
                        <w:tcBorders>
                          <w:left w:val="single" w:color="auto" w:sz="4" w:space="0"/>
                          <w:right w:val="single" w:color="auto" w:sz="4" w:space="0"/>
                        </w:tcBorders>
                        <w:vAlign w:val="center"/>
                      </w:tcPr>
                      <w:p>
                        <w:pPr>
                          <w:rPr>
                            <w:rFonts w:ascii="Arial" w:hAnsi="Arial" w:cs="Arial"/>
                            <w:b/>
                            <w:sz w:val="18"/>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0" w:type="auto"/>
                        <w:vMerge w:val="continue"/>
                        <w:tcBorders>
                          <w:left w:val="single" w:color="auto" w:sz="4" w:space="0"/>
                          <w:bottom w:val="single" w:color="auto" w:sz="4" w:space="0"/>
                          <w:right w:val="single" w:color="auto" w:sz="4" w:space="0"/>
                        </w:tcBorders>
                        <w:vAlign w:val="center"/>
                      </w:tcPr>
                      <w:p>
                        <w:pPr>
                          <w:rPr>
                            <w:rFonts w:ascii="Arial" w:hAnsi="Arial" w:cs="Arial"/>
                            <w:b/>
                            <w:sz w:val="18"/>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0" w:type="auto"/>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0" w:type="auto"/>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00</w:t>
                        </w:r>
                      </w:p>
                    </w:tc>
                    <w:tc>
                      <w:tcPr>
                        <w:tcW w:w="0" w:type="auto"/>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0" w:type="auto"/>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0" w:type="auto"/>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01</w:t>
                        </w:r>
                      </w:p>
                    </w:tc>
                    <w:tc>
                      <w:tcPr>
                        <w:tcW w:w="0" w:type="auto"/>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0" w:type="auto"/>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0" w:type="auto"/>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bl>
                <w:p/>
                <w:p/>
                <w:p>
                  <w:pPr>
                    <w:pStyle w:val="72"/>
                  </w:pPr>
                  <w:r>
                    <w:t xml:space="preserve">Table 6.2.3.1-3A: Factor related to PUSCH to PT-RS power ratio per layer per RE </w:t>
                  </w:r>
                  <w:r>
                    <w:rPr>
                      <w:position w:val="-10"/>
                    </w:rPr>
                    <w:drawing>
                      <wp:inline distT="0" distB="0" distL="0" distR="0">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18"/>
                    <w:tblW w:w="4644"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003"/>
                    <w:gridCol w:w="203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0" w:type="pct"/>
                        <w:vMerge w:val="restart"/>
                        <w:shd w:val="clear" w:color="auto" w:fill="E7E6E6" w:themeFill="background2"/>
                      </w:tcPr>
                      <w:p>
                        <w:pPr>
                          <w:pStyle w:val="72"/>
                          <w:spacing w:before="0" w:after="0"/>
                          <w:rPr>
                            <w:sz w:val="18"/>
                            <w:szCs w:val="18"/>
                          </w:rPr>
                        </w:pPr>
                        <w:r>
                          <w:rPr>
                            <w:rFonts w:cs="Arial"/>
                            <w:i/>
                            <w:sz w:val="18"/>
                            <w:szCs w:val="18"/>
                            <w:lang w:val="en-US"/>
                          </w:rPr>
                          <w:t xml:space="preserve">UL-PTRS-power / </w:t>
                        </w:r>
                        <w:r>
                          <w:rPr>
                            <w:rFonts w:eastAsia="Calibri" w:cs="Arial"/>
                            <w:position w:val="-12"/>
                            <w:sz w:val="18"/>
                            <w:szCs w:val="18"/>
                            <w:lang w:val="en-US"/>
                          </w:rPr>
                          <w:object>
                            <v:shape id="_x0000_i1079" o:spt="75" type="#_x0000_t75" style="height:20.75pt;width:36.3pt;" o:ole="t" filled="f" o:preferrelative="t" stroked="f" coordsize="21600,21600">
                              <v:path/>
                              <v:fill on="f" focussize="0,0"/>
                              <v:stroke on="f" joinstyle="miter"/>
                              <v:imagedata r:id="rId8" o:title=""/>
                              <o:lock v:ext="edit" aspectratio="t"/>
                              <w10:wrap type="none"/>
                              <w10:anchorlock/>
                            </v:shape>
                            <o:OLEObject Type="Embed" ProgID="Equation.3" ShapeID="_x0000_i1079" DrawAspect="Content" ObjectID="_1468075735" r:id="rId27">
                              <o:LockedField>false</o:LockedField>
                            </o:OLEObject>
                          </w:object>
                        </w:r>
                      </w:p>
                    </w:tc>
                    <w:tc>
                      <w:tcPr>
                        <w:tcW w:w="4059" w:type="pct"/>
                        <w:gridSpan w:val="3"/>
                        <w:shd w:val="clear" w:color="auto" w:fill="E7E6E6" w:themeFill="background2"/>
                      </w:tcPr>
                      <w:p>
                        <w:pPr>
                          <w:pStyle w:val="72"/>
                          <w:spacing w:before="0" w:after="0"/>
                          <w:rPr>
                            <w:sz w:val="18"/>
                            <w:szCs w:val="18"/>
                          </w:rPr>
                        </w:pPr>
                        <w:r>
                          <w:rPr>
                            <w:rFonts w:cs="Arial"/>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oMath>
                        <w:r>
                          <w:rPr>
                            <w:rFonts w:cs="Arial"/>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40" w:type="pct"/>
                        <w:vMerge w:val="continue"/>
                        <w:shd w:val="clear" w:color="auto" w:fill="E7E6E6" w:themeFill="background2"/>
                      </w:tcPr>
                      <w:p>
                        <w:pPr>
                          <w:pStyle w:val="72"/>
                          <w:spacing w:before="0" w:after="0"/>
                          <w:rPr>
                            <w:sz w:val="18"/>
                            <w:szCs w:val="18"/>
                          </w:rPr>
                        </w:pPr>
                      </w:p>
                    </w:tc>
                    <w:tc>
                      <w:tcPr>
                        <w:tcW w:w="4059" w:type="pct"/>
                        <w:gridSpan w:val="3"/>
                        <w:shd w:val="clear" w:color="auto" w:fill="E7E6E6" w:themeFill="background2"/>
                      </w:tcPr>
                      <w:p>
                        <w:pPr>
                          <w:pStyle w:val="72"/>
                          <w:spacing w:before="0" w:after="0"/>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40" w:type="pct"/>
                        <w:vMerge w:val="continue"/>
                        <w:shd w:val="clear" w:color="auto" w:fill="E7E6E6" w:themeFill="background2"/>
                      </w:tcPr>
                      <w:p>
                        <w:pPr>
                          <w:pStyle w:val="72"/>
                          <w:spacing w:before="0" w:after="0"/>
                          <w:rPr>
                            <w:sz w:val="18"/>
                            <w:szCs w:val="18"/>
                          </w:rPr>
                        </w:pPr>
                      </w:p>
                    </w:tc>
                    <w:tc>
                      <w:tcPr>
                        <w:tcW w:w="969" w:type="pct"/>
                        <w:shd w:val="clear" w:color="auto" w:fill="E7E6E6" w:themeFill="background2"/>
                      </w:tcPr>
                      <w:p>
                        <w:pPr>
                          <w:pStyle w:val="72"/>
                          <w:spacing w:before="0" w:after="0"/>
                          <w:rPr>
                            <w:sz w:val="18"/>
                            <w:szCs w:val="18"/>
                          </w:rPr>
                        </w:pPr>
                        <w:r>
                          <w:rPr>
                            <w:rFonts w:eastAsia="Batang" w:cs="Arial"/>
                            <w:b w:val="0"/>
                            <w:sz w:val="18"/>
                            <w:szCs w:val="18"/>
                            <w:lang w:val="en-US" w:eastAsia="ko-KR"/>
                          </w:rPr>
                          <w:t>Full coherent</w:t>
                        </w:r>
                      </w:p>
                    </w:tc>
                    <w:tc>
                      <w:tcPr>
                        <w:tcW w:w="1961" w:type="pct"/>
                        <w:shd w:val="clear" w:color="auto" w:fill="E7E6E6" w:themeFill="background2"/>
                      </w:tcPr>
                      <w:p>
                        <w:pPr>
                          <w:pStyle w:val="72"/>
                          <w:spacing w:before="0" w:after="0"/>
                          <w:rPr>
                            <w:sz w:val="18"/>
                            <w:szCs w:val="18"/>
                          </w:rPr>
                        </w:pPr>
                        <w:r>
                          <w:rPr>
                            <w:rFonts w:eastAsia="Batang" w:cs="Arial"/>
                            <w:b w:val="0"/>
                            <w:sz w:val="18"/>
                            <w:szCs w:val="18"/>
                            <w:lang w:val="en-US" w:eastAsia="ko-KR"/>
                          </w:rPr>
                          <w:t>Partial coherent</w:t>
                        </w:r>
                      </w:p>
                    </w:tc>
                    <w:tc>
                      <w:tcPr>
                        <w:tcW w:w="1128" w:type="pct"/>
                        <w:shd w:val="clear" w:color="auto" w:fill="E7E6E6" w:themeFill="background2"/>
                      </w:tcPr>
                      <w:p>
                        <w:pPr>
                          <w:pStyle w:val="72"/>
                          <w:spacing w:before="0" w:after="0"/>
                          <w:rPr>
                            <w:sz w:val="18"/>
                            <w:szCs w:val="18"/>
                          </w:rPr>
                        </w:pPr>
                        <w:r>
                          <w:rPr>
                            <w:rFonts w:eastAsia="Batang" w:cs="Arial"/>
                            <w:b w:val="0"/>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0" w:type="pct"/>
                        <w:vAlign w:val="center"/>
                      </w:tcPr>
                      <w:p>
                        <w:pPr>
                          <w:pStyle w:val="72"/>
                          <w:spacing w:before="0" w:after="0"/>
                          <w:rPr>
                            <w:sz w:val="18"/>
                            <w:szCs w:val="18"/>
                          </w:rPr>
                        </w:pPr>
                        <w:r>
                          <w:rPr>
                            <w:rFonts w:eastAsia="Batang" w:cs="Arial"/>
                            <w:b w:val="0"/>
                            <w:sz w:val="18"/>
                            <w:szCs w:val="18"/>
                            <w:lang w:val="en-US" w:eastAsia="ko-KR"/>
                          </w:rPr>
                          <w:t>00</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w:r>
                          <w:rPr>
                            <w:b w:val="0"/>
                            <w:bCs/>
                            <w:strike/>
                            <w:dstrike w:val="0"/>
                            <w:color w:val="FF0000"/>
                            <w:sz w:val="18"/>
                            <w:szCs w:val="18"/>
                            <w:highlight w:val="yellow"/>
                          </w:rPr>
                          <w:t>TBD</w:t>
                        </w:r>
                      </w:p>
                      <w:p>
                        <w:pPr>
                          <w:pStyle w:val="72"/>
                          <w:spacing w:before="0" w:after="0"/>
                          <w:rPr>
                            <w:rFonts w:hint="default"/>
                            <w:b w:val="0"/>
                            <w:bCs/>
                            <w:sz w:val="18"/>
                            <w:szCs w:val="18"/>
                            <w:lang w:val="en-US" w:eastAsia="zh-CN"/>
                          </w:rPr>
                        </w:pPr>
                        <w:r>
                          <w:rPr>
                            <w:rFonts w:hint="eastAsia"/>
                            <w:b w:val="0"/>
                            <w:bCs w:val="0"/>
                            <w:color w:val="FF0000"/>
                            <w:sz w:val="18"/>
                            <w:szCs w:val="18"/>
                            <w:highlight w:val="yellow"/>
                            <w:u w:val="none"/>
                            <w:lang w:val="en-US" w:eastAsia="zh-CN"/>
                          </w:rPr>
                          <w:t>10</w:t>
                        </w:r>
                        <w:r>
                          <w:rPr>
                            <w:rFonts w:hint="eastAsia"/>
                            <w:b w:val="0"/>
                            <w:bCs w:val="0"/>
                            <w:i/>
                            <w:iCs/>
                            <w:color w:val="FF0000"/>
                            <w:sz w:val="18"/>
                            <w:szCs w:val="18"/>
                            <w:highlight w:val="yellow"/>
                            <w:u w:val="none"/>
                            <w:lang w:val="en-US" w:eastAsia="zh-CN"/>
                          </w:rPr>
                          <w:t>log</w:t>
                        </w:r>
                        <w:r>
                          <w:rPr>
                            <w:rFonts w:hint="eastAsia"/>
                            <w:b w:val="0"/>
                            <w:bCs w:val="0"/>
                            <w:color w:val="FF0000"/>
                            <w:sz w:val="18"/>
                            <w:szCs w:val="18"/>
                            <w:highlight w:val="yellow"/>
                            <w:u w:val="none"/>
                            <w:vertAlign w:val="subscript"/>
                            <w:lang w:val="en-US" w:eastAsia="zh-CN"/>
                          </w:rPr>
                          <w:t>10</w:t>
                        </w:r>
                        <w:r>
                          <w:rPr>
                            <w:rFonts w:hint="eastAsia"/>
                            <w:b w:val="0"/>
                            <w:bCs w:val="0"/>
                            <w:color w:val="FF0000"/>
                            <w:sz w:val="18"/>
                            <w:szCs w:val="18"/>
                            <w:highlight w:val="yellow"/>
                            <w:u w:val="none"/>
                            <w:lang w:val="en-US" w:eastAsia="zh-CN"/>
                          </w:rPr>
                          <w:t>(</w:t>
                        </w:r>
                        <w:r>
                          <w:rPr>
                            <w:rFonts w:hint="eastAsia"/>
                            <w:b w:val="0"/>
                            <w:bCs w:val="0"/>
                            <w:i/>
                            <w:iCs/>
                            <w:color w:val="FF0000"/>
                            <w:sz w:val="18"/>
                            <w:szCs w:val="18"/>
                            <w:highlight w:val="yellow"/>
                            <w:u w:val="none"/>
                            <w:lang w:val="en-US" w:eastAsia="zh-CN"/>
                          </w:rPr>
                          <w:t>L</w:t>
                        </w:r>
                        <w:r>
                          <w:rPr>
                            <w:rFonts w:hint="eastAsia"/>
                            <w:b w:val="0"/>
                            <w:bCs w:val="0"/>
                            <w:i/>
                            <w:iCs/>
                            <w:color w:val="FF0000"/>
                            <w:sz w:val="18"/>
                            <w:szCs w:val="18"/>
                            <w:highlight w:val="yellow"/>
                            <w:u w:val="none"/>
                            <w:vertAlign w:val="subscript"/>
                            <w:lang w:val="en-US" w:eastAsia="zh-CN"/>
                          </w:rPr>
                          <w:t>x</w:t>
                        </w:r>
                        <w:r>
                          <w:rPr>
                            <w:rFonts w:hint="eastAsia"/>
                            <w:b w:val="0"/>
                            <w:bCs w:val="0"/>
                            <w:color w:val="FF0000"/>
                            <w:sz w:val="18"/>
                            <w:szCs w:val="18"/>
                            <w:highlight w:val="yellow"/>
                            <w:u w:val="none"/>
                            <w:lang w:val="en-US" w:eastAsia="zh-CN"/>
                          </w:rPr>
                          <w:t>) + 3</w:t>
                        </w:r>
                        <w:r>
                          <w:rPr>
                            <w:rFonts w:hint="eastAsia"/>
                            <w:b w:val="0"/>
                            <w:bCs w:val="0"/>
                            <w:i/>
                            <w:iCs/>
                            <w:color w:val="FF0000"/>
                            <w:sz w:val="18"/>
                            <w:szCs w:val="18"/>
                            <w:highlight w:val="yellow"/>
                            <w:u w:val="none"/>
                            <w:lang w:val="en-US" w:eastAsia="zh-CN"/>
                          </w:rPr>
                          <w:t>Q</w:t>
                        </w:r>
                        <w:r>
                          <w:rPr>
                            <w:rFonts w:hint="eastAsia"/>
                            <w:b w:val="0"/>
                            <w:bCs w:val="0"/>
                            <w:i/>
                            <w:iCs/>
                            <w:color w:val="FF0000"/>
                            <w:sz w:val="18"/>
                            <w:szCs w:val="18"/>
                            <w:highlight w:val="yellow"/>
                            <w:u w:val="none"/>
                            <w:vertAlign w:val="subscript"/>
                            <w:lang w:val="en-US" w:eastAsia="zh-CN"/>
                          </w:rPr>
                          <w:t>p</w:t>
                        </w:r>
                        <w:r>
                          <w:rPr>
                            <w:rFonts w:hint="eastAsia"/>
                            <w:b w:val="0"/>
                            <w:bCs w:val="0"/>
                            <w:color w:val="FF0000"/>
                            <w:sz w:val="18"/>
                            <w:szCs w:val="18"/>
                            <w:highlight w:val="yellow"/>
                            <w:u w:val="none"/>
                            <w:vertAlign w:val="subscript"/>
                            <w:lang w:val="en-US" w:eastAsia="zh-CN"/>
                          </w:rPr>
                          <w:t xml:space="preserve"> </w:t>
                        </w:r>
                        <w:r>
                          <w:rPr>
                            <w:rFonts w:hint="eastAsia"/>
                            <w:b w:val="0"/>
                            <w:bCs w:val="0"/>
                            <w:color w:val="FF0000"/>
                            <w:sz w:val="18"/>
                            <w:szCs w:val="18"/>
                            <w:highlight w:val="yellow"/>
                            <w:u w:val="none"/>
                            <w:lang w:val="en-US" w:eastAsia="zh-CN"/>
                          </w:rPr>
                          <w:t>- 3</w:t>
                        </w:r>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ctrlPr>
                                      <w:rPr>
                                        <w:rFonts w:ascii="Cambria Math" w:hAnsi="Cambria Math"/>
                                        <w:i/>
                                        <w:sz w:val="18"/>
                                        <w:szCs w:val="18"/>
                                      </w:rPr>
                                    </m:ctrlPr>
                                  </m:e>
                                  <m:sub>
                                    <m:r>
                                      <m:rPr>
                                        <m:sty m:val="bi"/>
                                      </m:rPr>
                                      <w:rPr>
                                        <w:rFonts w:ascii="Cambria Math" w:hAnsi="Cambria Math"/>
                                        <w:sz w:val="18"/>
                                        <w:szCs w:val="18"/>
                                      </w:rPr>
                                      <m:t>p</m:t>
                                    </m:r>
                                    <m:ctrlPr>
                                      <w:rPr>
                                        <w:rFonts w:ascii="Cambria Math" w:hAnsi="Cambria Math"/>
                                        <w:i/>
                                        <w:sz w:val="18"/>
                                        <w:szCs w:val="18"/>
                                      </w:rPr>
                                    </m:ctrlPr>
                                  </m:sub>
                                </m:sSub>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40" w:type="pct"/>
                        <w:vAlign w:val="center"/>
                      </w:tcPr>
                      <w:p>
                        <w:pPr>
                          <w:pStyle w:val="72"/>
                          <w:spacing w:before="0" w:after="0"/>
                          <w:rPr>
                            <w:sz w:val="18"/>
                            <w:szCs w:val="18"/>
                          </w:rPr>
                        </w:pPr>
                        <w:r>
                          <w:rPr>
                            <w:rFonts w:eastAsia="Batang" w:cs="Arial"/>
                            <w:b w:val="0"/>
                            <w:sz w:val="18"/>
                            <w:szCs w:val="18"/>
                            <w:lang w:val="en-US" w:eastAsia="ko-KR"/>
                          </w:rPr>
                          <w:t>01</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40" w:type="pct"/>
                        <w:vAlign w:val="center"/>
                      </w:tcPr>
                      <w:p>
                        <w:pPr>
                          <w:pStyle w:val="72"/>
                          <w:spacing w:before="0" w:after="0"/>
                          <w:rPr>
                            <w:sz w:val="18"/>
                            <w:szCs w:val="18"/>
                          </w:rPr>
                        </w:pPr>
                        <w:r>
                          <w:rPr>
                            <w:rFonts w:eastAsia="Batang" w:cs="Arial"/>
                            <w:b w:val="0"/>
                            <w:sz w:val="18"/>
                            <w:szCs w:val="18"/>
                            <w:lang w:val="en-US" w:eastAsia="ko-KR"/>
                          </w:rPr>
                          <w:t>10</w:t>
                        </w:r>
                      </w:p>
                    </w:tc>
                    <w:tc>
                      <w:tcPr>
                        <w:tcW w:w="4059" w:type="pct"/>
                        <w:gridSpan w:val="3"/>
                      </w:tcPr>
                      <w:p>
                        <w:pPr>
                          <w:pStyle w:val="72"/>
                          <w:spacing w:before="0" w:after="0"/>
                          <w:rPr>
                            <w:sz w:val="18"/>
                            <w:szCs w:val="18"/>
                          </w:rPr>
                        </w:pPr>
                        <w:r>
                          <w:rPr>
                            <w:rFonts w:eastAsia="Batang" w:cs="Arial"/>
                            <w:b w:val="0"/>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40" w:type="pct"/>
                        <w:vAlign w:val="center"/>
                      </w:tcPr>
                      <w:p>
                        <w:pPr>
                          <w:pStyle w:val="72"/>
                          <w:spacing w:before="0" w:after="0"/>
                          <w:rPr>
                            <w:sz w:val="18"/>
                            <w:szCs w:val="18"/>
                          </w:rPr>
                        </w:pPr>
                        <w:r>
                          <w:rPr>
                            <w:rFonts w:eastAsia="Batang" w:cs="Arial"/>
                            <w:b w:val="0"/>
                            <w:sz w:val="18"/>
                            <w:szCs w:val="18"/>
                            <w:lang w:val="en-US" w:eastAsia="ko-KR"/>
                          </w:rPr>
                          <w:t>11</w:t>
                        </w:r>
                      </w:p>
                    </w:tc>
                    <w:tc>
                      <w:tcPr>
                        <w:tcW w:w="4059" w:type="pct"/>
                        <w:gridSpan w:val="3"/>
                      </w:tcPr>
                      <w:p>
                        <w:pPr>
                          <w:pStyle w:val="72"/>
                          <w:spacing w:before="0" w:after="0"/>
                          <w:rPr>
                            <w:sz w:val="18"/>
                            <w:szCs w:val="18"/>
                          </w:rPr>
                        </w:pPr>
                        <w:r>
                          <w:rPr>
                            <w:rFonts w:eastAsia="Batang" w:cs="Arial"/>
                            <w:b w:val="0"/>
                            <w:sz w:val="18"/>
                            <w:szCs w:val="16"/>
                            <w:lang w:val="en-US" w:eastAsia="ko-KR"/>
                          </w:rPr>
                          <w:t>Reserved</w:t>
                        </w:r>
                      </w:p>
                    </w:tc>
                  </w:tr>
                </w:tbl>
                <w:p>
                  <w:pPr>
                    <w:rPr>
                      <w:color w:val="0000FF"/>
                      <w:vertAlign w:val="baseline"/>
                    </w:rPr>
                  </w:pPr>
                </w:p>
              </w:tc>
            </w:tr>
          </w:tbl>
          <w:p>
            <w:pPr>
              <w:rPr>
                <w:color w:val="0000FF"/>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FF"/>
              </w:rPr>
            </w:pPr>
          </w:p>
        </w:tc>
        <w:tc>
          <w:tcPr>
            <w:tcW w:w="6356" w:type="dxa"/>
          </w:tcPr>
          <w:p>
            <w:pPr>
              <w:rPr>
                <w:color w:val="0000FF"/>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FF"/>
              </w:rPr>
            </w:pPr>
          </w:p>
        </w:tc>
        <w:tc>
          <w:tcPr>
            <w:tcW w:w="6356" w:type="dxa"/>
          </w:tcPr>
          <w:p>
            <w:pPr>
              <w:rPr>
                <w:color w:val="0000FF"/>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FF"/>
              </w:rPr>
            </w:pPr>
          </w:p>
        </w:tc>
        <w:tc>
          <w:tcPr>
            <w:tcW w:w="6356" w:type="dxa"/>
          </w:tcPr>
          <w:p>
            <w:pPr>
              <w:rPr>
                <w:color w:val="0000FF"/>
              </w:rPr>
            </w:pPr>
          </w:p>
        </w:tc>
        <w:tc>
          <w:tcPr>
            <w:tcW w:w="1926" w:type="dxa"/>
          </w:tcPr>
          <w:p/>
        </w:tc>
      </w:tr>
    </w:tbl>
    <w:p>
      <w:pPr>
        <w:pStyle w:val="4"/>
      </w:pPr>
      <w:r>
        <w:t>2.4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Futurewei</w:t>
            </w:r>
          </w:p>
        </w:tc>
        <w:tc>
          <w:tcPr>
            <w:tcW w:w="5820" w:type="dxa"/>
          </w:tcPr>
          <w:p>
            <w:pPr>
              <w:pStyle w:val="81"/>
              <w:numPr>
                <w:ilvl w:val="0"/>
                <w:numId w:val="0"/>
              </w:numPr>
              <w:rPr>
                <w:lang w:eastAsia="zh-CN"/>
              </w:rPr>
            </w:pPr>
            <w:r>
              <w:rPr>
                <w:lang w:eastAsia="zh-CN"/>
              </w:rPr>
              <w:t>We thank the editor for the great effort and nice work. Some comments follow.</w:t>
            </w:r>
          </w:p>
          <w:p>
            <w:pPr>
              <w:pStyle w:val="81"/>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pPr>
              <w:contextualSpacing/>
              <w:rPr>
                <w:rFonts w:eastAsia="Gulim"/>
                <w:i/>
                <w:sz w:val="18"/>
                <w:szCs w:val="18"/>
                <w:highlight w:val="green"/>
              </w:rPr>
            </w:pPr>
            <w:r>
              <w:rPr>
                <w:rFonts w:eastAsia="Gulim"/>
                <w:i/>
                <w:sz w:val="18"/>
                <w:szCs w:val="18"/>
                <w:highlight w:val="green"/>
                <w:shd w:val="clear" w:color="auto" w:fill="FFFF00"/>
              </w:rPr>
              <w:t>Agreement</w:t>
            </w:r>
          </w:p>
          <w:p>
            <w:pPr>
              <w:spacing w:before="120" w:after="120" w:afterLines="5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pPr>
              <w:pStyle w:val="81"/>
              <w:numPr>
                <w:ilvl w:val="0"/>
                <w:numId w:val="0"/>
              </w:numPr>
            </w:pPr>
          </w:p>
          <w:p>
            <w:pPr>
              <w:pStyle w:val="81"/>
              <w:numPr>
                <w:ilvl w:val="0"/>
                <w:numId w:val="0"/>
              </w:numPr>
              <w:pBdr>
                <w:top w:val="single" w:color="auto" w:sz="4" w:space="1"/>
                <w:left w:val="single" w:color="auto" w:sz="4" w:space="4"/>
                <w:bottom w:val="single" w:color="auto" w:sz="4" w:space="1"/>
                <w:right w:val="single" w:color="auto" w:sz="4" w:space="4"/>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pPr>
              <w:rPr>
                <w:b/>
                <w:bCs/>
                <w:u w:val="single"/>
                <w:lang w:eastAsia="zh-CN"/>
              </w:rPr>
            </w:pPr>
          </w:p>
          <w:p>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pPr>
              <w:pStyle w:val="5"/>
              <w:ind w:left="1289" w:hanging="864"/>
              <w:outlineLvl w:val="3"/>
              <w:rPr>
                <w:color w:val="000000"/>
              </w:rPr>
            </w:pPr>
            <w:bookmarkStart w:id="9" w:name="_Toc45810633"/>
            <w:bookmarkStart w:id="10" w:name="_Toc29673220"/>
            <w:bookmarkStart w:id="11" w:name="_Toc130409840"/>
            <w:bookmarkStart w:id="12" w:name="_Toc36645584"/>
            <w:bookmarkStart w:id="13" w:name="_Toc29674354"/>
            <w:bookmarkStart w:id="14" w:name="_Toc11352158"/>
            <w:bookmarkStart w:id="15" w:name="_Toc29673361"/>
            <w:bookmarkStart w:id="16" w:name="_Toc27299946"/>
            <w:bookmarkStart w:id="17" w:name="_Toc20318048"/>
            <w:bookmarkStart w:id="18" w:name="_Hlk497934490"/>
            <w:r>
              <w:rPr>
                <w:color w:val="000000"/>
              </w:rPr>
              <w:t>6.2.1.1</w:t>
            </w:r>
            <w:r>
              <w:rPr>
                <w:color w:val="000000"/>
              </w:rPr>
              <w:tab/>
            </w:r>
            <w:r>
              <w:rPr>
                <w:color w:val="000000"/>
              </w:rPr>
              <w:t>UE SRS frequency hopping procedure</w:t>
            </w:r>
            <w:bookmarkEnd w:id="9"/>
            <w:bookmarkEnd w:id="10"/>
            <w:bookmarkEnd w:id="11"/>
            <w:bookmarkEnd w:id="12"/>
            <w:bookmarkEnd w:id="13"/>
            <w:bookmarkEnd w:id="14"/>
            <w:bookmarkEnd w:id="15"/>
            <w:bookmarkEnd w:id="16"/>
            <w:bookmarkEnd w:id="17"/>
          </w:p>
          <w:p>
            <w:pPr>
              <w:ind w:left="425"/>
              <w:rPr>
                <w:color w:val="000000"/>
              </w:rPr>
            </w:pPr>
            <w:bookmarkStart w:id="19"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14:textFill>
                  <w14:solidFill>
                    <w14:schemeClr w14:val="tx1"/>
                  </w14:solidFill>
                </w14:textFill>
              </w:rPr>
              <w:t>or R</w:t>
            </w:r>
            <w:r>
              <w:rPr>
                <w:rFonts w:ascii="Cambria Math" w:hAnsi="Cambria Math" w:cs="Cambria Math"/>
                <w:color w:val="000000"/>
              </w:rPr>
              <w:t>∈</w:t>
            </w:r>
            <w:r>
              <w:rPr>
                <w:color w:val="000000" w:themeColor="text1"/>
                <w14:textFill>
                  <w14:solidFill>
                    <w14:schemeClr w14:val="tx1"/>
                  </w14:solidFill>
                </w14:textFill>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v:shape id="_x0000_i1026" o:spt="75" type="#_x0000_t75" style="height:14.6pt;width:14.6pt;" o:ole="t" filled="f" o:preferrelative="t" stroked="f" coordsize="21600,21600">
                  <v:path/>
                  <v:fill on="f" focussize="0,0"/>
                  <v:stroke on="f" joinstyle="miter"/>
                  <v:imagedata r:id="rId29" o:title=""/>
                  <o:lock v:ext="edit" aspectratio="t"/>
                  <w10:wrap type="none"/>
                  <w10:anchorlock/>
                </v:shape>
                <o:OLEObject Type="Embed" ProgID="Equation.3" ShapeID="_x0000_i1026" DrawAspect="Content" ObjectID="_1468075736" r:id="rId28">
                  <o:LockedField>false</o:LockedField>
                </o:OLEObject>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v:shape id="_x0000_i1027" o:spt="75" type="#_x0000_t75" style="height:14.6pt;width:14.6pt;" o:ole="t" filled="f" o:preferrelative="t" stroked="f" coordsize="21600,21600">
                  <v:path/>
                  <v:fill on="f" focussize="0,0"/>
                  <v:stroke on="f" joinstyle="miter"/>
                  <v:imagedata r:id="rId29" o:title=""/>
                  <o:lock v:ext="edit" aspectratio="t"/>
                  <w10:wrap type="none"/>
                  <w10:anchorlock/>
                </v:shape>
                <o:OLEObject Type="Embed" ProgID="Equation.3" ShapeID="_x0000_i1027" DrawAspect="Content" ObjectID="_1468075737" r:id="rId30">
                  <o:LockedField>false</o:LockedField>
                </o:OLEObject>
              </w:object>
            </w:r>
            <w:r>
              <w:rPr>
                <w:color w:val="FF0000"/>
              </w:rPr>
              <w:t xml:space="preserve"> symbols and antenna ports {1000, 1002, 1004, 1006} of the SRS resource in each slot is mapped in the other half of the </w:t>
            </w:r>
            <w:r>
              <w:rPr>
                <w:color w:val="FF0000"/>
                <w:position w:val="-10"/>
              </w:rPr>
              <w:object>
                <v:shape id="_x0000_i1028" o:spt="75" type="#_x0000_t75" style="height:14.6pt;width:14.6pt;" o:ole="t" filled="f" o:preferrelative="t" stroked="f" coordsize="21600,21600">
                  <v:path/>
                  <v:fill on="f" focussize="0,0"/>
                  <v:stroke on="f" joinstyle="miter"/>
                  <v:imagedata r:id="rId29" o:title=""/>
                  <o:lock v:ext="edit" aspectratio="t"/>
                  <w10:wrap type="none"/>
                  <w10:anchorlock/>
                </v:shape>
                <o:OLEObject Type="Embed" ProgID="Equation.3" ShapeID="_x0000_i1028" DrawAspect="Content" ObjectID="_1468075738" r:id="rId31">
                  <o:LockedField>false</o:LockedField>
                </o:OLEObject>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v:shape id="_x0000_i1029" o:spt="75" type="#_x0000_t75" style="height:14.6pt;width:14.6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39" r:id="rId32">
                  <o:LockedField>false</o:LockedField>
                </o:OLEObject>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v:shape id="_x0000_i1030" o:spt="75" type="#_x0000_t75" style="height:14.6pt;width:21.9pt;" o:ole="t" filled="f" o:preferrelative="t" stroked="f" coordsize="21600,21600">
                  <v:path/>
                  <v:fill on="f" focussize="0,0"/>
                  <v:stroke on="f" joinstyle="miter"/>
                  <v:imagedata r:id="rId34" o:title=""/>
                  <o:lock v:ext="edit" aspectratio="t"/>
                  <w10:wrap type="none"/>
                  <w10:anchorlock/>
                </v:shape>
                <o:OLEObject Type="Embed" ProgID="Equation.3" ShapeID="_x0000_i1030" DrawAspect="Content" ObjectID="_1468075740" r:id="rId33">
                  <o:LockedField>false</o:LockedField>
                </o:OLEObject>
              </w:object>
            </w:r>
            <w:r>
              <w:rPr>
                <w:color w:val="000000"/>
              </w:rPr>
              <w:t xml:space="preserve">, </w:t>
            </w:r>
            <w:r>
              <w:rPr>
                <w:color w:val="000000"/>
                <w:position w:val="-10"/>
              </w:rPr>
              <w:object>
                <v:shape id="_x0000_i1031" o:spt="75" type="#_x0000_t75" style="height:14.6pt;width:21.9pt;" o:ole="t" filled="f" o:preferrelative="t" stroked="f" coordsize="21600,21600">
                  <v:path/>
                  <v:fill on="f" focussize="0,0"/>
                  <v:stroke on="f" joinstyle="miter"/>
                  <v:imagedata r:id="rId36" o:title=""/>
                  <o:lock v:ext="edit" aspectratio="t"/>
                  <w10:wrap type="none"/>
                  <w10:anchorlock/>
                </v:shape>
                <o:OLEObject Type="Embed" ProgID="Equation.3" ShapeID="_x0000_i1031" DrawAspect="Content" ObjectID="_1468075741" r:id="rId35">
                  <o:LockedField>false</o:LockedField>
                </o:OLEObject>
              </w:object>
            </w:r>
            <w:r>
              <w:rPr>
                <w:color w:val="000000"/>
              </w:rPr>
              <w:t xml:space="preserve">and </w:t>
            </w:r>
            <w:r>
              <w:rPr>
                <w:color w:val="000000"/>
                <w:position w:val="-14"/>
              </w:rPr>
              <w:object>
                <v:shape id="_x0000_i1032" o:spt="75" type="#_x0000_t75" style="height:14.6pt;width:21.9pt;" o:ole="t" filled="f" o:preferrelative="t" stroked="f" coordsize="21600,21600">
                  <v:path/>
                  <v:fill on="f" focussize="0,0"/>
                  <v:stroke on="f" joinstyle="miter"/>
                  <v:imagedata r:id="rId38" o:title=""/>
                  <o:lock v:ext="edit" aspectratio="t"/>
                  <w10:wrap type="none"/>
                  <w10:anchorlock/>
                </v:shape>
                <o:OLEObject Type="Embed" ProgID="Equation.3" ShapeID="_x0000_i1032" DrawAspect="Content" ObjectID="_1468075742" r:id="rId37">
                  <o:LockedField>false</o:LockedField>
                </o:OLEObject>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is according to the SRS hopping parameters </w:t>
            </w:r>
            <w:r>
              <w:rPr>
                <w:color w:val="000000"/>
                <w:position w:val="-10"/>
              </w:rPr>
              <w:object>
                <v:shape id="_x0000_i1033" o:spt="75" type="#_x0000_t75" style="height:14.6pt;width:21.9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43" r:id="rId39">
                  <o:LockedField>false</o:LockedField>
                </o:OLEObject>
              </w:object>
            </w:r>
            <w:r>
              <w:rPr>
                <w:color w:val="000000"/>
              </w:rPr>
              <w:t xml:space="preserve">, </w:t>
            </w:r>
            <w:r>
              <w:rPr>
                <w:color w:val="000000"/>
                <w:position w:val="-10"/>
              </w:rPr>
              <w:object>
                <v:shape id="_x0000_i1034" o:spt="75" type="#_x0000_t75" style="height:14.6pt;width:21.9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44" r:id="rId40">
                  <o:LockedField>false</o:LockedField>
                </o:OLEObject>
              </w:object>
            </w:r>
            <w:r>
              <w:rPr>
                <w:color w:val="000000"/>
              </w:rPr>
              <w:t xml:space="preserve">and </w:t>
            </w:r>
            <w:r>
              <w:rPr>
                <w:color w:val="000000"/>
                <w:position w:val="-14"/>
              </w:rPr>
              <w:object>
                <v:shape id="_x0000_i1035" o:spt="75" type="#_x0000_t75" style="height:14.6pt;width:21.9pt;" o:ole="t" filled="f" o:preferrelative="t" stroked="f" coordsize="21600,21600">
                  <v:path/>
                  <v:fill on="f" focussize="0,0"/>
                  <v:stroke on="f" joinstyle="miter"/>
                  <v:imagedata r:id="rId38" o:title=""/>
                  <o:lock v:ext="edit" aspectratio="t"/>
                  <w10:wrap type="none"/>
                  <w10:anchorlock/>
                </v:shape>
                <o:OLEObject Type="Embed" ProgID="Equation.3" ShapeID="_x0000_i1035" DrawAspect="Content" ObjectID="_1468075745" r:id="rId41">
                  <o:LockedField>false</o:LockedField>
                </o:OLEObject>
              </w:object>
            </w:r>
            <w:r>
              <w:rPr>
                <w:color w:val="000000"/>
              </w:rPr>
              <w:t xml:space="preserve">,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m:oMath>
              <m:r>
                <w:rPr>
                  <w:rFonts w:ascii="Cambria Math" w:hAnsi="Cambria Math"/>
                  <w:color w:val="FF0000"/>
                </w:rPr>
                <m:t>S</m:t>
              </m:r>
              <m:r>
                <w:rPr>
                  <w:rFonts w:ascii="Cambria Math" w:hAnsi="Cambria Math"/>
                  <w:color w:val="000000" w:themeColor="text1"/>
                  <w14:textFill>
                    <w14:solidFill>
                      <w14:schemeClr w14:val="tx1"/>
                    </w14:solidFill>
                  </w14:textFill>
                </w:rPr>
                <m:t>R</m:t>
              </m:r>
            </m:oMath>
            <w:r>
              <w:rPr>
                <w:color w:val="000000"/>
              </w:rPr>
              <w:t>.</w:t>
            </w:r>
          </w:p>
          <w:p>
            <w:pPr>
              <w:ind w:left="425"/>
              <w:rPr>
                <w:color w:val="000000"/>
              </w:rPr>
            </w:pPr>
            <w:r>
              <w:t xml:space="preserve">For operation with shared spectrum channel access in FR1, the </w:t>
            </w:r>
            <w:r>
              <w:rPr>
                <w:szCs w:val="16"/>
              </w:rPr>
              <w:t>UE does not expect that multiple hops of an SRS resource transmission are in different RB sets.</w:t>
            </w:r>
          </w:p>
          <w:p>
            <w:pPr>
              <w:ind w:left="425"/>
              <w:rPr>
                <w:color w:val="000000"/>
              </w:rPr>
            </w:pPr>
            <w:r>
              <w:rPr>
                <w:color w:val="000000"/>
              </w:rPr>
              <w:t xml:space="preserve">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v:shape id="_x0000_i1036" o:spt="75" type="#_x0000_t75" style="height:14.6pt;width:14.6pt;" o:ole="t" filled="f" o:preferrelative="t" stroked="f" coordsize="21600,21600">
                  <v:path/>
                  <v:fill on="f" focussize="0,0"/>
                  <v:stroke on="f" joinstyle="miter"/>
                  <v:imagedata r:id="rId43" o:title=""/>
                  <o:lock v:ext="edit" aspectratio="t"/>
                  <w10:wrap type="none"/>
                  <w10:anchorlock/>
                </v:shape>
                <o:OLEObject Type="Embed" ProgID="Equation.3" ShapeID="_x0000_i1036" DrawAspect="Content" ObjectID="_1468075746" r:id="rId42">
                  <o:LockedField>false</o:LockedField>
                </o:OLEObject>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pPr>
              <w:ind w:left="425"/>
              <w:rPr>
                <w:color w:val="000000"/>
              </w:rPr>
            </w:pPr>
            <w:r>
              <w:rPr>
                <w:color w:val="000000"/>
              </w:rPr>
              <w:t>A UE may be configured</w:t>
            </w:r>
            <w:r>
              <w:rPr>
                <w:color w:val="000000"/>
                <w:position w:val="-10"/>
              </w:rPr>
              <w:object>
                <v:shape id="_x0000_i1037" o:spt="75" type="#_x0000_t75" style="height:14.6pt;width:28.15pt;" o:ole="t" filled="f" o:preferrelative="t" stroked="f" coordsize="21600,21600">
                  <v:path/>
                  <v:fill on="f" focussize="0,0"/>
                  <v:stroke on="f" joinstyle="miter"/>
                  <v:imagedata r:id="rId45" o:title=""/>
                  <o:lock v:ext="edit" aspectratio="t"/>
                  <w10:wrap type="none"/>
                  <w10:anchorlock/>
                </v:shape>
                <o:OLEObject Type="Embed" ProgID="Equation.3" ShapeID="_x0000_i1037" DrawAspect="Content" ObjectID="_1468075747" r:id="rId44">
                  <o:LockedField>false</o:LockedField>
                </o:OLEObject>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w:r>
              <w:rPr>
                <w:i/>
                <w:iCs/>
                <w:color w:val="FF0000"/>
              </w:rPr>
              <w:t>S</w:t>
            </w:r>
            <w:r>
              <w:rPr>
                <w:i/>
                <w:color w:val="000000" w:themeColor="text1"/>
                <w14:textFill>
                  <w14:solidFill>
                    <w14:schemeClr w14:val="tx1"/>
                  </w14:solidFill>
                </w14:textFill>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19"/>
          </w:p>
          <w:bookmarkEnd w:id="18"/>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w:t>
            </w:r>
          </w:p>
          <w:p>
            <w:pPr>
              <w:rPr>
                <w:lang w:eastAsia="zh-CN"/>
              </w:rPr>
            </w:pPr>
            <w:r>
              <w:rPr>
                <w:lang w:eastAsia="zh-CN"/>
              </w:rPr>
              <w:t>Agree with the comments proposed by Futurewei, while the detailed modification towards Comment 2 may need further discussion.</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eastAsia" w:eastAsia="宋体"/>
                <w:color w:val="0000FF"/>
                <w:lang w:val="en-US" w:eastAsia="zh-CN"/>
              </w:rPr>
            </w:pPr>
            <w:r>
              <w:rPr>
                <w:rFonts w:hint="eastAsia"/>
                <w:color w:val="auto"/>
                <w:lang w:val="en-US" w:eastAsia="zh-CN"/>
              </w:rPr>
              <w:t>ZTE</w:t>
            </w:r>
          </w:p>
        </w:tc>
        <w:tc>
          <w:tcPr>
            <w:tcW w:w="5820" w:type="dxa"/>
          </w:tcPr>
          <w:p>
            <w:pPr>
              <w:rPr>
                <w:rFonts w:hint="default"/>
                <w:color w:val="auto"/>
                <w:lang w:val="en-US" w:eastAsia="zh-CN"/>
              </w:rPr>
            </w:pPr>
            <w:r>
              <w:rPr>
                <w:rFonts w:hint="eastAsia"/>
                <w:color w:val="auto"/>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color w:val="auto"/>
                <w:lang w:val="en-US" w:eastAsia="zh-CN"/>
              </w:rPr>
              <w:t>.</w:t>
            </w:r>
          </w:p>
          <w:p>
            <w:pPr>
              <w:rPr>
                <w:rFonts w:hint="eastAsia"/>
                <w:b/>
                <w:bCs/>
                <w:u w:val="single"/>
                <w:lang w:val="en-US" w:eastAsia="zh-CN"/>
              </w:rPr>
            </w:pPr>
            <w:r>
              <w:rPr>
                <w:rFonts w:hint="eastAsia"/>
                <w:b/>
                <w:bCs/>
                <w:u w:val="single"/>
                <w:lang w:val="en-US" w:eastAsia="zh-CN"/>
              </w:rPr>
              <w:t>Comment#1</w:t>
            </w:r>
          </w:p>
          <w:p>
            <w:pPr>
              <w:rPr>
                <w:rFonts w:hint="default"/>
                <w:lang w:val="en-US" w:eastAsia="zh-CN"/>
              </w:rPr>
            </w:pPr>
            <w:r>
              <w:rPr>
                <w:rFonts w:hint="eastAsia"/>
                <w:lang w:val="en-US" w:eastAsia="zh-CN"/>
              </w:rPr>
              <w:t>Since TDM scheme is only supported for 8-port SRS, we propose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rFonts w:hint="default"/>
                      <w:b/>
                      <w:bCs/>
                      <w:u w:val="single"/>
                      <w:lang w:val="en-US" w:eastAsia="zh-CN"/>
                    </w:rPr>
                  </w:pPr>
                  <w:r>
                    <w:rPr>
                      <w:rFonts w:hint="eastAsia"/>
                      <w:b/>
                      <w:bCs/>
                      <w:u w:val="single"/>
                      <w:lang w:val="en-US" w:eastAsia="zh-CN"/>
                    </w:rPr>
                    <w:t>Proposed change (section 6.2.1):</w:t>
                  </w:r>
                </w:p>
                <w:p>
                  <w:pPr>
                    <w:rPr>
                      <w:rFonts w:hint="default"/>
                      <w:vertAlign w:val="baseline"/>
                      <w:lang w:val="en-US" w:eastAsia="zh-CN"/>
                    </w:rPr>
                  </w:pPr>
                  <w:bookmarkStart w:id="20" w:name="_GoBack"/>
                  <w:bookmarkEnd w:id="20"/>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w:t>
                  </w:r>
                  <w:r>
                    <w:rPr>
                      <w:i w:val="0"/>
                      <w:iCs w:val="0"/>
                    </w:rPr>
                    <w:t>(S=2)</w:t>
                  </w:r>
                  <w:r>
                    <w:t>, as defined by the higher layer parameter [</w:t>
                  </w:r>
                  <w:r>
                    <w:rPr>
                      <w:i/>
                      <w:iCs/>
                    </w:rPr>
                    <w:t>tdm</w:t>
                  </w:r>
                  <w:r>
                    <w:t>], where the SRS ports are evenly distributed in two symbols.</w:t>
                  </w:r>
                </w:p>
              </w:tc>
            </w:tr>
          </w:tbl>
          <w:p>
            <w:pPr>
              <w:rPr>
                <w:rFonts w:hint="default"/>
                <w:lang w:val="en-US" w:eastAsia="zh-CN"/>
              </w:rPr>
            </w:pPr>
          </w:p>
          <w:p>
            <w:pPr>
              <w:rPr>
                <w:rFonts w:hint="default"/>
                <w:b/>
                <w:bCs/>
                <w:u w:val="single"/>
                <w:lang w:val="en-US" w:eastAsia="zh-CN"/>
              </w:rPr>
            </w:pPr>
            <w:r>
              <w:rPr>
                <w:rFonts w:hint="eastAsia"/>
                <w:b/>
                <w:bCs/>
                <w:u w:val="single"/>
                <w:lang w:val="en-US" w:eastAsia="zh-CN"/>
              </w:rPr>
              <w:t>Comment#2</w:t>
            </w:r>
          </w:p>
          <w:p>
            <w:pPr>
              <w:rPr>
                <w:rFonts w:hint="default"/>
                <w:lang w:val="en-US" w:eastAsia="zh-CN"/>
              </w:rPr>
            </w:pPr>
            <w:r>
              <w:rPr>
                <w:rFonts w:hint="eastAsia"/>
                <w:lang w:val="en-US" w:eastAsia="zh-CN"/>
              </w:rPr>
              <w:t>We have the following agreement in RAN#113 meeting. To capture this point, we propose the following change.</w:t>
            </w:r>
          </w:p>
          <w:p>
            <w:pPr>
              <w:rPr>
                <w:rFonts w:hint="eastAsia"/>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rFonts w:hint="default"/>
                      <w:vertAlign w:val="baseline"/>
                      <w:lang w:val="en-US" w:eastAsia="zh-CN"/>
                    </w:rPr>
                  </w:pPr>
                  <w:r>
                    <w:rPr>
                      <w:szCs w:val="22"/>
                    </w:rPr>
                    <w:t>SRS comb offset hopping and cyclic shift hopping can be configured for a SRS resource at the same time as a separate UE capability. No joint hopping scheme is supported.</w:t>
                  </w:r>
                </w:p>
              </w:tc>
            </w:tr>
          </w:tbl>
          <w:p>
            <w:pPr>
              <w:rPr>
                <w:rFonts w:hint="default"/>
                <w:b/>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rFonts w:hint="default"/>
                      <w:color w:val="000000"/>
                      <w:u w:val="single"/>
                      <w:lang w:val="en-US"/>
                    </w:rPr>
                  </w:pPr>
                  <w:r>
                    <w:rPr>
                      <w:rFonts w:hint="eastAsia"/>
                      <w:b/>
                      <w:bCs/>
                      <w:u w:val="single"/>
                      <w:lang w:val="en-US" w:eastAsia="zh-CN"/>
                    </w:rPr>
                    <w:t>Proposed change (section 6.2.1):</w:t>
                  </w:r>
                </w:p>
                <w:p>
                  <w:pPr>
                    <w:rPr>
                      <w:rFonts w:hint="default" w:eastAsia="宋体"/>
                      <w:vertAlign w:val="baseline"/>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zh-CN"/>
                    </w:rPr>
                    <w:t>The</w:t>
                  </w:r>
                  <w:r>
                    <w:rPr>
                      <w:color w:val="000000"/>
                    </w:rPr>
                    <w:t xml:space="preserve"> UE is not expect</w:t>
                  </w:r>
                  <w:r>
                    <w:rPr>
                      <w:color w:val="000000"/>
                      <w:lang w:val="zh-CN"/>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654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4" w:type="dxa"/>
            <w:shd w:val="clear" w:color="auto" w:fill="D8D8D8" w:themeFill="background1" w:themeFillShade="D9"/>
          </w:tcPr>
          <w:p>
            <w:r>
              <w:t>Company</w:t>
            </w:r>
          </w:p>
        </w:tc>
        <w:tc>
          <w:tcPr>
            <w:tcW w:w="6541" w:type="dxa"/>
            <w:shd w:val="clear" w:color="auto" w:fill="D8D8D8" w:themeFill="background1" w:themeFillShade="D9"/>
          </w:tcPr>
          <w:p>
            <w:r>
              <w:t>Comments</w:t>
            </w:r>
          </w:p>
        </w:tc>
        <w:tc>
          <w:tcPr>
            <w:tcW w:w="742"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r>
              <w:rPr>
                <w:lang w:eastAsia="zh-CN"/>
              </w:rPr>
              <w:t>ZTE</w:t>
            </w:r>
          </w:p>
        </w:tc>
        <w:tc>
          <w:tcPr>
            <w:tcW w:w="6541" w:type="dxa"/>
          </w:tcPr>
          <w:p>
            <w:pPr>
              <w:rPr>
                <w:b/>
                <w:bCs/>
                <w:lang w:eastAsia="zh-CN"/>
              </w:rPr>
            </w:pPr>
            <w:r>
              <w:rPr>
                <w:b/>
                <w:bCs/>
                <w:lang w:eastAsia="zh-CN"/>
              </w:rPr>
              <w:t>Comment #1 (Section 6.1.1.1)</w:t>
            </w:r>
          </w:p>
          <w:p>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Style w:val="17"/>
              <w:tblW w:w="6298" w:type="dxa"/>
              <w:tblInd w:w="0" w:type="dxa"/>
              <w:tblLayout w:type="autofit"/>
              <w:tblCellMar>
                <w:top w:w="0" w:type="dxa"/>
                <w:left w:w="108" w:type="dxa"/>
                <w:bottom w:w="0" w:type="dxa"/>
                <w:right w:w="108" w:type="dxa"/>
              </w:tblCellMar>
            </w:tblPr>
            <w:tblGrid>
              <w:gridCol w:w="1527"/>
              <w:gridCol w:w="3018"/>
              <w:gridCol w:w="1753"/>
            </w:tblGrid>
            <w:tr>
              <w:tblPrEx>
                <w:tblCellMar>
                  <w:top w:w="0" w:type="dxa"/>
                  <w:left w:w="108" w:type="dxa"/>
                  <w:bottom w:w="0" w:type="dxa"/>
                  <w:right w:w="108" w:type="dxa"/>
                </w:tblCellMar>
              </w:tblPrEx>
              <w:trPr>
                <w:trHeight w:val="1146"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ULcodebookFC-N1N2</w:t>
                  </w:r>
                </w:p>
              </w:tc>
              <w:tc>
                <w:tcPr>
                  <w:tcW w:w="3018"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spacing w:after="0"/>
                    <w:jc w:val="left"/>
                    <w:textAlignment w:val="auto"/>
                    <w:rPr>
                      <w:rFonts w:ascii="Arial" w:hAnsi="Arial" w:eastAsia="Times New Roman"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t>Only applicable to CodebookType='Codebook1'</w:t>
                  </w:r>
                </w:p>
              </w:tc>
              <w:tc>
                <w:tcPr>
                  <w:tcW w:w="1753"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cs="Arial"/>
                      <w:sz w:val="18"/>
                      <w:szCs w:val="18"/>
                    </w:rPr>
                    <w:t>(4,1), (2,2)</w:t>
                  </w:r>
                </w:p>
              </w:tc>
            </w:tr>
            <w:tr>
              <w:tblPrEx>
                <w:tblCellMar>
                  <w:top w:w="0" w:type="dxa"/>
                  <w:left w:w="108" w:type="dxa"/>
                  <w:bottom w:w="0" w:type="dxa"/>
                  <w:right w:w="108" w:type="dxa"/>
                </w:tblCellMar>
              </w:tblPrEx>
              <w:trPr>
                <w:trHeight w:val="2070"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CodebookType</w:t>
                  </w:r>
                </w:p>
              </w:tc>
              <w:tc>
                <w:tcPr>
                  <w:tcW w:w="3018"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  type</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Codebook1 corresponds to Ng=1</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Codebook2 corresponds to Ng=2</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Codebook3 corresponds to Ng=4</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Codebook4 corresponds to Ng=8</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Ng represents the number of antenna port-groups</w:t>
                  </w:r>
                </w:p>
              </w:tc>
              <w:tc>
                <w:tcPr>
                  <w:tcW w:w="1753"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{Codebook1, Codebook2, Codebook3, Codebook4}</w:t>
                  </w:r>
                </w:p>
              </w:tc>
            </w:tr>
          </w:tbl>
          <w:p>
            <w:pPr>
              <w:rPr>
                <w:lang w:eastAsia="zh-CN"/>
              </w:rPr>
            </w:pPr>
          </w:p>
          <w:p>
            <w:pPr>
              <w:rPr>
                <w:lang w:eastAsia="zh-CN"/>
              </w:rPr>
            </w:pPr>
            <w:r>
              <w:rPr>
                <w:lang w:eastAsia="zh-CN"/>
              </w:rPr>
              <w:t>Then, based on the above RRC parameter,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rPr>
                  </w:pPr>
                  <w:r>
                    <w:rPr>
                      <w:color w:val="000000"/>
                    </w:rPr>
                    <w:t xml:space="preserve">A UE </w:t>
                  </w:r>
                  <w:ins w:id="12" w:author="yang" w:date="2023-09-04T20:00:00Z">
                    <w:r>
                      <w:rPr>
                        <w:color w:val="000000"/>
                      </w:rPr>
                      <w:t xml:space="preserve">does </w:t>
                    </w:r>
                  </w:ins>
                  <w:del w:id="13"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14" w:author="yang" w:date="2023-09-04T19:59:00Z">
                    <w:r>
                      <w:rPr>
                        <w:color w:val="000000"/>
                      </w:rPr>
                      <w:delText>[</w:delText>
                    </w:r>
                  </w:del>
                  <w:r>
                    <w:rPr>
                      <w:color w:val="000000"/>
                    </w:rPr>
                    <w:t xml:space="preserve">A UE </w:t>
                  </w:r>
                  <w:del w:id="15" w:author="yang" w:date="2023-09-04T20:01:00Z">
                    <w:r>
                      <w:rPr>
                        <w:color w:val="000000"/>
                      </w:rPr>
                      <w:delText xml:space="preserve">shall not expect to </w:delText>
                    </w:r>
                  </w:del>
                  <w:ins w:id="16" w:author="yang" w:date="2023-09-04T20:01:00Z">
                    <w:r>
                      <w:rPr>
                        <w:color w:val="000000"/>
                      </w:rPr>
                      <w:t xml:space="preserve">can </w:t>
                    </w:r>
                  </w:ins>
                  <w:r>
                    <w:rPr>
                      <w:color w:val="000000"/>
                    </w:rPr>
                    <w:t xml:space="preserve">be configured by </w:t>
                  </w:r>
                  <w:ins w:id="17" w:author="yang" w:date="2023-09-04T20:02:00Z">
                    <w:r>
                      <w:rPr>
                        <w:i/>
                        <w:color w:val="000000"/>
                      </w:rPr>
                      <w:t>ULcodebookFC-N1N2</w:t>
                    </w:r>
                  </w:ins>
                  <w:ins w:id="18" w:author="yang" w:date="2023-09-04T20:02:00Z">
                    <w:r>
                      <w:rPr>
                        <w:color w:val="000000"/>
                      </w:rPr>
                      <w:t xml:space="preserve"> subjective to UE capability</w:t>
                    </w:r>
                  </w:ins>
                  <w:ins w:id="19" w:author="yang" w:date="2023-09-04T20:04:00Z">
                    <w:r>
                      <w:rPr>
                        <w:color w:val="000000"/>
                      </w:rPr>
                      <w:t xml:space="preserve">, </w:t>
                    </w:r>
                  </w:ins>
                  <w:ins w:id="20" w:author="yang" w:date="2023-09-04T20:07:00Z">
                    <w:r>
                      <w:rPr>
                        <w:color w:val="000000"/>
                      </w:rPr>
                      <w:t xml:space="preserve">when higher layer parameter </w:t>
                    </w:r>
                  </w:ins>
                  <w:ins w:id="21" w:author="yang" w:date="2023-09-04T20:07:00Z">
                    <w:r>
                      <w:rPr>
                        <w:i/>
                        <w:iCs/>
                        <w:color w:val="000000"/>
                      </w:rPr>
                      <w:t>Codebook</w:t>
                    </w:r>
                  </w:ins>
                  <w:ins w:id="22" w:author="yang" w:date="2023-09-04T20:07:00Z">
                    <w:r>
                      <w:rPr>
                        <w:i/>
                        <w:color w:val="000000"/>
                      </w:rPr>
                      <w:t>T</w:t>
                    </w:r>
                  </w:ins>
                  <w:ins w:id="23" w:author="yang" w:date="2023-09-04T20:07:00Z">
                    <w:r>
                      <w:rPr>
                        <w:i/>
                        <w:iCs/>
                        <w:color w:val="000000"/>
                      </w:rPr>
                      <w:t>ype</w:t>
                    </w:r>
                  </w:ins>
                  <w:ins w:id="24" w:author="yang" w:date="2023-09-04T20:07:00Z">
                    <w:r>
                      <w:rPr>
                        <w:color w:val="000000"/>
                      </w:rPr>
                      <w:t xml:space="preserve">  is set to 'Codebook1</w:t>
                    </w:r>
                  </w:ins>
                  <w:ins w:id="25" w:author="yang" w:date="2023-09-04T20:08:00Z">
                    <w:r>
                      <w:rPr>
                        <w:color w:val="000000"/>
                      </w:rPr>
                      <w:t>’</w:t>
                    </w:r>
                  </w:ins>
                  <w:ins w:id="26" w:author="yang" w:date="2023-09-04T20:07:00Z">
                    <w:r>
                      <w:rPr>
                        <w:color w:val="000000"/>
                      </w:rPr>
                      <w:t xml:space="preserve"> correspond</w:t>
                    </w:r>
                  </w:ins>
                  <w:ins w:id="27" w:author="yang" w:date="2023-09-04T20:08:00Z">
                    <w:r>
                      <w:rPr>
                        <w:color w:val="000000"/>
                      </w:rPr>
                      <w:t>ing</w:t>
                    </w:r>
                  </w:ins>
                  <w:ins w:id="28" w:author="yang" w:date="2023-09-04T20:07:00Z">
                    <w:r>
                      <w:rPr>
                        <w:color w:val="000000"/>
                      </w:rPr>
                      <w:t xml:space="preserve"> to Ng=1</w:t>
                    </w:r>
                  </w:ins>
                  <w:ins w:id="29" w:author="yang" w:date="2023-09-04T20:10:00Z">
                    <w:r>
                      <w:rPr>
                        <w:color w:val="000000"/>
                      </w:rPr>
                      <w:t>, where Ng represents the number of antenna port-groups</w:t>
                    </w:r>
                  </w:ins>
                  <w:ins w:id="30" w:author="yang" w:date="2023-09-04T20:08:00Z">
                    <w:r>
                      <w:rPr>
                        <w:color w:val="000000"/>
                      </w:rPr>
                      <w:t>.</w:t>
                    </w:r>
                  </w:ins>
                  <w:del w:id="31" w:author="yang" w:date="2023-09-04T20:02:00Z">
                    <w:r>
                      <w:rPr>
                        <w:i/>
                        <w:iCs/>
                        <w:color w:val="000000"/>
                      </w:rPr>
                      <w:delText>Codebook</w:delText>
                    </w:r>
                  </w:del>
                  <w:del w:id="32" w:author="yang" w:date="2023-09-04T20:02:00Z">
                    <w:r>
                      <w:rPr>
                        <w:i/>
                        <w:color w:val="000000"/>
                      </w:rPr>
                      <w:delText>T</w:delText>
                    </w:r>
                  </w:del>
                  <w:del w:id="33" w:author="yang" w:date="2023-09-04T20:02:00Z">
                    <w:r>
                      <w:rPr>
                        <w:i/>
                        <w:iCs/>
                        <w:color w:val="000000"/>
                      </w:rPr>
                      <w:delText>ype</w:delText>
                    </w:r>
                  </w:del>
                  <w:del w:id="34" w:author="yang" w:date="2023-09-04T20:02:00Z">
                    <w:r>
                      <w:rPr>
                        <w:color w:val="000000"/>
                      </w:rPr>
                      <w:delText xml:space="preserve"> with a value that does not correspond to the value of </w:delText>
                    </w:r>
                  </w:del>
                  <w:del w:id="35" w:author="yang" w:date="2023-09-04T20:02:00Z">
                    <w:r>
                      <w:rPr>
                        <w:i/>
                        <w:iCs/>
                        <w:color w:val="000000"/>
                      </w:rPr>
                      <w:delText>ULcodebookFC-N1N2</w:delText>
                    </w:r>
                  </w:del>
                  <w:del w:id="36" w:author="yang" w:date="2023-09-04T20:02:00Z">
                    <w:r>
                      <w:rPr>
                        <w:color w:val="000000"/>
                      </w:rPr>
                      <w:delText xml:space="preserve"> reported by the UE in its capability.</w:delText>
                    </w:r>
                  </w:del>
                  <w:del w:id="37" w:author="yang" w:date="2023-09-04T19:59:00Z">
                    <w:r>
                      <w:rPr>
                        <w:color w:val="000000"/>
                      </w:rPr>
                      <w:delText>]</w:delText>
                    </w:r>
                  </w:del>
                </w:p>
              </w:tc>
            </w:tr>
          </w:tbl>
          <w:p>
            <w:pPr>
              <w:rPr>
                <w:lang w:eastAsia="zh-CN"/>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p>
        </w:tc>
        <w:tc>
          <w:tcPr>
            <w:tcW w:w="6541" w:type="dxa"/>
          </w:tcPr>
          <w:p>
            <w:pPr>
              <w:rPr>
                <w:lang w:eastAsia="zh-CN"/>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bl>
    <w:p/>
    <w:p>
      <w:pPr>
        <w:pStyle w:val="4"/>
      </w:pPr>
      <w:r>
        <w:t>2.6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b/>
                <w:kern w:val="2"/>
                <w:lang w:eastAsia="zh-CN"/>
              </w:rPr>
            </w:pPr>
            <w:r>
              <w:rPr>
                <w:b/>
                <w:kern w:val="2"/>
                <w:lang w:eastAsia="zh-CN"/>
              </w:rPr>
              <w:t>Comment 1:</w:t>
            </w:r>
          </w:p>
          <w:p>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pPr>
              <w:rPr>
                <w:kern w:val="2"/>
                <w:lang w:eastAsia="zh-CN"/>
              </w:rPr>
            </w:pPr>
          </w:p>
          <w:p>
            <w:pPr>
              <w:rPr>
                <w:b/>
                <w:kern w:val="2"/>
                <w:lang w:eastAsia="zh-CN"/>
              </w:rPr>
            </w:pPr>
            <w:r>
              <w:rPr>
                <w:b/>
                <w:kern w:val="2"/>
                <w:lang w:eastAsia="zh-CN"/>
              </w:rPr>
              <w:t>Comment 2:</w:t>
            </w:r>
          </w:p>
          <w:p>
            <w:pPr>
              <w:rPr>
                <w:kern w:val="2"/>
                <w:lang w:eastAsia="zh-CN"/>
              </w:rPr>
            </w:pPr>
            <w:r>
              <w:rPr>
                <w:kern w:val="2"/>
                <w:lang w:eastAsia="zh-CN"/>
              </w:rPr>
              <w:t>We prefer to leave the QCL of PDCCH RAR for 38.213, as it is already described there for other use cases of the PDCCH order.</w:t>
            </w:r>
          </w:p>
          <w:p>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14:textFill>
                  <w14:solidFill>
                    <w14:schemeClr w14:val="tx1"/>
                  </w14:solidFill>
                </w14:textFill>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hai Enescu - after RAN1#114" w:date="2023-09-01T12:19:00Z" w:initials="ME">
    <w:p w14:paraId="099C3AE2">
      <w:pPr>
        <w:pStyle w:val="8"/>
      </w:pPr>
      <w:r>
        <w:rPr>
          <w:b/>
          <w:bCs/>
          <w:highlight w:val="green"/>
        </w:rPr>
        <w:t>Agreement</w:t>
      </w:r>
      <w:r>
        <w:t>(RAN1 114)</w:t>
      </w:r>
    </w:p>
    <w:p w14:paraId="56FC50AB">
      <w:pPr>
        <w:pStyle w:val="8"/>
      </w:pPr>
      <w:r>
        <w:t xml:space="preserve">For 8Tx PUSCH, when the </w:t>
      </w:r>
      <w:r>
        <w:rPr>
          <w:i/>
          <w:iCs/>
        </w:rPr>
        <w:t>ptrs-Power</w:t>
      </w:r>
      <w:r>
        <w:rPr>
          <w:rFonts w:hint="eastAsia"/>
        </w:rPr>
        <w:t xml:space="preserve"> configures 00, Alt.2 is supported for the factor (図</w:t>
      </w:r>
      <w:r>
        <w:rPr>
          <w:lang w:val="en-US" w:eastAsia="zh-CN"/>
        </w:rPr>
        <w:drawing>
          <wp:inline distT="0" distB="0" distL="0" distR="0">
            <wp:extent cx="457200" cy="200025"/>
            <wp:effectExtent l="0" t="0" r="0" b="9525"/>
            <wp:docPr id="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15BD1200">
      <w:pPr>
        <w:pStyle w:val="8"/>
      </w:pPr>
      <w:r>
        <w:t>-</w:t>
      </w:r>
      <w:r>
        <w:tab/>
      </w:r>
      <w:r>
        <w:t>Alt.2:</w:t>
      </w:r>
      <w:r>
        <w:rPr>
          <w:i/>
          <w:iCs/>
        </w:rPr>
        <w:t xml:space="preserve"> </w:t>
      </w:r>
      <w:r>
        <w:rPr>
          <w:lang w:val="en-US" w:eastAsia="zh-CN"/>
        </w:rPr>
        <w:drawing>
          <wp:inline distT="0" distB="0" distL="0" distR="0">
            <wp:extent cx="1699260" cy="167640"/>
            <wp:effectExtent l="0" t="0" r="0" b="3810"/>
            <wp:docPr id="5"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lang w:val="en-US" w:eastAsia="zh-CN"/>
        </w:rPr>
        <w:drawing>
          <wp:inline distT="0" distB="0" distL="0" distR="0">
            <wp:extent cx="129540" cy="152400"/>
            <wp:effectExtent l="0" t="0" r="3810" b="0"/>
            <wp:docPr id="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BD12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宋体"/>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바탕">
    <w:altName w:val="Malgun Gothic"/>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3F2A5"/>
    <w:multiLevelType w:val="singleLevel"/>
    <w:tmpl w:val="A453F2A5"/>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1">
    <w:nsid w:val="CE9EAB97"/>
    <w:multiLevelType w:val="singleLevel"/>
    <w:tmpl w:val="CE9EAB97"/>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2">
    <w:nsid w:val="135B38F3"/>
    <w:multiLevelType w:val="multilevel"/>
    <w:tmpl w:val="135B38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2B5A4964"/>
    <w:multiLevelType w:val="multilevel"/>
    <w:tmpl w:val="2B5A4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625DE1"/>
    <w:multiLevelType w:val="multilevel"/>
    <w:tmpl w:val="4E625D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F1912B1"/>
    <w:multiLevelType w:val="multilevel"/>
    <w:tmpl w:val="5F1912B1"/>
    <w:lvl w:ilvl="0" w:tentative="0">
      <w:start w:val="1"/>
      <w:numFmt w:val="bullet"/>
      <w:pStyle w:val="80"/>
      <w:lvlText w:val=""/>
      <w:lvlJc w:val="left"/>
      <w:pPr>
        <w:ind w:left="360" w:hanging="360"/>
      </w:pPr>
      <w:rPr>
        <w:rFonts w:hint="default" w:ascii="Symbol" w:hAnsi="Symbol"/>
      </w:rPr>
    </w:lvl>
    <w:lvl w:ilvl="1" w:tentative="0">
      <w:start w:val="1"/>
      <w:numFmt w:val="bullet"/>
      <w:pStyle w:val="81"/>
      <w:lvlText w:val="o"/>
      <w:lvlJc w:val="left"/>
      <w:pPr>
        <w:ind w:left="1080" w:hanging="360"/>
      </w:pPr>
      <w:rPr>
        <w:rFonts w:hint="default" w:ascii="Courier New" w:hAnsi="Courier New" w:cs="Courier New"/>
      </w:rPr>
    </w:lvl>
    <w:lvl w:ilvl="2" w:tentative="0">
      <w:start w:val="1"/>
      <w:numFmt w:val="bullet"/>
      <w:pStyle w:val="82"/>
      <w:lvlText w:val=""/>
      <w:lvlJc w:val="left"/>
      <w:pPr>
        <w:ind w:left="1800" w:hanging="360"/>
      </w:pPr>
      <w:rPr>
        <w:rFonts w:hint="default" w:ascii="Wingdings" w:hAnsi="Wingdings"/>
      </w:rPr>
    </w:lvl>
    <w:lvl w:ilvl="3" w:tentative="0">
      <w:start w:val="1"/>
      <w:numFmt w:val="bullet"/>
      <w:pStyle w:val="83"/>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6AED44C7"/>
    <w:multiLevelType w:val="multilevel"/>
    <w:tmpl w:val="6AED44C7"/>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7">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Times New Roman" w:hAnsi="Times New Roman" w:eastAsia="Malgun Gothic" w:cs="Times New Roman"/>
      </w:rPr>
    </w:lvl>
    <w:lvl w:ilvl="2" w:tentative="0">
      <w:start w:val="1"/>
      <w:numFmt w:val="bullet"/>
      <w:lvlText w:val=""/>
      <w:lvlJc w:val="left"/>
      <w:pPr>
        <w:ind w:left="1200" w:hanging="36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Bo">
    <w15:presenceInfo w15:providerId="None" w15:userId="ZTE-Bo"/>
  </w15:person>
  <w15:person w15:author="yang">
    <w15:presenceInfo w15:providerId="None" w15:userId="Yang"/>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unhideWhenUsed="0" w:uiPriority="0" w:semiHidden="0" w:name="header"/>
    <w:lsdException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textAlignment w:val="baseline"/>
    </w:pPr>
    <w:rPr>
      <w:rFonts w:ascii="Times New Roman" w:hAnsi="Times New Roman" w:eastAsia="宋体" w:cs="Times New Roman"/>
      <w:sz w:val="20"/>
      <w:szCs w:val="20"/>
      <w:lang w:val="en-GB" w:eastAsia="en-US"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2"/>
      <w:szCs w:val="20"/>
      <w:lang w:val="en-GB" w:eastAsia="en-US" w:bidi="ar-SA"/>
    </w:rPr>
  </w:style>
  <w:style w:type="paragraph" w:styleId="3">
    <w:name w:val="heading 2"/>
    <w:basedOn w:val="2"/>
    <w:next w:val="1"/>
    <w:link w:val="26"/>
    <w:qFormat/>
    <w:uiPriority w:val="0"/>
    <w:pPr>
      <w:pBdr>
        <w:top w:val="none" w:color="auto" w:sz="0" w:space="0"/>
      </w:pBdr>
      <w:spacing w:before="180"/>
      <w:outlineLvl w:val="1"/>
    </w:pPr>
    <w:rPr>
      <w:sz w:val="28"/>
    </w:rPr>
  </w:style>
  <w:style w:type="paragraph" w:styleId="4">
    <w:name w:val="heading 3"/>
    <w:basedOn w:val="3"/>
    <w:next w:val="1"/>
    <w:link w:val="27"/>
    <w:qFormat/>
    <w:uiPriority w:val="0"/>
    <w:pPr>
      <w:spacing w:before="120"/>
      <w:outlineLvl w:val="2"/>
    </w:pPr>
  </w:style>
  <w:style w:type="paragraph" w:styleId="5">
    <w:name w:val="heading 4"/>
    <w:basedOn w:val="1"/>
    <w:next w:val="1"/>
    <w:link w:val="7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0">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32"/>
    <w:qFormat/>
    <w:uiPriority w:val="99"/>
    <w:pPr>
      <w:spacing w:before="120" w:after="120"/>
    </w:pPr>
    <w:rPr>
      <w:b/>
    </w:rPr>
  </w:style>
  <w:style w:type="paragraph" w:styleId="7">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1"/>
    <w:qFormat/>
    <w:uiPriority w:val="99"/>
    <w:pPr>
      <w:overflowPunct/>
      <w:autoSpaceDE/>
      <w:autoSpaceDN/>
      <w:adjustRightInd/>
      <w:textAlignment w:val="auto"/>
    </w:pPr>
    <w:rPr>
      <w:rFonts w:eastAsia="MS Mincho"/>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Balloon Text"/>
    <w:basedOn w:val="1"/>
    <w:link w:val="36"/>
    <w:semiHidden/>
    <w:unhideWhenUsed/>
    <w:uiPriority w:val="99"/>
    <w:pPr>
      <w:spacing w:after="0"/>
    </w:pPr>
    <w:rPr>
      <w:rFonts w:ascii="Segoe UI" w:hAnsi="Segoe UI" w:cs="Segoe UI"/>
      <w:sz w:val="18"/>
      <w:szCs w:val="18"/>
    </w:rPr>
  </w:style>
  <w:style w:type="paragraph" w:styleId="11">
    <w:name w:val="footer"/>
    <w:basedOn w:val="12"/>
    <w:link w:val="29"/>
    <w:uiPriority w:val="0"/>
    <w:pPr>
      <w:jc w:val="center"/>
    </w:pPr>
    <w:rPr>
      <w:i/>
    </w:rPr>
  </w:style>
  <w:style w:type="paragraph" w:styleId="12">
    <w:name w:val="header"/>
    <w:link w:val="28"/>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szCs w:val="20"/>
      <w:lang w:val="en-US" w:eastAsia="en-US" w:bidi="ar-SA"/>
    </w:rPr>
  </w:style>
  <w:style w:type="paragraph" w:styleId="13">
    <w:name w:val="List"/>
    <w:basedOn w:val="1"/>
    <w:qFormat/>
    <w:uiPriority w:val="0"/>
    <w:pPr>
      <w:ind w:left="568" w:hanging="284"/>
    </w:pPr>
  </w:style>
  <w:style w:type="paragraph" w:styleId="14">
    <w:name w:val="footnote text"/>
    <w:basedOn w:val="1"/>
    <w:link w:val="75"/>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5">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6">
    <w:name w:val="annotation subject"/>
    <w:basedOn w:val="8"/>
    <w:next w:val="8"/>
    <w:link w:val="38"/>
    <w:semiHidden/>
    <w:unhideWhenUsed/>
    <w:qFormat/>
    <w:uiPriority w:val="99"/>
    <w:pPr>
      <w:overflowPunct w:val="0"/>
      <w:autoSpaceDE w:val="0"/>
      <w:autoSpaceDN w:val="0"/>
      <w:adjustRightInd w:val="0"/>
      <w:textAlignment w:val="baseline"/>
    </w:pPr>
    <w:rPr>
      <w:rFonts w:eastAsia="宋体"/>
      <w:b/>
      <w:bCs/>
    </w:rPr>
  </w:style>
  <w:style w:type="table" w:styleId="18">
    <w:name w:val="Table Grid"/>
    <w:basedOn w:val="17"/>
    <w:qFormat/>
    <w:uiPriority w:val="59"/>
    <w:pPr>
      <w:spacing w:after="0" w:line="240" w:lineRule="auto"/>
    </w:pPr>
    <w:rPr>
      <w:rFonts w:ascii="CG Times (WN)" w:hAnsi="CG Times (WN)" w:eastAsia="宋体"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Shading 2 Accent 5"/>
    <w:basedOn w:val="17"/>
    <w:qFormat/>
    <w:uiPriority w:val="64"/>
    <w:pPr>
      <w:spacing w:after="0" w:line="240" w:lineRule="auto"/>
    </w:pPr>
    <w:rPr>
      <w:rFonts w:eastAsiaTheme="minorEastAsia"/>
      <w:lang w:val="en-US"/>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1">
    <w:name w:val="Strong"/>
    <w:basedOn w:val="20"/>
    <w:qFormat/>
    <w:uiPriority w:val="22"/>
    <w:rPr>
      <w:b/>
      <w:bCs/>
    </w:rPr>
  </w:style>
  <w:style w:type="character" w:styleId="22">
    <w:name w:val="Emphasis"/>
    <w:basedOn w:val="20"/>
    <w:qFormat/>
    <w:uiPriority w:val="0"/>
    <w:rPr>
      <w:i/>
      <w:iCs/>
    </w:rPr>
  </w:style>
  <w:style w:type="character" w:styleId="23">
    <w:name w:val="Hyperlink"/>
    <w:qFormat/>
    <w:uiPriority w:val="99"/>
    <w:rPr>
      <w:color w:val="0000FF"/>
      <w:u w:val="single"/>
    </w:rPr>
  </w:style>
  <w:style w:type="character" w:styleId="24">
    <w:name w:val="annotation reference"/>
    <w:qFormat/>
    <w:uiPriority w:val="0"/>
    <w:rPr>
      <w:sz w:val="16"/>
    </w:rPr>
  </w:style>
  <w:style w:type="character" w:customStyle="1" w:styleId="25">
    <w:name w:val="Heading 1 Char"/>
    <w:basedOn w:val="20"/>
    <w:link w:val="2"/>
    <w:qFormat/>
    <w:uiPriority w:val="0"/>
    <w:rPr>
      <w:rFonts w:ascii="Arial" w:hAnsi="Arial" w:eastAsia="宋体" w:cs="Times New Roman"/>
      <w:sz w:val="32"/>
      <w:szCs w:val="20"/>
      <w:lang w:val="en-GB"/>
    </w:rPr>
  </w:style>
  <w:style w:type="character" w:customStyle="1" w:styleId="26">
    <w:name w:val="Heading 2 Char"/>
    <w:basedOn w:val="20"/>
    <w:link w:val="3"/>
    <w:qFormat/>
    <w:uiPriority w:val="0"/>
    <w:rPr>
      <w:rFonts w:ascii="Arial" w:hAnsi="Arial" w:eastAsia="宋体" w:cs="Times New Roman"/>
      <w:sz w:val="28"/>
      <w:szCs w:val="20"/>
      <w:lang w:val="en-GB"/>
    </w:rPr>
  </w:style>
  <w:style w:type="character" w:customStyle="1" w:styleId="27">
    <w:name w:val="Heading 3 Char"/>
    <w:basedOn w:val="20"/>
    <w:link w:val="4"/>
    <w:uiPriority w:val="0"/>
    <w:rPr>
      <w:rFonts w:ascii="Arial" w:hAnsi="Arial" w:eastAsia="宋体" w:cs="Times New Roman"/>
      <w:sz w:val="28"/>
      <w:szCs w:val="20"/>
      <w:lang w:val="en-GB"/>
    </w:rPr>
  </w:style>
  <w:style w:type="character" w:customStyle="1" w:styleId="28">
    <w:name w:val="Header Char"/>
    <w:basedOn w:val="20"/>
    <w:link w:val="12"/>
    <w:uiPriority w:val="0"/>
    <w:rPr>
      <w:rFonts w:ascii="Arial" w:hAnsi="Arial" w:eastAsia="宋体" w:cs="Times New Roman"/>
      <w:b/>
      <w:sz w:val="18"/>
      <w:szCs w:val="20"/>
      <w:lang w:val="en-US"/>
    </w:rPr>
  </w:style>
  <w:style w:type="character" w:customStyle="1" w:styleId="29">
    <w:name w:val="Footer Char"/>
    <w:basedOn w:val="20"/>
    <w:link w:val="11"/>
    <w:qFormat/>
    <w:uiPriority w:val="0"/>
    <w:rPr>
      <w:rFonts w:ascii="Arial" w:hAnsi="Arial" w:eastAsia="宋体" w:cs="Times New Roman"/>
      <w:b/>
      <w:i/>
      <w:sz w:val="18"/>
      <w:szCs w:val="20"/>
      <w:lang w:val="en-US"/>
    </w:rPr>
  </w:style>
  <w:style w:type="paragraph" w:customStyle="1" w:styleId="30">
    <w:name w:val="CR Cover Page"/>
    <w:uiPriority w:val="0"/>
    <w:pPr>
      <w:spacing w:after="120" w:line="240" w:lineRule="auto"/>
    </w:pPr>
    <w:rPr>
      <w:rFonts w:ascii="Arial" w:hAnsi="Arial" w:eastAsia="MS Mincho" w:cs="Times New Roman"/>
      <w:sz w:val="20"/>
      <w:szCs w:val="20"/>
      <w:lang w:val="en-GB" w:eastAsia="en-US" w:bidi="ar-SA"/>
    </w:rPr>
  </w:style>
  <w:style w:type="character" w:customStyle="1" w:styleId="31">
    <w:name w:val="Comment Text Char"/>
    <w:basedOn w:val="20"/>
    <w:link w:val="8"/>
    <w:qFormat/>
    <w:uiPriority w:val="99"/>
    <w:rPr>
      <w:rFonts w:ascii="Times New Roman" w:hAnsi="Times New Roman" w:eastAsia="MS Mincho" w:cs="Times New Roman"/>
      <w:sz w:val="20"/>
      <w:szCs w:val="20"/>
      <w:lang w:val="en-GB"/>
    </w:rPr>
  </w:style>
  <w:style w:type="character" w:customStyle="1" w:styleId="32">
    <w:name w:val="Caption Char1"/>
    <w:link w:val="6"/>
    <w:qFormat/>
    <w:uiPriority w:val="99"/>
    <w:rPr>
      <w:rFonts w:ascii="Times New Roman" w:hAnsi="Times New Roman" w:eastAsia="宋体" w:cs="Times New Roman"/>
      <w:b/>
      <w:sz w:val="20"/>
      <w:szCs w:val="20"/>
      <w:lang w:val="en-GB"/>
    </w:rPr>
  </w:style>
  <w:style w:type="paragraph" w:styleId="33">
    <w:name w:val="List Paragraph"/>
    <w:basedOn w:val="1"/>
    <w:link w:val="34"/>
    <w:qFormat/>
    <w:uiPriority w:val="34"/>
    <w:pPr>
      <w:overflowPunct/>
      <w:autoSpaceDE/>
      <w:autoSpaceDN/>
      <w:adjustRightInd/>
      <w:spacing w:after="0"/>
      <w:ind w:left="720"/>
      <w:contextualSpacing/>
      <w:textAlignment w:val="auto"/>
    </w:pPr>
    <w:rPr>
      <w:szCs w:val="24"/>
      <w:lang w:eastAsia="zh-CN"/>
    </w:rPr>
  </w:style>
  <w:style w:type="character" w:customStyle="1" w:styleId="34">
    <w:name w:val="List Paragraph Char"/>
    <w:link w:val="33"/>
    <w:qFormat/>
    <w:locked/>
    <w:uiPriority w:val="34"/>
    <w:rPr>
      <w:rFonts w:ascii="Times New Roman" w:hAnsi="Times New Roman" w:eastAsia="宋体" w:cs="Times New Roman"/>
      <w:sz w:val="20"/>
      <w:szCs w:val="24"/>
      <w:lang w:val="en-GB" w:eastAsia="zh-CN"/>
    </w:rPr>
  </w:style>
  <w:style w:type="paragraph" w:customStyle="1" w:styleId="35">
    <w:name w:val="Bibliography"/>
    <w:basedOn w:val="1"/>
    <w:next w:val="1"/>
    <w:unhideWhenUsed/>
    <w:qFormat/>
    <w:uiPriority w:val="37"/>
  </w:style>
  <w:style w:type="character" w:customStyle="1" w:styleId="36">
    <w:name w:val="Balloon Text Char"/>
    <w:basedOn w:val="20"/>
    <w:link w:val="10"/>
    <w:semiHidden/>
    <w:qFormat/>
    <w:uiPriority w:val="99"/>
    <w:rPr>
      <w:rFonts w:ascii="Segoe UI" w:hAnsi="Segoe UI" w:eastAsia="宋体" w:cs="Segoe UI"/>
      <w:sz w:val="18"/>
      <w:szCs w:val="18"/>
      <w:lang w:val="en-GB"/>
    </w:rPr>
  </w:style>
  <w:style w:type="paragraph" w:customStyle="1" w:styleId="37">
    <w:name w:val="Revision"/>
    <w:hidden/>
    <w:semiHidden/>
    <w:qFormat/>
    <w:uiPriority w:val="99"/>
    <w:pPr>
      <w:spacing w:after="0" w:line="240" w:lineRule="auto"/>
    </w:pPr>
    <w:rPr>
      <w:rFonts w:ascii="Times New Roman" w:hAnsi="Times New Roman" w:eastAsia="宋体" w:cs="Times New Roman"/>
      <w:sz w:val="20"/>
      <w:szCs w:val="20"/>
      <w:lang w:val="en-GB" w:eastAsia="en-US" w:bidi="ar-SA"/>
    </w:rPr>
  </w:style>
  <w:style w:type="character" w:customStyle="1" w:styleId="38">
    <w:name w:val="Comment Subject Char"/>
    <w:basedOn w:val="31"/>
    <w:link w:val="16"/>
    <w:semiHidden/>
    <w:qFormat/>
    <w:uiPriority w:val="99"/>
    <w:rPr>
      <w:rFonts w:ascii="Times New Roman" w:hAnsi="Times New Roman" w:eastAsia="宋体" w:cs="Times New Roman"/>
      <w:b/>
      <w:bCs/>
      <w:sz w:val="20"/>
      <w:szCs w:val="20"/>
      <w:lang w:val="en-GB"/>
    </w:rPr>
  </w:style>
  <w:style w:type="character" w:styleId="39">
    <w:name w:val="Placeholder Text"/>
    <w:basedOn w:val="20"/>
    <w:semiHidden/>
    <w:qFormat/>
    <w:uiPriority w:val="99"/>
    <w:rPr>
      <w:color w:val="808080"/>
    </w:rPr>
  </w:style>
  <w:style w:type="paragraph" w:customStyle="1" w:styleId="40">
    <w:name w:val="TAH"/>
    <w:basedOn w:val="41"/>
    <w:link w:val="43"/>
    <w:qFormat/>
    <w:uiPriority w:val="0"/>
    <w:pPr>
      <w:keepNext/>
      <w:keepLines/>
      <w:spacing w:after="0"/>
      <w:jc w:val="center"/>
    </w:pPr>
    <w:rPr>
      <w:rFonts w:ascii="Arial" w:hAnsi="Arial" w:eastAsia="Times New Roman"/>
      <w:b/>
      <w:sz w:val="18"/>
      <w:lang w:eastAsia="ja-JP"/>
    </w:rPr>
  </w:style>
  <w:style w:type="paragraph" w:customStyle="1" w:styleId="41">
    <w:name w:val="TAC"/>
    <w:basedOn w:val="42"/>
    <w:link w:val="69"/>
    <w:qFormat/>
    <w:uiPriority w:val="0"/>
    <w:pPr>
      <w:keepNext/>
      <w:keepLines/>
      <w:overflowPunct/>
      <w:autoSpaceDE/>
      <w:autoSpaceDN/>
      <w:adjustRightInd/>
      <w:spacing w:after="0"/>
      <w:jc w:val="center"/>
      <w:textAlignment w:val="auto"/>
    </w:pPr>
    <w:rPr>
      <w:rFonts w:ascii="Arial" w:hAnsi="Arial" w:eastAsia="Times New Roman"/>
      <w:sz w:val="18"/>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0"/>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Unresolved Mention1"/>
    <w:basedOn w:val="20"/>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20"/>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17"/>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Document Map Char"/>
    <w:basedOn w:val="20"/>
    <w:link w:val="7"/>
    <w:semiHidden/>
    <w:qFormat/>
    <w:uiPriority w:val="0"/>
    <w:rPr>
      <w:rFonts w:ascii="Tahoma" w:hAnsi="Tahoma" w:eastAsia="Times New Roman" w:cs="Times New Roman"/>
      <w:szCs w:val="20"/>
      <w:shd w:val="clear" w:color="auto" w:fill="000080"/>
      <w:lang w:val="en-GB"/>
    </w:rPr>
  </w:style>
  <w:style w:type="paragraph" w:customStyle="1" w:styleId="52">
    <w:name w:val="B1"/>
    <w:basedOn w:val="13"/>
    <w:link w:val="54"/>
    <w:qFormat/>
    <w:uiPriority w:val="0"/>
    <w:pPr>
      <w:overflowPunct/>
      <w:autoSpaceDE/>
      <w:autoSpaceDN/>
      <w:adjustRightInd/>
      <w:ind w:left="568" w:hanging="284"/>
      <w:textAlignment w:val="auto"/>
    </w:pPr>
    <w:rPr>
      <w:rFonts w:eastAsia="Times New Roman"/>
      <w:lang w:val="zh-CN"/>
    </w:rPr>
  </w:style>
  <w:style w:type="paragraph" w:customStyle="1" w:styleId="53">
    <w:name w:val="B2"/>
    <w:basedOn w:val="1"/>
    <w:link w:val="55"/>
    <w:qFormat/>
    <w:uiPriority w:val="0"/>
    <w:pPr>
      <w:overflowPunct/>
      <w:autoSpaceDE/>
      <w:autoSpaceDN/>
      <w:adjustRightInd/>
      <w:ind w:left="851" w:hanging="284"/>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17"/>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Mention1"/>
    <w:basedOn w:val="20"/>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Body Text Char"/>
    <w:basedOn w:val="20"/>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69">
    <w:name w:val="TAC Char"/>
    <w:link w:val="41"/>
    <w:qFormat/>
    <w:locked/>
    <w:uiPriority w:val="0"/>
    <w:rPr>
      <w:rFonts w:ascii="Arial" w:hAnsi="Arial" w:eastAsia="Times New Roman" w:cs="Times New Roman"/>
      <w:sz w:val="18"/>
      <w:szCs w:val="20"/>
      <w:lang w:val="en-GB"/>
    </w:rPr>
  </w:style>
  <w:style w:type="paragraph" w:customStyle="1" w:styleId="70">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1">
    <w:name w:val="TH Char"/>
    <w:link w:val="72"/>
    <w:qFormat/>
    <w:locked/>
    <w:uiPriority w:val="0"/>
    <w:rPr>
      <w:rFonts w:ascii="Arial" w:hAnsi="Arial" w:cs="Arial"/>
      <w:b/>
    </w:rPr>
  </w:style>
  <w:style w:type="paragraph" w:customStyle="1" w:styleId="72">
    <w:name w:val="TH"/>
    <w:basedOn w:val="1"/>
    <w:link w:val="71"/>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3">
    <w:name w:val="Heading 4 Char"/>
    <w:basedOn w:val="20"/>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4">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5">
    <w:name w:val="Footnote Text Char"/>
    <w:basedOn w:val="20"/>
    <w:link w:val="14"/>
    <w:qFormat/>
    <w:uiPriority w:val="99"/>
    <w:rPr>
      <w:rFonts w:cs="Times New Roman" w:eastAsiaTheme="minorEastAsia"/>
      <w:sz w:val="20"/>
      <w:szCs w:val="20"/>
      <w:lang w:val="en-US"/>
    </w:rPr>
  </w:style>
  <w:style w:type="character" w:customStyle="1" w:styleId="76">
    <w:name w:val="Subtle Emphasis"/>
    <w:basedOn w:val="20"/>
    <w:qFormat/>
    <w:uiPriority w:val="19"/>
    <w:rPr>
      <w:i/>
      <w:iCs/>
    </w:rPr>
  </w:style>
  <w:style w:type="table" w:customStyle="1" w:styleId="77">
    <w:name w:val="Grid Table 4 - Accent 51"/>
    <w:basedOn w:val="17"/>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8">
    <w:name w:val="ui-provider"/>
    <w:basedOn w:val="20"/>
    <w:qFormat/>
    <w:uiPriority w:val="0"/>
  </w:style>
  <w:style w:type="paragraph" w:customStyle="1" w:styleId="79">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80">
    <w:name w:val="bullet1"/>
    <w:basedOn w:val="1"/>
    <w:qFormat/>
    <w:uiPriority w:val="0"/>
    <w:pPr>
      <w:numPr>
        <w:ilvl w:val="0"/>
        <w:numId w:val="1"/>
      </w:numPr>
      <w:overflowPunct/>
      <w:autoSpaceDE/>
      <w:autoSpaceDN/>
      <w:adjustRightInd/>
      <w:spacing w:after="0"/>
      <w:textAlignment w:val="auto"/>
    </w:pPr>
    <w:rPr>
      <w:rFonts w:eastAsia="Batang"/>
      <w:sz w:val="22"/>
      <w:szCs w:val="28"/>
      <w:lang w:val="en-US"/>
    </w:rPr>
  </w:style>
  <w:style w:type="paragraph" w:customStyle="1" w:styleId="81">
    <w:name w:val="bullet2"/>
    <w:basedOn w:val="1"/>
    <w:link w:val="84"/>
    <w:qFormat/>
    <w:uiPriority w:val="99"/>
    <w:pPr>
      <w:numPr>
        <w:ilvl w:val="1"/>
        <w:numId w:val="1"/>
      </w:numPr>
      <w:overflowPunct/>
      <w:autoSpaceDE/>
      <w:autoSpaceDN/>
      <w:adjustRightInd/>
      <w:spacing w:after="0"/>
      <w:textAlignment w:val="auto"/>
    </w:pPr>
    <w:rPr>
      <w:rFonts w:eastAsia="Batang"/>
      <w:sz w:val="22"/>
      <w:szCs w:val="24"/>
      <w:lang w:val="en-US"/>
    </w:rPr>
  </w:style>
  <w:style w:type="paragraph" w:customStyle="1" w:styleId="82">
    <w:name w:val="bullet3"/>
    <w:basedOn w:val="1"/>
    <w:qFormat/>
    <w:uiPriority w:val="99"/>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83">
    <w:name w:val="bullet4"/>
    <w:basedOn w:val="1"/>
    <w:qFormat/>
    <w:uiPriority w:val="99"/>
    <w:pPr>
      <w:numPr>
        <w:ilvl w:val="3"/>
        <w:numId w:val="1"/>
      </w:numPr>
      <w:overflowPunct/>
      <w:autoSpaceDE/>
      <w:autoSpaceDN/>
      <w:adjustRightInd/>
      <w:spacing w:after="0"/>
      <w:jc w:val="left"/>
      <w:textAlignment w:val="auto"/>
    </w:pPr>
    <w:rPr>
      <w:rFonts w:ascii="Times" w:hAnsi="Times" w:eastAsia="Batang"/>
      <w:szCs w:val="24"/>
    </w:rPr>
  </w:style>
  <w:style w:type="character" w:customStyle="1" w:styleId="84">
    <w:name w:val="bullet2 Char"/>
    <w:link w:val="81"/>
    <w:qFormat/>
    <w:uiPriority w:val="99"/>
    <w:rPr>
      <w:rFonts w:ascii="Times New Roman" w:hAnsi="Times New Roman" w:cs="Times New Roman"/>
      <w:szCs w:val="24"/>
      <w:lang w:val="en-US"/>
    </w:rPr>
  </w:style>
  <w:style w:type="character" w:customStyle="1" w:styleId="85">
    <w:name w:val="cf01"/>
    <w:basedOn w:val="20"/>
    <w:qFormat/>
    <w:uiPriority w:val="0"/>
    <w:rPr>
      <w:rFonts w:hint="default" w:ascii="Segoe UI" w:hAnsi="Segoe UI" w:cs="Segoe UI"/>
      <w:sz w:val="18"/>
      <w:szCs w:val="18"/>
    </w:rPr>
  </w:style>
</w:style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oleObject" Target="embeddings/oleObject1.bin"/><Relationship Id="rId6" Type="http://schemas.openxmlformats.org/officeDocument/2006/relationships/image" Target="media/image4.wmf"/><Relationship Id="rId55" Type="http://schemas.microsoft.com/office/2011/relationships/people" Target="people.xml"/><Relationship Id="rId54" Type="http://schemas.openxmlformats.org/officeDocument/2006/relationships/fontTable" Target="fontTable.xml"/><Relationship Id="rId53" Type="http://schemas.openxmlformats.org/officeDocument/2006/relationships/customXml" Target="../customXml/item7.xml"/><Relationship Id="rId52" Type="http://schemas.openxmlformats.org/officeDocument/2006/relationships/customXml" Target="../customXml/item6.xml"/><Relationship Id="rId51" Type="http://schemas.openxmlformats.org/officeDocument/2006/relationships/customXml" Target="../customXml/item5.xml"/><Relationship Id="rId50" Type="http://schemas.openxmlformats.org/officeDocument/2006/relationships/customXml" Target="../customXml/item4.xml"/><Relationship Id="rId5" Type="http://schemas.openxmlformats.org/officeDocument/2006/relationships/theme" Target="theme/theme1.xml"/><Relationship Id="rId49" Type="http://schemas.openxmlformats.org/officeDocument/2006/relationships/customXml" Target="../customXml/item3.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0.wmf"/><Relationship Id="rId44" Type="http://schemas.openxmlformats.org/officeDocument/2006/relationships/oleObject" Target="embeddings/oleObject23.bin"/><Relationship Id="rId43" Type="http://schemas.openxmlformats.org/officeDocument/2006/relationships/image" Target="media/image19.wmf"/><Relationship Id="rId42" Type="http://schemas.openxmlformats.org/officeDocument/2006/relationships/oleObject" Target="embeddings/oleObject22.bin"/><Relationship Id="rId41" Type="http://schemas.openxmlformats.org/officeDocument/2006/relationships/oleObject" Target="embeddings/oleObject21.bin"/><Relationship Id="rId40" Type="http://schemas.openxmlformats.org/officeDocument/2006/relationships/oleObject" Target="embeddings/oleObject20.bin"/><Relationship Id="rId4" Type="http://schemas.microsoft.com/office/2011/relationships/commentsExtended" Target="commentsExtended.xml"/><Relationship Id="rId39" Type="http://schemas.openxmlformats.org/officeDocument/2006/relationships/oleObject" Target="embeddings/oleObject19.bin"/><Relationship Id="rId38" Type="http://schemas.openxmlformats.org/officeDocument/2006/relationships/image" Target="media/image18.wmf"/><Relationship Id="rId37" Type="http://schemas.openxmlformats.org/officeDocument/2006/relationships/oleObject" Target="embeddings/oleObject18.bin"/><Relationship Id="rId36" Type="http://schemas.openxmlformats.org/officeDocument/2006/relationships/image" Target="media/image17.wmf"/><Relationship Id="rId35" Type="http://schemas.openxmlformats.org/officeDocument/2006/relationships/oleObject" Target="embeddings/oleObject17.bin"/><Relationship Id="rId34" Type="http://schemas.openxmlformats.org/officeDocument/2006/relationships/image" Target="media/image16.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comments" Target="comments.xml"/><Relationship Id="rId29" Type="http://schemas.openxmlformats.org/officeDocument/2006/relationships/image" Target="media/image15.wmf"/><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image" Target="media/image14.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image" Target="media/image13.wmf"/><Relationship Id="rId21" Type="http://schemas.openxmlformats.org/officeDocument/2006/relationships/oleObject" Target="embeddings/oleObject7.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oleObject" Target="embeddings/oleObject5.bin"/><Relationship Id="rId17" Type="http://schemas.openxmlformats.org/officeDocument/2006/relationships/image" Target="media/image11.wmf"/><Relationship Id="rId16" Type="http://schemas.openxmlformats.org/officeDocument/2006/relationships/oleObject" Target="embeddings/oleObject4.bin"/><Relationship Id="rId15" Type="http://schemas.openxmlformats.org/officeDocument/2006/relationships/image" Target="media/image10.wmf"/><Relationship Id="rId14" Type="http://schemas.openxmlformats.org/officeDocument/2006/relationships/oleObject" Target="embeddings/oleObject3.bin"/><Relationship Id="rId13" Type="http://schemas.openxmlformats.org/officeDocument/2006/relationships/image" Target="media/image9.wmf"/><Relationship Id="rId12" Type="http://schemas.openxmlformats.org/officeDocument/2006/relationships/oleObject" Target="embeddings/oleObject2.bin"/><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BC6AF-BED2-4AD5-91BB-F1791EF924A3}">
  <ds:schemaRefs/>
</ds:datastoreItem>
</file>

<file path=customXml/itemProps3.xml><?xml version="1.0" encoding="utf-8"?>
<ds:datastoreItem xmlns:ds="http://schemas.openxmlformats.org/officeDocument/2006/customXml" ds:itemID="{37292122-761A-4348-B48B-E971C051D381}">
  <ds:schemaRefs/>
</ds:datastoreItem>
</file>

<file path=customXml/itemProps4.xml><?xml version="1.0" encoding="utf-8"?>
<ds:datastoreItem xmlns:ds="http://schemas.openxmlformats.org/officeDocument/2006/customXml" ds:itemID="{A39B36B6-EE2D-4224-846A-735AA1F16359}">
  <ds:schemaRefs/>
</ds:datastoreItem>
</file>

<file path=customXml/itemProps5.xml><?xml version="1.0" encoding="utf-8"?>
<ds:datastoreItem xmlns:ds="http://schemas.openxmlformats.org/officeDocument/2006/customXml" ds:itemID="{6D00ACFE-8CA1-4E9B-91CC-24D8A3102B12}">
  <ds:schemaRefs/>
</ds:datastoreItem>
</file>

<file path=customXml/itemProps6.xml><?xml version="1.0" encoding="utf-8"?>
<ds:datastoreItem xmlns:ds="http://schemas.openxmlformats.org/officeDocument/2006/customXml" ds:itemID="{1ACF8BCD-1586-4C66-B646-D16108657A5E}">
  <ds:schemaRefs/>
</ds:datastoreItem>
</file>

<file path=customXml/itemProps7.xml><?xml version="1.0" encoding="utf-8"?>
<ds:datastoreItem xmlns:ds="http://schemas.openxmlformats.org/officeDocument/2006/customXml" ds:itemID="{1A7649F4-CCF0-414C-B812-3EC5B264B9B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3404</Words>
  <Characters>19405</Characters>
  <Lines>161</Lines>
  <Paragraphs>45</Paragraphs>
  <TotalTime>0</TotalTime>
  <ScaleCrop>false</ScaleCrop>
  <LinksUpToDate>false</LinksUpToDate>
  <CharactersWithSpaces>22764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2023-09-04T11:54:00Z</dcterms:created>
  <dc:creator>Nokia/NSB;jun.tan@nokia-bell-labs.com</dc:creator>
  <cp:lastModifiedBy>Yang</cp:lastModifiedBy>
  <dcterms:modified xsi:type="dcterms:W3CDTF">2023-09-04T13:03:04Z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ies>
</file>