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BB064E" w14:textId="6C02A6FC" w:rsidR="00D872F1" w:rsidRPr="000676A2" w:rsidRDefault="00A11046" w:rsidP="00D872F1">
      <w:pPr>
        <w:tabs>
          <w:tab w:val="center" w:pos="4536"/>
          <w:tab w:val="right" w:pos="9356"/>
          <w:tab w:val="right" w:pos="9639"/>
        </w:tabs>
        <w:spacing w:after="0"/>
        <w:rPr>
          <w:rFonts w:ascii="Arial" w:hAnsi="Arial" w:cs="Arial"/>
          <w:b/>
          <w:bCs/>
          <w:sz w:val="24"/>
        </w:rPr>
      </w:pPr>
      <w:bookmarkStart w:id="0" w:name="_Hlk528952890"/>
      <w:r w:rsidRPr="008E1C9C">
        <w:rPr>
          <w:rFonts w:ascii="Arial" w:hAnsi="Arial" w:cs="Arial"/>
          <w:b/>
          <w:bCs/>
          <w:sz w:val="24"/>
          <w:lang w:val="en-US"/>
        </w:rPr>
        <w:t>3</w:t>
      </w:r>
      <w:r w:rsidR="00D872F1" w:rsidRPr="008E1C9C">
        <w:rPr>
          <w:rFonts w:ascii="Arial" w:hAnsi="Arial" w:cs="Arial"/>
          <w:b/>
          <w:bCs/>
          <w:sz w:val="24"/>
          <w:lang w:val="en-US"/>
        </w:rPr>
        <w:t>GPP TSG RAN WG1 Meeting #</w:t>
      </w:r>
      <w:r w:rsidR="00E72F06" w:rsidRPr="008E1C9C">
        <w:rPr>
          <w:rFonts w:ascii="Arial" w:hAnsi="Arial" w:cs="Arial"/>
          <w:b/>
          <w:bCs/>
          <w:sz w:val="24"/>
          <w:lang w:val="en-US"/>
        </w:rPr>
        <w:t>1</w:t>
      </w:r>
      <w:r w:rsidR="004E21D1" w:rsidRPr="008E1C9C">
        <w:rPr>
          <w:rFonts w:ascii="Arial" w:hAnsi="Arial" w:cs="Arial"/>
          <w:b/>
          <w:bCs/>
          <w:sz w:val="24"/>
          <w:lang w:val="en-US"/>
        </w:rPr>
        <w:t>1</w:t>
      </w:r>
      <w:r w:rsidR="005B2551">
        <w:rPr>
          <w:rFonts w:ascii="Arial" w:hAnsi="Arial" w:cs="Arial"/>
          <w:b/>
          <w:bCs/>
          <w:sz w:val="24"/>
        </w:rPr>
        <w:t>4</w:t>
      </w:r>
      <w:r w:rsidR="00D872F1" w:rsidRPr="008E1C9C">
        <w:rPr>
          <w:rFonts w:ascii="Arial" w:hAnsi="Arial" w:cs="Arial"/>
          <w:b/>
          <w:bCs/>
          <w:sz w:val="24"/>
          <w:lang w:val="en-US"/>
        </w:rPr>
        <w:tab/>
      </w:r>
      <w:r w:rsidR="00D872F1" w:rsidRPr="008E1C9C">
        <w:rPr>
          <w:rFonts w:ascii="Arial" w:eastAsia="MS Mincho" w:hAnsi="Arial" w:cs="Arial"/>
          <w:b/>
          <w:bCs/>
          <w:sz w:val="24"/>
          <w:lang w:val="en-US" w:eastAsia="ja-JP"/>
        </w:rPr>
        <w:tab/>
      </w:r>
      <w:r w:rsidR="0058483C" w:rsidRPr="0058483C">
        <w:rPr>
          <w:rFonts w:ascii="Arial" w:hAnsi="Arial" w:cs="Arial"/>
          <w:b/>
          <w:bCs/>
          <w:sz w:val="24"/>
          <w:szCs w:val="24"/>
          <w:lang w:val="en-US"/>
        </w:rPr>
        <w:t>R1-230</w:t>
      </w:r>
      <w:proofErr w:type="spellStart"/>
      <w:r w:rsidR="000676A2">
        <w:rPr>
          <w:rFonts w:ascii="Arial" w:hAnsi="Arial" w:cs="Arial"/>
          <w:b/>
          <w:bCs/>
          <w:sz w:val="24"/>
          <w:szCs w:val="24"/>
        </w:rPr>
        <w:t>xxxx</w:t>
      </w:r>
      <w:proofErr w:type="spellEnd"/>
    </w:p>
    <w:p w14:paraId="2A427DE2" w14:textId="77777777" w:rsidR="005B2551" w:rsidRPr="0038534E" w:rsidRDefault="005B2551" w:rsidP="005B2551">
      <w:pPr>
        <w:pStyle w:val="CRCoverPage"/>
        <w:rPr>
          <w:rFonts w:cs="Arial"/>
          <w:b/>
          <w:bCs/>
          <w:sz w:val="24"/>
        </w:rPr>
      </w:pPr>
      <w:r w:rsidRPr="0038534E">
        <w:rPr>
          <w:rFonts w:cs="Arial"/>
          <w:b/>
          <w:bCs/>
          <w:sz w:val="24"/>
        </w:rPr>
        <w:t>Toulouse, France, August 21st – 25th, 2023</w:t>
      </w:r>
    </w:p>
    <w:p w14:paraId="0A7584F0" w14:textId="77777777" w:rsidR="00D872F1" w:rsidRPr="005B2551" w:rsidRDefault="00D872F1" w:rsidP="00D872F1">
      <w:pPr>
        <w:pStyle w:val="a3"/>
        <w:rPr>
          <w:bCs/>
          <w:noProof w:val="0"/>
          <w:sz w:val="24"/>
          <w:lang w:val="en-GB" w:eastAsia="ja-JP"/>
        </w:rPr>
      </w:pPr>
    </w:p>
    <w:p w14:paraId="59798EB4" w14:textId="7B9E5C6A" w:rsidR="00D872F1" w:rsidRPr="000676A2" w:rsidRDefault="00D872F1" w:rsidP="00D872F1">
      <w:pPr>
        <w:pStyle w:val="CRCoverPage"/>
        <w:rPr>
          <w:rFonts w:cs="Arial"/>
          <w:b/>
          <w:bCs/>
          <w:sz w:val="24"/>
          <w:lang w:eastAsia="ja-JP"/>
        </w:rPr>
      </w:pPr>
      <w:r w:rsidRPr="008E1C9C">
        <w:rPr>
          <w:rFonts w:cs="Arial"/>
          <w:b/>
          <w:bCs/>
          <w:sz w:val="24"/>
          <w:lang w:val="en-US"/>
        </w:rPr>
        <w:t xml:space="preserve">Agenda item:       </w:t>
      </w:r>
      <w:r w:rsidR="0087698C" w:rsidRPr="008E1C9C">
        <w:rPr>
          <w:rFonts w:cs="Arial"/>
          <w:b/>
          <w:bCs/>
          <w:sz w:val="24"/>
          <w:lang w:val="en-US"/>
        </w:rPr>
        <w:t>9</w:t>
      </w:r>
      <w:r w:rsidR="003B0290" w:rsidRPr="008E1C9C">
        <w:rPr>
          <w:rFonts w:cs="Arial"/>
          <w:b/>
          <w:bCs/>
          <w:sz w:val="24"/>
          <w:lang w:val="en-US"/>
        </w:rPr>
        <w:t>.</w:t>
      </w:r>
      <w:r w:rsidR="000676A2">
        <w:rPr>
          <w:rFonts w:cs="Arial"/>
          <w:b/>
          <w:bCs/>
          <w:sz w:val="24"/>
        </w:rPr>
        <w:t>17</w:t>
      </w:r>
    </w:p>
    <w:p w14:paraId="27646CFA" w14:textId="010B6FC2" w:rsidR="00D872F1" w:rsidRPr="008E1C9C" w:rsidRDefault="00D872F1" w:rsidP="0487154D">
      <w:pPr>
        <w:tabs>
          <w:tab w:val="left" w:pos="1985"/>
        </w:tabs>
        <w:spacing w:after="120"/>
        <w:ind w:left="1985" w:hanging="1985"/>
        <w:rPr>
          <w:rFonts w:ascii="Arial" w:hAnsi="Arial" w:cs="Arial"/>
          <w:b/>
          <w:bCs/>
          <w:sz w:val="24"/>
          <w:szCs w:val="24"/>
          <w:lang w:val="en-US"/>
        </w:rPr>
      </w:pPr>
      <w:r w:rsidRPr="008E1C9C">
        <w:rPr>
          <w:rFonts w:ascii="Arial" w:hAnsi="Arial" w:cs="Arial"/>
          <w:b/>
          <w:bCs/>
          <w:sz w:val="24"/>
          <w:szCs w:val="24"/>
          <w:lang w:val="en-US"/>
        </w:rPr>
        <w:t>Source:</w:t>
      </w:r>
      <w:r w:rsidR="663CC15D" w:rsidRPr="008E1C9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8E1C9C">
        <w:rPr>
          <w:rFonts w:ascii="Arial" w:hAnsi="Arial" w:cs="Arial"/>
          <w:b/>
          <w:bCs/>
          <w:sz w:val="24"/>
          <w:lang w:val="en-US"/>
        </w:rPr>
        <w:tab/>
      </w:r>
      <w:r w:rsidRPr="008E1C9C">
        <w:rPr>
          <w:rFonts w:ascii="Arial" w:hAnsi="Arial" w:cs="Arial"/>
          <w:b/>
          <w:bCs/>
          <w:sz w:val="24"/>
          <w:szCs w:val="24"/>
          <w:lang w:val="en-US"/>
        </w:rPr>
        <w:t>Nokia, Nokia Shanghai Bell</w:t>
      </w:r>
    </w:p>
    <w:p w14:paraId="52B587A3" w14:textId="0AAEC0E8" w:rsidR="00D872F1" w:rsidRPr="008504C3" w:rsidRDefault="00D872F1" w:rsidP="0487154D">
      <w:pPr>
        <w:ind w:left="1985" w:hanging="1985"/>
        <w:rPr>
          <w:rFonts w:ascii="Arial" w:hAnsi="Arial" w:cs="Arial"/>
          <w:b/>
          <w:bCs/>
          <w:sz w:val="24"/>
          <w:szCs w:val="24"/>
        </w:rPr>
      </w:pPr>
      <w:r w:rsidRPr="008E1C9C">
        <w:rPr>
          <w:rFonts w:ascii="Arial" w:hAnsi="Arial" w:cs="Arial"/>
          <w:b/>
          <w:bCs/>
          <w:sz w:val="24"/>
          <w:szCs w:val="24"/>
          <w:lang w:val="en-US"/>
        </w:rPr>
        <w:t>Title:</w:t>
      </w:r>
      <w:r w:rsidR="26C55055" w:rsidRPr="008E1C9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8E1C9C">
        <w:rPr>
          <w:rFonts w:ascii="Arial" w:hAnsi="Arial" w:cs="Arial"/>
          <w:b/>
          <w:bCs/>
          <w:sz w:val="24"/>
          <w:lang w:val="en-US"/>
        </w:rPr>
        <w:tab/>
      </w:r>
      <w:r w:rsidR="006040C9" w:rsidRPr="006040C9">
        <w:rPr>
          <w:rFonts w:ascii="Arial" w:hAnsi="Arial" w:cs="Arial"/>
          <w:b/>
          <w:bCs/>
          <w:sz w:val="24"/>
          <w:lang w:val="en-US"/>
        </w:rPr>
        <w:t xml:space="preserve">Summary of email discussion on NR_MIMO enhancements on </w:t>
      </w:r>
      <w:r w:rsidR="008504C3">
        <w:rPr>
          <w:rFonts w:ascii="Arial" w:hAnsi="Arial" w:cs="Arial"/>
          <w:b/>
          <w:bCs/>
          <w:sz w:val="24"/>
        </w:rPr>
        <w:t>CSI</w:t>
      </w:r>
    </w:p>
    <w:p w14:paraId="192169BC" w14:textId="4C127F9D" w:rsidR="00D872F1" w:rsidRPr="008E1C9C" w:rsidRDefault="00D872F1" w:rsidP="00D872F1">
      <w:pPr>
        <w:rPr>
          <w:rFonts w:ascii="Arial" w:hAnsi="Arial" w:cs="Arial"/>
          <w:b/>
          <w:bCs/>
          <w:sz w:val="24"/>
          <w:lang w:val="en-US"/>
        </w:rPr>
      </w:pPr>
      <w:r w:rsidRPr="008E1C9C">
        <w:rPr>
          <w:rFonts w:ascii="Arial" w:hAnsi="Arial" w:cs="Arial"/>
          <w:b/>
          <w:bCs/>
          <w:sz w:val="24"/>
          <w:lang w:val="en-US"/>
        </w:rPr>
        <w:t>Document for:     Discussion</w:t>
      </w:r>
      <w:r w:rsidR="007C5120" w:rsidRPr="008E1C9C">
        <w:rPr>
          <w:rFonts w:ascii="Arial" w:hAnsi="Arial" w:cs="Arial"/>
          <w:b/>
          <w:bCs/>
          <w:sz w:val="24"/>
          <w:lang w:val="en-US"/>
        </w:rPr>
        <w:t xml:space="preserve"> and Decision</w:t>
      </w:r>
    </w:p>
    <w:p w14:paraId="31E20BE4" w14:textId="63F2BEC0" w:rsidR="00D872F1" w:rsidRPr="008E1C9C" w:rsidRDefault="00D872F1" w:rsidP="00D872F1">
      <w:pPr>
        <w:pStyle w:val="1"/>
        <w:rPr>
          <w:lang w:val="en-US"/>
        </w:rPr>
      </w:pPr>
      <w:r w:rsidRPr="008E1C9C">
        <w:rPr>
          <w:lang w:val="en-US"/>
        </w:rPr>
        <w:t>1</w:t>
      </w:r>
      <w:r w:rsidRPr="008E1C9C">
        <w:rPr>
          <w:lang w:val="en-US"/>
        </w:rPr>
        <w:tab/>
        <w:t>Introduction</w:t>
      </w:r>
    </w:p>
    <w:p w14:paraId="29ECC100" w14:textId="0926AF93" w:rsidR="00882F92" w:rsidRPr="006040C9" w:rsidRDefault="00882F92" w:rsidP="00882F92">
      <w:pPr>
        <w:rPr>
          <w:rFonts w:eastAsia="MS Mincho"/>
          <w:szCs w:val="24"/>
        </w:rPr>
      </w:pPr>
      <w:r w:rsidRPr="00882F92">
        <w:rPr>
          <w:rFonts w:eastAsia="MS Mincho"/>
          <w:szCs w:val="24"/>
          <w:lang w:val="en-US"/>
        </w:rPr>
        <w:t xml:space="preserve">This thread will discuss the draft CR to 38.214 for </w:t>
      </w:r>
      <w:r w:rsidR="006040C9">
        <w:rPr>
          <w:rFonts w:eastAsia="MS Mincho"/>
          <w:szCs w:val="24"/>
        </w:rPr>
        <w:t>NR MIMO</w:t>
      </w:r>
      <w:r w:rsidR="008504C3">
        <w:rPr>
          <w:rFonts w:eastAsia="MS Mincho"/>
          <w:szCs w:val="24"/>
        </w:rPr>
        <w:t xml:space="preserve"> CSI.</w:t>
      </w:r>
    </w:p>
    <w:p w14:paraId="7D2EB1FE" w14:textId="2A3BBB56" w:rsidR="00687AAF" w:rsidRPr="00D37C08" w:rsidRDefault="00687AAF" w:rsidP="00687AAF">
      <w:pPr>
        <w:rPr>
          <w:lang w:val="en-US" w:eastAsia="zh-CN"/>
        </w:rPr>
      </w:pPr>
      <w:bookmarkStart w:id="1" w:name="_Ref54348033"/>
      <w:r w:rsidRPr="00D37C08">
        <w:rPr>
          <w:rFonts w:eastAsia="MS Mincho"/>
          <w:szCs w:val="24"/>
          <w:lang w:val="en-US"/>
        </w:rPr>
        <w:t xml:space="preserve">First checkpoint for this discussion: </w:t>
      </w:r>
      <w:r w:rsidR="005B2551" w:rsidRPr="005B2551">
        <w:rPr>
          <w:rFonts w:eastAsia="MS Mincho"/>
          <w:b/>
          <w:bCs/>
          <w:szCs w:val="24"/>
          <w:highlight w:val="yellow"/>
        </w:rPr>
        <w:t xml:space="preserve">September </w:t>
      </w:r>
      <w:r w:rsidR="00F02965">
        <w:rPr>
          <w:rFonts w:eastAsia="MS Mincho"/>
          <w:b/>
          <w:bCs/>
          <w:szCs w:val="24"/>
          <w:highlight w:val="yellow"/>
        </w:rPr>
        <w:t>5</w:t>
      </w:r>
      <w:r w:rsidR="005B2551" w:rsidRPr="005B2551">
        <w:rPr>
          <w:rFonts w:eastAsia="MS Mincho"/>
          <w:b/>
          <w:bCs/>
          <w:szCs w:val="24"/>
          <w:highlight w:val="yellow"/>
        </w:rPr>
        <w:t xml:space="preserve">, </w:t>
      </w:r>
      <w:r w:rsidR="00F02965">
        <w:rPr>
          <w:rFonts w:eastAsia="MS Mincho"/>
          <w:b/>
          <w:bCs/>
          <w:szCs w:val="24"/>
          <w:highlight w:val="yellow"/>
        </w:rPr>
        <w:t xml:space="preserve">6:00am </w:t>
      </w:r>
      <w:r w:rsidR="005B2551" w:rsidRPr="005B2551">
        <w:rPr>
          <w:rFonts w:eastAsia="MS Mincho"/>
          <w:b/>
          <w:bCs/>
          <w:szCs w:val="24"/>
          <w:highlight w:val="yellow"/>
        </w:rPr>
        <w:t>UTC!</w:t>
      </w:r>
    </w:p>
    <w:p w14:paraId="36CC0B75" w14:textId="41793256" w:rsidR="000E1FAC" w:rsidRDefault="00B04602" w:rsidP="005558B8">
      <w:pPr>
        <w:pStyle w:val="1"/>
        <w:rPr>
          <w:lang w:val="en-US"/>
        </w:rPr>
      </w:pPr>
      <w:r w:rsidRPr="008E1C9C">
        <w:rPr>
          <w:lang w:val="en-US"/>
        </w:rPr>
        <w:t>2</w:t>
      </w:r>
      <w:r w:rsidR="000E1FAC" w:rsidRPr="008E1C9C">
        <w:rPr>
          <w:lang w:val="en-US"/>
        </w:rPr>
        <w:tab/>
      </w:r>
      <w:bookmarkEnd w:id="1"/>
      <w:r w:rsidR="00882F92" w:rsidRPr="00882F92">
        <w:rPr>
          <w:lang w:val="en-US"/>
        </w:rPr>
        <w:t>Discussion – first round</w:t>
      </w:r>
    </w:p>
    <w:p w14:paraId="51C35382" w14:textId="0277B311" w:rsidR="006040C9" w:rsidRPr="008504C3" w:rsidRDefault="00106934" w:rsidP="008504C3">
      <w:pPr>
        <w:pStyle w:val="af4"/>
        <w:rPr>
          <w:rFonts w:ascii="Times New Roman" w:hAnsi="Times New Roman"/>
          <w:b/>
          <w:bCs/>
        </w:rPr>
      </w:pPr>
      <w:r w:rsidRPr="005B429D">
        <w:rPr>
          <w:rFonts w:ascii="Times New Roman" w:hAnsi="Times New Roman"/>
        </w:rPr>
        <w:t xml:space="preserve">The comments in this section are based on version 0 of the the draft CR available in </w:t>
      </w:r>
      <w:r>
        <w:rPr>
          <w:rFonts w:ascii="Times New Roman" w:hAnsi="Times New Roman"/>
        </w:rPr>
        <w:t xml:space="preserve">the </w:t>
      </w:r>
      <w:r w:rsidRPr="00DB2D24">
        <w:rPr>
          <w:rFonts w:ascii="Times New Roman" w:hAnsi="Times New Roman"/>
          <w:b/>
          <w:bCs/>
        </w:rPr>
        <w:t>Post RAN1#11</w:t>
      </w:r>
      <w:r w:rsidR="005B2551">
        <w:rPr>
          <w:rFonts w:ascii="Times New Roman" w:hAnsi="Times New Roman"/>
          <w:b/>
          <w:bCs/>
        </w:rPr>
        <w:t>4</w:t>
      </w:r>
      <w:r w:rsidRPr="00DB2D24">
        <w:rPr>
          <w:rFonts w:ascii="Times New Roman" w:hAnsi="Times New Roman"/>
          <w:b/>
          <w:bCs/>
        </w:rPr>
        <w:t xml:space="preserve"> discussion</w:t>
      </w:r>
      <w:r w:rsidRPr="005B429D">
        <w:rPr>
          <w:rFonts w:ascii="Times New Roman" w:hAnsi="Times New Roman"/>
          <w:b/>
          <w:bCs/>
        </w:rPr>
        <w:t>.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405"/>
        <w:gridCol w:w="5820"/>
        <w:gridCol w:w="1837"/>
      </w:tblGrid>
      <w:tr w:rsidR="00882F92" w14:paraId="3D5D1E5D" w14:textId="77777777" w:rsidTr="002D56BB">
        <w:trPr>
          <w:trHeight w:val="335"/>
          <w:jc w:val="center"/>
        </w:trPr>
        <w:tc>
          <w:tcPr>
            <w:tcW w:w="1405" w:type="dxa"/>
            <w:shd w:val="clear" w:color="auto" w:fill="D9D9D9" w:themeFill="background1" w:themeFillShade="D9"/>
          </w:tcPr>
          <w:p w14:paraId="2E9E0743" w14:textId="77777777" w:rsidR="00882F92" w:rsidRDefault="00882F92" w:rsidP="002D56BB">
            <w:r>
              <w:t>Company</w:t>
            </w:r>
          </w:p>
        </w:tc>
        <w:tc>
          <w:tcPr>
            <w:tcW w:w="5820" w:type="dxa"/>
            <w:shd w:val="clear" w:color="auto" w:fill="D9D9D9" w:themeFill="background1" w:themeFillShade="D9"/>
          </w:tcPr>
          <w:p w14:paraId="7F896D9A" w14:textId="77777777" w:rsidR="00882F92" w:rsidRDefault="00882F92" w:rsidP="002D56BB">
            <w:r>
              <w:t>Comments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14:paraId="563EAC19" w14:textId="77777777" w:rsidR="00882F92" w:rsidRPr="00EC057F" w:rsidRDefault="00882F92" w:rsidP="002D56BB">
            <w:r>
              <w:t>Editor reply/Notes</w:t>
            </w:r>
          </w:p>
        </w:tc>
      </w:tr>
      <w:tr w:rsidR="00882F92" w14:paraId="1683497F" w14:textId="77777777" w:rsidTr="00C57F6B">
        <w:trPr>
          <w:trHeight w:val="53"/>
          <w:jc w:val="center"/>
        </w:trPr>
        <w:tc>
          <w:tcPr>
            <w:tcW w:w="1405" w:type="dxa"/>
          </w:tcPr>
          <w:p w14:paraId="32504FD0" w14:textId="374004AD" w:rsidR="00882F92" w:rsidRDefault="00FD28FD" w:rsidP="002D56B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5820" w:type="dxa"/>
          </w:tcPr>
          <w:p w14:paraId="613FD1F4" w14:textId="77777777" w:rsidR="00BA6013" w:rsidRPr="00906126" w:rsidRDefault="00BA6013" w:rsidP="00BA6013">
            <w:pPr>
              <w:rPr>
                <w:b/>
                <w:u w:val="single"/>
                <w:lang w:eastAsia="zh-CN"/>
              </w:rPr>
            </w:pPr>
            <w:r w:rsidRPr="00906126">
              <w:rPr>
                <w:rFonts w:hint="eastAsia"/>
                <w:b/>
                <w:u w:val="single"/>
                <w:lang w:eastAsia="zh-CN"/>
              </w:rPr>
              <w:t xml:space="preserve">Comment </w:t>
            </w:r>
            <w:r>
              <w:rPr>
                <w:rFonts w:hint="eastAsia"/>
                <w:b/>
                <w:u w:val="single"/>
                <w:lang w:eastAsia="zh-CN"/>
              </w:rPr>
              <w:t>1</w:t>
            </w:r>
            <w:r w:rsidRPr="00906126">
              <w:rPr>
                <w:rFonts w:hint="eastAsia"/>
                <w:b/>
                <w:u w:val="single"/>
                <w:lang w:eastAsia="zh-CN"/>
              </w:rPr>
              <w:t>(</w:t>
            </w:r>
            <w:proofErr w:type="spellStart"/>
            <w:r w:rsidRPr="00906126">
              <w:rPr>
                <w:rFonts w:hint="eastAsia"/>
                <w:b/>
                <w:u w:val="single"/>
                <w:lang w:eastAsia="zh-CN"/>
              </w:rPr>
              <w:t>TypeII</w:t>
            </w:r>
            <w:proofErr w:type="spellEnd"/>
            <w:r w:rsidRPr="00906126">
              <w:rPr>
                <w:rFonts w:hint="eastAsia"/>
                <w:b/>
                <w:u w:val="single"/>
                <w:lang w:eastAsia="zh-CN"/>
              </w:rPr>
              <w:t xml:space="preserve"> Doppler):</w:t>
            </w:r>
          </w:p>
          <w:p w14:paraId="68665F1F" w14:textId="77777777" w:rsidR="00BA6013" w:rsidRDefault="00BA6013" w:rsidP="00BA601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For the </w:t>
            </w:r>
            <w:r>
              <w:rPr>
                <w:lang w:eastAsia="zh-CN"/>
              </w:rPr>
              <w:t>following</w:t>
            </w:r>
            <w:r>
              <w:rPr>
                <w:rFonts w:hint="eastAsia"/>
                <w:lang w:eastAsia="zh-CN"/>
              </w:rPr>
              <w:t xml:space="preserve"> new added text, it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>s better to clarify the value of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Cs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p</m:t>
                  </m:r>
                </m:sub>
              </m:sSub>
            </m:oMath>
            <w:r>
              <w:rPr>
                <w:rFonts w:hint="eastAsia"/>
                <w:lang w:eastAsia="zh-CN"/>
              </w:rPr>
              <w:t>.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5589"/>
            </w:tblGrid>
            <w:tr w:rsidR="00BA6013" w14:paraId="78983C4B" w14:textId="77777777" w:rsidTr="00F946AD">
              <w:tc>
                <w:tcPr>
                  <w:tcW w:w="5589" w:type="dxa"/>
                </w:tcPr>
                <w:p w14:paraId="3A5C0E2A" w14:textId="77777777" w:rsidR="00BA6013" w:rsidRPr="00547F94" w:rsidRDefault="00BA6013" w:rsidP="00F946AD">
                  <w:pPr>
                    <w:snapToGrid w:val="0"/>
                    <w:rPr>
                      <w:iCs/>
                      <w:lang w:eastAsia="zh-CN"/>
                    </w:rPr>
                  </w:pPr>
                  <w:r w:rsidRPr="003F5B6F">
                    <w:rPr>
                      <w:iCs/>
                    </w:rPr>
                    <w:t xml:space="preserve">For </w:t>
                  </w:r>
                  <w:r>
                    <w:rPr>
                      <w:iCs/>
                    </w:rPr>
                    <w:t xml:space="preserve">a </w:t>
                  </w:r>
                  <w:r w:rsidRPr="00576378">
                    <w:rPr>
                      <w:rFonts w:eastAsia="MS Mincho"/>
                      <w:i/>
                      <w:color w:val="000000"/>
                    </w:rPr>
                    <w:t>CSI-</w:t>
                  </w:r>
                  <w:proofErr w:type="spellStart"/>
                  <w:r w:rsidRPr="00576378">
                    <w:rPr>
                      <w:rFonts w:eastAsia="MS Mincho"/>
                      <w:i/>
                      <w:color w:val="000000"/>
                    </w:rPr>
                    <w:t>ReportConfig</w:t>
                  </w:r>
                  <w:proofErr w:type="spellEnd"/>
                  <w:r w:rsidRPr="00576378">
                    <w:rPr>
                      <w:rFonts w:eastAsia="MS Mincho"/>
                      <w:color w:val="000000"/>
                    </w:rPr>
                    <w:t xml:space="preserve"> configured with </w:t>
                  </w:r>
                  <w:proofErr w:type="spellStart"/>
                  <w:r w:rsidRPr="00576378">
                    <w:rPr>
                      <w:i/>
                      <w:lang w:val="en-US"/>
                    </w:rPr>
                    <w:t>codebookType</w:t>
                  </w:r>
                  <w:proofErr w:type="spellEnd"/>
                  <w:r w:rsidRPr="00576378">
                    <w:rPr>
                      <w:lang w:val="en-US"/>
                    </w:rPr>
                    <w:t xml:space="preserve"> set to 'typeII-Doppler-r18' or 'typeII-Doppler-PortSelection-r18'</w:t>
                  </w:r>
                  <w:r w:rsidRPr="003F5B6F">
                    <w:rPr>
                      <w:rFonts w:eastAsia="微软雅黑"/>
                      <w:iCs/>
                    </w:rPr>
                    <w:t>,</w:t>
                  </w:r>
                  <w:r w:rsidRPr="003F5B6F">
                    <w:rPr>
                      <w:rFonts w:hint="eastAsia"/>
                      <w:iCs/>
                    </w:rPr>
                    <w:t xml:space="preserve"> the UE reports a CSI report only if receiving at least </w:t>
                  </w:r>
                  <w:r>
                    <w:rPr>
                      <w:iCs/>
                    </w:rPr>
                    <w:t xml:space="preserve">one aperiodic or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sub>
                    </m:sSub>
                  </m:oMath>
                  <w:r w:rsidRPr="003F5B6F">
                    <w:rPr>
                      <w:iCs/>
                    </w:rPr>
                    <w:t xml:space="preserve"> </w:t>
                  </w:r>
                  <w:r>
                    <w:rPr>
                      <w:iCs/>
                    </w:rPr>
                    <w:t xml:space="preserve">periodic or </w:t>
                  </w:r>
                  <w:proofErr w:type="spellStart"/>
                  <w:r>
                    <w:rPr>
                      <w:iCs/>
                    </w:rPr>
                    <w:t>semipersistent</w:t>
                  </w:r>
                  <w:proofErr w:type="spellEnd"/>
                  <w:r>
                    <w:rPr>
                      <w:iCs/>
                    </w:rPr>
                    <w:t xml:space="preserve"> </w:t>
                  </w:r>
                  <w:r w:rsidRPr="003F5B6F">
                    <w:rPr>
                      <w:iCs/>
                    </w:rPr>
                    <w:t>consecutive</w:t>
                  </w:r>
                  <w:r w:rsidRPr="003F5B6F">
                    <w:rPr>
                      <w:rFonts w:hint="eastAsia"/>
                      <w:iCs/>
                    </w:rPr>
                    <w:t xml:space="preserve"> CSI-RS transmission occasion</w:t>
                  </w:r>
                  <w:r>
                    <w:rPr>
                      <w:iCs/>
                    </w:rPr>
                    <w:t>s</w:t>
                  </w:r>
                  <w:r w:rsidRPr="003F5B6F">
                    <w:rPr>
                      <w:rFonts w:hint="eastAsia"/>
                      <w:iCs/>
                    </w:rPr>
                    <w:t xml:space="preserve"> for</w:t>
                  </w:r>
                  <w:r w:rsidRPr="003F5B6F">
                    <w:rPr>
                      <w:iCs/>
                    </w:rPr>
                    <w:t xml:space="preserve"> each CSI-RS resource</w:t>
                  </w:r>
                  <w:r w:rsidRPr="003F5B6F">
                    <w:rPr>
                      <w:rFonts w:hint="eastAsia"/>
                      <w:iCs/>
                    </w:rPr>
                    <w:t xml:space="preserve"> </w:t>
                  </w:r>
                  <w:r w:rsidRPr="003F5B6F">
                    <w:rPr>
                      <w:iCs/>
                      <w:color w:val="000000"/>
                    </w:rPr>
                    <w:t>in the</w:t>
                  </w:r>
                  <w:r>
                    <w:rPr>
                      <w:iCs/>
                      <w:color w:val="000000"/>
                    </w:rPr>
                    <w:t xml:space="preserve"> corresponding</w:t>
                  </w:r>
                  <w:r w:rsidRPr="003F5B6F">
                    <w:rPr>
                      <w:iCs/>
                      <w:color w:val="000000"/>
                    </w:rPr>
                    <w:t xml:space="preserve"> CSI-RS </w:t>
                  </w:r>
                  <w:r>
                    <w:rPr>
                      <w:iCs/>
                      <w:color w:val="000000"/>
                    </w:rPr>
                    <w:t>R</w:t>
                  </w:r>
                  <w:r w:rsidRPr="003F5B6F">
                    <w:rPr>
                      <w:iCs/>
                      <w:color w:val="000000"/>
                    </w:rPr>
                    <w:t xml:space="preserve">esource </w:t>
                  </w:r>
                  <w:r>
                    <w:rPr>
                      <w:iCs/>
                      <w:color w:val="000000"/>
                    </w:rPr>
                    <w:t>S</w:t>
                  </w:r>
                  <w:r w:rsidRPr="003F5B6F">
                    <w:rPr>
                      <w:iCs/>
                      <w:color w:val="000000"/>
                    </w:rPr>
                    <w:t>et</w:t>
                  </w:r>
                  <w:r>
                    <w:rPr>
                      <w:iCs/>
                      <w:color w:val="000000"/>
                    </w:rPr>
                    <w:t xml:space="preserve"> for channel measurement</w:t>
                  </w:r>
                  <w:r w:rsidRPr="003F5B6F">
                    <w:rPr>
                      <w:iCs/>
                    </w:rPr>
                    <w:t xml:space="preserve"> and/or one CSI-IM occasion</w:t>
                  </w:r>
                  <w:r>
                    <w:rPr>
                      <w:iCs/>
                    </w:rPr>
                    <w:t xml:space="preserve"> </w:t>
                  </w:r>
                  <w:r w:rsidRPr="003F5B6F">
                    <w:rPr>
                      <w:iCs/>
                    </w:rPr>
                    <w:t>for interference measurement</w:t>
                  </w:r>
                  <w:r>
                    <w:rPr>
                      <w:iCs/>
                    </w:rPr>
                    <w:t xml:space="preserve"> </w:t>
                  </w:r>
                  <w:r w:rsidRPr="003F5B6F">
                    <w:rPr>
                      <w:rFonts w:hint="eastAsia"/>
                      <w:iCs/>
                    </w:rPr>
                    <w:t xml:space="preserve">no later than </w:t>
                  </w:r>
                  <w:r>
                    <w:rPr>
                      <w:iCs/>
                    </w:rPr>
                    <w:t xml:space="preserve">the </w:t>
                  </w:r>
                  <w:r w:rsidRPr="003F5B6F">
                    <w:rPr>
                      <w:rFonts w:hint="eastAsia"/>
                      <w:iCs/>
                    </w:rPr>
                    <w:t>CSI reference resource</w:t>
                  </w:r>
                  <w:r w:rsidRPr="00241E1F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and </w:t>
                  </w:r>
                  <w:r w:rsidRPr="00BF6539">
                    <w:rPr>
                      <w:color w:val="000000"/>
                    </w:rPr>
                    <w:t>within the same DRX Active</w:t>
                  </w:r>
                  <w:r>
                    <w:rPr>
                      <w:color w:val="000000"/>
                    </w:rPr>
                    <w:t xml:space="preserve"> </w:t>
                  </w:r>
                  <w:r w:rsidRPr="00BF6539">
                    <w:rPr>
                      <w:color w:val="000000"/>
                    </w:rPr>
                    <w:t>Time</w:t>
                  </w:r>
                  <w:r>
                    <w:rPr>
                      <w:color w:val="000000"/>
                    </w:rPr>
                    <w:t>, when DRX is configured,</w:t>
                  </w:r>
                  <w:r w:rsidRPr="003F5B6F">
                    <w:rPr>
                      <w:rFonts w:hint="eastAsia"/>
                      <w:iCs/>
                    </w:rPr>
                    <w:t xml:space="preserve"> </w:t>
                  </w:r>
                  <w:r>
                    <w:rPr>
                      <w:iCs/>
                    </w:rPr>
                    <w:t>and</w:t>
                  </w:r>
                  <w:r w:rsidRPr="003F5B6F">
                    <w:rPr>
                      <w:rFonts w:hint="eastAsia"/>
                      <w:iCs/>
                    </w:rPr>
                    <w:t xml:space="preserve"> drops the report otherwise</w:t>
                  </w:r>
                  <w:r w:rsidRPr="003F5B6F">
                    <w:rPr>
                      <w:iCs/>
                    </w:rPr>
                    <w:t>.</w:t>
                  </w:r>
                  <w:r>
                    <w:rPr>
                      <w:rFonts w:hint="eastAsia"/>
                      <w:iCs/>
                      <w:lang w:eastAsia="zh-CN"/>
                    </w:rPr>
                    <w:t xml:space="preserve"> </w:t>
                  </w:r>
                  <w:r>
                    <w:rPr>
                      <w:rFonts w:hint="eastAsia"/>
                      <w:iCs/>
                      <w:color w:val="FF0000"/>
                      <w:lang w:eastAsia="zh-CN"/>
                    </w:rPr>
                    <w:t>T</w:t>
                  </w:r>
                  <w:r w:rsidRPr="000C2918">
                    <w:rPr>
                      <w:rFonts w:hint="eastAsia"/>
                      <w:iCs/>
                      <w:color w:val="FF0000"/>
                      <w:lang w:eastAsia="zh-CN"/>
                    </w:rPr>
                    <w:t xml:space="preserve">he value of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color w:val="FF0000"/>
                            <w:lang w:eastAsia="zh-CN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FF0000"/>
                            <w:lang w:eastAsia="zh-CN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FF0000"/>
                            <w:lang w:eastAsia="zh-CN"/>
                          </w:rPr>
                          <m:t>p</m:t>
                        </m:r>
                      </m:sub>
                    </m:sSub>
                    <m:r>
                      <w:rPr>
                        <w:rFonts w:ascii="Cambria Math" w:hAnsi="Cambria Math"/>
                        <w:color w:val="FF0000"/>
                        <w:lang w:eastAsia="zh-CN"/>
                      </w:rPr>
                      <m:t>∈{1,2,4}</m:t>
                    </m:r>
                  </m:oMath>
                  <w:r w:rsidRPr="000C2918">
                    <w:rPr>
                      <w:rFonts w:hint="eastAsia"/>
                      <w:iCs/>
                      <w:color w:val="FF0000"/>
                      <w:lang w:eastAsia="zh-CN"/>
                    </w:rPr>
                    <w:t xml:space="preserve"> is indicated by UE capability.</w:t>
                  </w:r>
                </w:p>
              </w:tc>
            </w:tr>
          </w:tbl>
          <w:p w14:paraId="034DFDB0" w14:textId="77777777" w:rsidR="00BA6013" w:rsidRDefault="00BA6013" w:rsidP="00BA6013">
            <w:pPr>
              <w:rPr>
                <w:b/>
                <w:u w:val="single"/>
                <w:lang w:eastAsia="zh-CN"/>
              </w:rPr>
            </w:pPr>
          </w:p>
          <w:p w14:paraId="620A06C0" w14:textId="77777777" w:rsidR="00BA6013" w:rsidRPr="00906126" w:rsidRDefault="00BA6013" w:rsidP="00BA6013">
            <w:pPr>
              <w:rPr>
                <w:b/>
                <w:u w:val="single"/>
                <w:lang w:eastAsia="zh-CN"/>
              </w:rPr>
            </w:pPr>
            <w:r w:rsidRPr="00906126">
              <w:rPr>
                <w:rFonts w:hint="eastAsia"/>
                <w:b/>
                <w:u w:val="single"/>
                <w:lang w:eastAsia="zh-CN"/>
              </w:rPr>
              <w:t xml:space="preserve">Comment </w:t>
            </w:r>
            <w:r>
              <w:rPr>
                <w:rFonts w:hint="eastAsia"/>
                <w:b/>
                <w:u w:val="single"/>
                <w:lang w:eastAsia="zh-CN"/>
              </w:rPr>
              <w:t>2</w:t>
            </w:r>
            <w:r w:rsidRPr="00906126">
              <w:rPr>
                <w:rFonts w:hint="eastAsia"/>
                <w:b/>
                <w:u w:val="single"/>
                <w:lang w:eastAsia="zh-CN"/>
              </w:rPr>
              <w:t>(</w:t>
            </w:r>
            <w:r>
              <w:rPr>
                <w:rFonts w:hint="eastAsia"/>
                <w:b/>
                <w:u w:val="single"/>
                <w:lang w:eastAsia="zh-CN"/>
              </w:rPr>
              <w:t>CJT</w:t>
            </w:r>
            <w:r w:rsidRPr="00906126">
              <w:rPr>
                <w:rFonts w:hint="eastAsia"/>
                <w:b/>
                <w:u w:val="single"/>
                <w:lang w:eastAsia="zh-CN"/>
              </w:rPr>
              <w:t>):</w:t>
            </w:r>
          </w:p>
          <w:p w14:paraId="35B1EE56" w14:textId="77777777" w:rsidR="00BA6013" w:rsidRDefault="00BA6013" w:rsidP="00BA6013">
            <w:pPr>
              <w:rPr>
                <w:lang w:eastAsia="zh-CN"/>
              </w:rPr>
            </w:pPr>
            <w:r>
              <w:rPr>
                <w:lang w:eastAsia="zh-CN"/>
              </w:rPr>
              <w:t>T</w:t>
            </w:r>
            <w:r>
              <w:rPr>
                <w:rFonts w:hint="eastAsia"/>
                <w:lang w:eastAsia="zh-CN"/>
              </w:rPr>
              <w:t xml:space="preserve">here is no agreement to restrict the value of </w:t>
            </w:r>
            <w:proofErr w:type="spellStart"/>
            <w:r>
              <w:rPr>
                <w:rFonts w:hint="eastAsia"/>
                <w:lang w:eastAsia="zh-CN"/>
              </w:rPr>
              <w:t>restrictedCMR</w:t>
            </w:r>
            <w:proofErr w:type="spellEnd"/>
            <w:r>
              <w:rPr>
                <w:rFonts w:hint="eastAsia"/>
                <w:lang w:eastAsia="zh-CN"/>
              </w:rPr>
              <w:t>-Selection when N</w:t>
            </w:r>
            <w:r w:rsidRPr="002D0D3C">
              <w:rPr>
                <w:rFonts w:hint="eastAsia"/>
                <w:vertAlign w:val="subscript"/>
                <w:lang w:eastAsia="zh-CN"/>
              </w:rPr>
              <w:t>TRP</w:t>
            </w:r>
            <w:r>
              <w:rPr>
                <w:rFonts w:hint="eastAsia"/>
                <w:lang w:eastAsia="zh-CN"/>
              </w:rPr>
              <w:t>=1, so we suggest to add related text according to the following agreement.</w:t>
            </w:r>
          </w:p>
          <w:p w14:paraId="06112A05" w14:textId="77777777" w:rsidR="00BA6013" w:rsidRDefault="00BA6013" w:rsidP="00BA6013">
            <w:pPr>
              <w:snapToGrid w:val="0"/>
              <w:rPr>
                <w:highlight w:val="green"/>
              </w:rPr>
            </w:pPr>
            <w:r>
              <w:rPr>
                <w:b/>
                <w:highlight w:val="green"/>
              </w:rPr>
              <w:t>Agreement</w:t>
            </w:r>
          </w:p>
          <w:p w14:paraId="5B85ADF3" w14:textId="77777777" w:rsidR="00BA6013" w:rsidRDefault="00BA6013" w:rsidP="00BA6013">
            <w:pPr>
              <w:snapToGrid w:val="0"/>
            </w:pPr>
            <w:r>
              <w:t xml:space="preserve">For the Rel-18 Type-II codebook refinement for CJT </w:t>
            </w:r>
            <w:proofErr w:type="spellStart"/>
            <w:r>
              <w:t>mTRP</w:t>
            </w:r>
            <w:proofErr w:type="spellEnd"/>
            <w:r>
              <w:t>, support</w:t>
            </w:r>
          </w:p>
          <w:p w14:paraId="326F1C98" w14:textId="77777777" w:rsidR="00BA6013" w:rsidRPr="00243021" w:rsidRDefault="00BA6013" w:rsidP="00BA6013">
            <w:pPr>
              <w:snapToGrid w:val="0"/>
              <w:jc w:val="left"/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 xml:space="preserve">      </w:t>
            </w:r>
            <w:r>
              <w:rPr>
                <w:rFonts w:eastAsia="等线"/>
                <w:lang w:eastAsia="zh-CN"/>
              </w:rPr>
              <w:t>……</w:t>
            </w:r>
          </w:p>
          <w:p w14:paraId="6BA8BA79" w14:textId="77777777" w:rsidR="00BA6013" w:rsidRDefault="00BA6013" w:rsidP="00BA6013">
            <w:pPr>
              <w:pStyle w:val="a8"/>
              <w:numPr>
                <w:ilvl w:val="0"/>
                <w:numId w:val="37"/>
              </w:numPr>
              <w:snapToGrid w:val="0"/>
              <w:contextualSpacing w:val="0"/>
              <w:jc w:val="left"/>
              <w:rPr>
                <w:szCs w:val="20"/>
              </w:rPr>
            </w:pPr>
            <w:r>
              <w:rPr>
                <w:szCs w:val="20"/>
              </w:rPr>
              <w:t>if N</w:t>
            </w:r>
            <w:r>
              <w:rPr>
                <w:szCs w:val="20"/>
                <w:vertAlign w:val="subscript"/>
              </w:rPr>
              <w:t>TRP</w:t>
            </w:r>
            <w:r>
              <w:rPr>
                <w:szCs w:val="20"/>
              </w:rPr>
              <w:t xml:space="preserve"> =1, that the N</w:t>
            </w:r>
            <w:r>
              <w:rPr>
                <w:szCs w:val="20"/>
                <w:vertAlign w:val="subscript"/>
              </w:rPr>
              <w:t>TRP</w:t>
            </w:r>
            <w:r>
              <w:rPr>
                <w:szCs w:val="20"/>
              </w:rPr>
              <w:t>-bit bitmap (for dynamic TRP selection) is not reported</w:t>
            </w:r>
          </w:p>
          <w:p w14:paraId="4306AA32" w14:textId="77777777" w:rsidR="00BA6013" w:rsidRDefault="00BA6013" w:rsidP="00BA6013">
            <w:pPr>
              <w:rPr>
                <w:lang w:eastAsia="zh-CN"/>
              </w:rPr>
            </w:pPr>
          </w:p>
          <w:p w14:paraId="71BC0BC4" w14:textId="77777777" w:rsidR="00BA6013" w:rsidRPr="003F79D0" w:rsidRDefault="00BA6013" w:rsidP="00BA6013">
            <w:pPr>
              <w:rPr>
                <w:b/>
                <w:lang w:eastAsia="zh-CN"/>
              </w:rPr>
            </w:pPr>
            <w:r w:rsidRPr="00F157F5">
              <w:rPr>
                <w:rFonts w:hint="eastAsia"/>
                <w:b/>
                <w:lang w:eastAsia="zh-CN"/>
              </w:rPr>
              <w:t>Proposed change:</w:t>
            </w:r>
          </w:p>
          <w:tbl>
            <w:tblPr>
              <w:tblStyle w:val="a9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5394"/>
            </w:tblGrid>
            <w:tr w:rsidR="00BA6013" w14:paraId="15341D70" w14:textId="77777777" w:rsidTr="00F946AD">
              <w:tc>
                <w:tcPr>
                  <w:tcW w:w="5589" w:type="dxa"/>
                </w:tcPr>
                <w:p w14:paraId="561C429B" w14:textId="77777777" w:rsidR="00BA6013" w:rsidRDefault="00BA6013" w:rsidP="00F946AD">
                  <w:pPr>
                    <w:rPr>
                      <w:lang w:eastAsia="zh-CN"/>
                    </w:rPr>
                  </w:pPr>
                  <w:r>
                    <w:t xml:space="preserve">The UE may be configured with higher layer parameter </w:t>
                  </w:r>
                  <w:proofErr w:type="spellStart"/>
                  <w:r>
                    <w:rPr>
                      <w:i/>
                      <w:iCs/>
                    </w:rPr>
                    <w:t>restrictedCMR</w:t>
                  </w:r>
                  <w:proofErr w:type="spellEnd"/>
                  <w:r>
                    <w:rPr>
                      <w:i/>
                      <w:iCs/>
                    </w:rPr>
                    <w:t>-Selection</w:t>
                  </w:r>
                  <w:r>
                    <w:t xml:space="preserve">. If </w:t>
                  </w:r>
                  <w:proofErr w:type="spellStart"/>
                  <w:r>
                    <w:rPr>
                      <w:i/>
                      <w:iCs/>
                    </w:rPr>
                    <w:t>restrictedCMR</w:t>
                  </w:r>
                  <w:proofErr w:type="spellEnd"/>
                  <w:r>
                    <w:rPr>
                      <w:i/>
                      <w:iCs/>
                    </w:rPr>
                    <w:t>-Selection</w:t>
                  </w:r>
                  <w:r>
                    <w:t xml:space="preserve"> is configured, the number of selected CSI-RS resources </w:t>
                  </w:r>
                  <w:proofErr w:type="gramStart"/>
                  <w:r>
                    <w:t xml:space="preserve">is </w:t>
                  </w:r>
                  <w:proofErr w:type="gramEnd"/>
                  <m:oMath>
                    <m:r>
                      <w:rPr>
                        <w:rFonts w:ascii="Cambria Math" w:hAnsi="Cambria Math"/>
                      </w:rPr>
                      <w:lastRenderedPageBreak/>
                      <m:t>N=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kern w:val="2"/>
                            <w:sz w:val="21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TRP</m:t>
                        </m:r>
                      </m:sub>
                    </m:sSub>
                  </m:oMath>
                  <w:r>
                    <w:t xml:space="preserve">. Otherwise, the UE is expected to select </w:t>
                  </w:r>
                  <m:oMath>
                    <m:r>
                      <w:rPr>
                        <w:rFonts w:ascii="Cambria Math" w:hAnsi="Cambria Math"/>
                      </w:rPr>
                      <m:t>N</m:t>
                    </m:r>
                  </m:oMath>
                  <w:r>
                    <w:t xml:space="preserve"> CSI-RS resources, </w:t>
                  </w:r>
                  <w:proofErr w:type="gramStart"/>
                  <w:r>
                    <w:t xml:space="preserve">with </w:t>
                  </w:r>
                  <w:proofErr w:type="gramEnd"/>
                  <m:oMath>
                    <m:r>
                      <w:rPr>
                        <w:rFonts w:ascii="Cambria Math" w:hAnsi="Cambria Math"/>
                      </w:rPr>
                      <m:t>1≤N≤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kern w:val="2"/>
                            <w:sz w:val="21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TRP</m:t>
                        </m:r>
                      </m:sub>
                    </m:sSub>
                  </m:oMath>
                  <w:r>
                    <w:t xml:space="preserve">, and the selection is reported with an </w:t>
                  </w: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kern w:val="2"/>
                            <w:sz w:val="21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TRP</m:t>
                        </m:r>
                      </m:sub>
                    </m:sSub>
                  </m:oMath>
                  <w:r>
                    <w:t xml:space="preserve">-bit bitmap, </w:t>
                  </w: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kern w:val="2"/>
                            <w:sz w:val="21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kern w:val="2"/>
                                <w:sz w:val="21"/>
                                <w:szCs w:val="2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TRP</m:t>
                            </m:r>
                          </m:sub>
                        </m:sSub>
                      </m:sub>
                    </m:sSub>
                    <m:r>
                      <w:rPr>
                        <w:rFonts w:ascii="Cambria Math" w:hAnsi="Cambria Math"/>
                      </w:rPr>
                      <m:t>, …,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kern w:val="2"/>
                            <w:sz w:val="21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oMath>
                  <w:r>
                    <w:t xml:space="preserve">, where the CSI-RS resources are mapped from bit </w:t>
                  </w: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kern w:val="2"/>
                            <w:sz w:val="21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oMath>
                  <w:r>
                    <w:t xml:space="preserve"> to bit </w:t>
                  </w: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kern w:val="2"/>
                            <w:sz w:val="21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kern w:val="2"/>
                                <w:sz w:val="21"/>
                                <w:szCs w:val="2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TRP</m:t>
                            </m:r>
                          </m:sub>
                        </m:sSub>
                      </m:sub>
                    </m:sSub>
                  </m:oMath>
                  <w:r>
                    <w:t xml:space="preserve"> by their ordering in the resource set and the first of the </w:t>
                  </w:r>
                  <m:oMath>
                    <m:r>
                      <w:rPr>
                        <w:rFonts w:ascii="Cambria Math" w:hAnsi="Cambria Math"/>
                      </w:rPr>
                      <m:t>N</m:t>
                    </m:r>
                  </m:oMath>
                  <w:r>
                    <w:t xml:space="preserve"> selected CSI-RS resources corresponds to the nonzero bit with lowest index.</w:t>
                  </w:r>
                  <w:ins w:id="2" w:author="yly" w:date="2023-09-04T16:53:00Z">
                    <w:r>
                      <w:rPr>
                        <w:rFonts w:hint="eastAsia"/>
                        <w:lang w:eastAsia="zh-CN"/>
                      </w:rPr>
                      <w:t xml:space="preserve"> </w:t>
                    </w:r>
                  </w:ins>
                  <w:r w:rsidRPr="000C2918">
                    <w:rPr>
                      <w:rFonts w:hint="eastAsia"/>
                      <w:color w:val="FF0000"/>
                      <w:lang w:eastAsia="zh-CN"/>
                    </w:rPr>
                    <w:t>If N</w:t>
                  </w:r>
                  <w:r w:rsidRPr="000C2918">
                    <w:rPr>
                      <w:rFonts w:hint="eastAsia"/>
                      <w:color w:val="FF0000"/>
                      <w:vertAlign w:val="subscript"/>
                      <w:lang w:eastAsia="zh-CN"/>
                    </w:rPr>
                    <w:t>TRP</w:t>
                  </w:r>
                  <w:r w:rsidRPr="000C2918">
                    <w:rPr>
                      <w:rFonts w:hint="eastAsia"/>
                      <w:color w:val="FF0000"/>
                      <w:lang w:eastAsia="zh-CN"/>
                    </w:rPr>
                    <w:t xml:space="preserve">=1, the </w:t>
                  </w: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color w:val="FF0000"/>
                            <w:kern w:val="2"/>
                            <w:sz w:val="21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FF0000"/>
                          </w:rPr>
                          <m:t>TRP</m:t>
                        </m:r>
                      </m:sub>
                    </m:sSub>
                  </m:oMath>
                  <w:r w:rsidRPr="000C2918">
                    <w:rPr>
                      <w:color w:val="FF0000"/>
                    </w:rPr>
                    <w:t>-bit bitmap</w:t>
                  </w:r>
                  <w:r w:rsidRPr="000C2918">
                    <w:rPr>
                      <w:rFonts w:hint="eastAsia"/>
                      <w:color w:val="FF0000"/>
                      <w:lang w:eastAsia="zh-CN"/>
                    </w:rPr>
                    <w:t xml:space="preserve"> is not reported.</w:t>
                  </w:r>
                </w:p>
              </w:tc>
            </w:tr>
          </w:tbl>
          <w:p w14:paraId="15FCBD3B" w14:textId="77777777" w:rsidR="00BA6013" w:rsidRPr="00BA6013" w:rsidRDefault="00BA6013" w:rsidP="00FD28FD">
            <w:pPr>
              <w:rPr>
                <w:rFonts w:hint="eastAsia"/>
                <w:b/>
                <w:u w:val="single"/>
                <w:lang w:eastAsia="zh-CN"/>
              </w:rPr>
            </w:pPr>
          </w:p>
          <w:p w14:paraId="1BF44299" w14:textId="77777777" w:rsidR="00BA6013" w:rsidRDefault="00BA6013" w:rsidP="00FD28FD">
            <w:pPr>
              <w:rPr>
                <w:rFonts w:hint="eastAsia"/>
                <w:b/>
                <w:u w:val="single"/>
                <w:lang w:eastAsia="zh-CN"/>
              </w:rPr>
            </w:pPr>
          </w:p>
          <w:p w14:paraId="3BEFA132" w14:textId="1170C500" w:rsidR="00FD28FD" w:rsidRDefault="00FD28FD" w:rsidP="00FD28FD">
            <w:pPr>
              <w:rPr>
                <w:lang w:eastAsia="zh-CN"/>
              </w:rPr>
            </w:pPr>
            <w:r w:rsidRPr="00906126">
              <w:rPr>
                <w:rFonts w:hint="eastAsia"/>
                <w:b/>
                <w:u w:val="single"/>
                <w:lang w:eastAsia="zh-CN"/>
              </w:rPr>
              <w:t xml:space="preserve">Comment </w:t>
            </w:r>
            <w:r w:rsidR="00BA6013">
              <w:rPr>
                <w:rFonts w:hint="eastAsia"/>
                <w:b/>
                <w:u w:val="single"/>
                <w:lang w:eastAsia="zh-CN"/>
              </w:rPr>
              <w:t>3</w:t>
            </w:r>
            <w:r w:rsidRPr="00906126">
              <w:rPr>
                <w:rFonts w:hint="eastAsia"/>
                <w:b/>
                <w:u w:val="single"/>
                <w:lang w:eastAsia="zh-CN"/>
              </w:rPr>
              <w:t>(</w:t>
            </w:r>
            <w:proofErr w:type="spellStart"/>
            <w:r w:rsidRPr="00906126">
              <w:rPr>
                <w:rFonts w:hint="eastAsia"/>
                <w:b/>
                <w:u w:val="single"/>
                <w:lang w:eastAsia="zh-CN"/>
              </w:rPr>
              <w:t>TypeII</w:t>
            </w:r>
            <w:proofErr w:type="spellEnd"/>
            <w:r w:rsidRPr="00906126">
              <w:rPr>
                <w:rFonts w:hint="eastAsia"/>
                <w:b/>
                <w:u w:val="single"/>
                <w:lang w:eastAsia="zh-CN"/>
              </w:rPr>
              <w:t xml:space="preserve"> Doppler):</w:t>
            </w:r>
          </w:p>
          <w:p w14:paraId="0CAFE2D2" w14:textId="77777777" w:rsidR="00FD28FD" w:rsidRDefault="00FD28FD" w:rsidP="00FD28FD">
            <w:r>
              <w:rPr>
                <w:rFonts w:hint="eastAsia"/>
              </w:rPr>
              <w:t xml:space="preserve">According to the following agreement, only </w:t>
            </w:r>
            <w:r w:rsidRPr="00583944">
              <w:rPr>
                <w:rFonts w:hint="eastAsia"/>
                <w:i/>
              </w:rPr>
              <w:t>N</w:t>
            </w:r>
            <w:r w:rsidRPr="00583944">
              <w:rPr>
                <w:rFonts w:hint="eastAsia"/>
                <w:i/>
                <w:vertAlign w:val="subscript"/>
              </w:rPr>
              <w:t>4</w:t>
            </w:r>
            <w:r>
              <w:rPr>
                <w:rFonts w:hint="eastAsia"/>
              </w:rPr>
              <w:t xml:space="preserve">=1 is supported for the refinement of the Rel-17 </w:t>
            </w:r>
            <w:proofErr w:type="spellStart"/>
            <w:r>
              <w:rPr>
                <w:rFonts w:hint="eastAsia"/>
              </w:rPr>
              <w:t>FeType</w:t>
            </w:r>
            <w:proofErr w:type="spellEnd"/>
            <w:r>
              <w:rPr>
                <w:rFonts w:hint="eastAsia"/>
              </w:rPr>
              <w:t xml:space="preserve">-II port </w:t>
            </w:r>
            <w:proofErr w:type="spellStart"/>
            <w:r>
              <w:rPr>
                <w:rFonts w:hint="eastAsia"/>
              </w:rPr>
              <w:t>seletion</w:t>
            </w:r>
            <w:proofErr w:type="spellEnd"/>
            <w:r>
              <w:rPr>
                <w:rFonts w:hint="eastAsia"/>
              </w:rPr>
              <w:t xml:space="preserve"> codebook. </w:t>
            </w:r>
            <w:r>
              <w:t>T</w:t>
            </w:r>
            <w:r>
              <w:rPr>
                <w:rFonts w:hint="eastAsia"/>
              </w:rPr>
              <w:t xml:space="preserve">herefore, relevant text of the Rel-17 </w:t>
            </w:r>
            <w:proofErr w:type="spellStart"/>
            <w:r>
              <w:rPr>
                <w:rFonts w:hint="eastAsia"/>
              </w:rPr>
              <w:t>FeType</w:t>
            </w:r>
            <w:proofErr w:type="spellEnd"/>
            <w:r>
              <w:rPr>
                <w:rFonts w:hint="eastAsia"/>
              </w:rPr>
              <w:t xml:space="preserve">-II port </w:t>
            </w:r>
            <w:proofErr w:type="spellStart"/>
            <w:r>
              <w:rPr>
                <w:rFonts w:hint="eastAsia"/>
              </w:rPr>
              <w:t>seletion</w:t>
            </w:r>
            <w:proofErr w:type="spellEnd"/>
            <w:r>
              <w:rPr>
                <w:rFonts w:hint="eastAsia"/>
              </w:rPr>
              <w:t xml:space="preserve"> codebook with </w:t>
            </w:r>
            <w:r w:rsidRPr="00583944">
              <w:rPr>
                <w:rFonts w:hint="eastAsia"/>
                <w:i/>
              </w:rPr>
              <w:t>N</w:t>
            </w:r>
            <w:r w:rsidRPr="00583944">
              <w:rPr>
                <w:rFonts w:hint="eastAsia"/>
                <w:i/>
                <w:vertAlign w:val="subscript"/>
              </w:rPr>
              <w:t>4</w:t>
            </w:r>
            <w:r>
              <w:rPr>
                <w:rFonts w:hint="eastAsia"/>
              </w:rPr>
              <w:t>&gt;1 should be removed.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5594"/>
            </w:tblGrid>
            <w:tr w:rsidR="00FD28FD" w14:paraId="34DDD3CB" w14:textId="77777777" w:rsidTr="00F20506">
              <w:tc>
                <w:tcPr>
                  <w:tcW w:w="9286" w:type="dxa"/>
                </w:tcPr>
                <w:p w14:paraId="529D489C" w14:textId="77777777" w:rsidR="00FD28FD" w:rsidRPr="00D851D9" w:rsidRDefault="00FD28FD" w:rsidP="00F20506">
                  <w:pPr>
                    <w:rPr>
                      <w:highlight w:val="green"/>
                      <w:lang w:val="en-CA" w:eastAsia="x-none"/>
                    </w:rPr>
                  </w:pPr>
                  <w:r w:rsidRPr="00D851D9">
                    <w:rPr>
                      <w:highlight w:val="green"/>
                      <w:lang w:val="en-CA" w:eastAsia="x-none"/>
                    </w:rPr>
                    <w:t>Agreement</w:t>
                  </w:r>
                </w:p>
                <w:p w14:paraId="76F77CF5" w14:textId="77777777" w:rsidR="00FD28FD" w:rsidRPr="00F66DE0" w:rsidRDefault="00FD28FD" w:rsidP="00F20506">
                  <w:pPr>
                    <w:snapToGrid w:val="0"/>
                    <w:rPr>
                      <w:rFonts w:eastAsia="Malgun Gothic"/>
                    </w:rPr>
                  </w:pPr>
                  <w:r w:rsidRPr="00F66DE0">
                    <w:t>The Rel-18 Type-II codebook refinement for high/medium velocities comprises refinement of the following codebooks:</w:t>
                  </w:r>
                </w:p>
                <w:p w14:paraId="0F81BF9D" w14:textId="77777777" w:rsidR="00FD28FD" w:rsidRPr="006F07DD" w:rsidRDefault="00FD28FD" w:rsidP="00FD28FD">
                  <w:pPr>
                    <w:widowControl w:val="0"/>
                    <w:numPr>
                      <w:ilvl w:val="0"/>
                      <w:numId w:val="40"/>
                    </w:numPr>
                    <w:suppressAutoHyphens/>
                    <w:overflowPunct/>
                    <w:autoSpaceDE/>
                    <w:autoSpaceDN/>
                    <w:adjustRightInd/>
                    <w:snapToGrid w:val="0"/>
                    <w:spacing w:after="0"/>
                    <w:textAlignment w:val="auto"/>
                    <w:rPr>
                      <w:rFonts w:cs="Times"/>
                      <w:lang w:eastAsia="x-none"/>
                    </w:rPr>
                  </w:pPr>
                  <w:r w:rsidRPr="006F07DD">
                    <w:rPr>
                      <w:lang w:eastAsia="x-none"/>
                    </w:rPr>
                    <w:t xml:space="preserve">Refinement of the Rel-16 </w:t>
                  </w:r>
                  <w:proofErr w:type="spellStart"/>
                  <w:r w:rsidRPr="006F07DD">
                    <w:rPr>
                      <w:rFonts w:cs="Times"/>
                      <w:lang w:eastAsia="x-none"/>
                    </w:rPr>
                    <w:t>eType</w:t>
                  </w:r>
                  <w:proofErr w:type="spellEnd"/>
                  <w:r w:rsidRPr="006F07DD">
                    <w:rPr>
                      <w:rFonts w:cs="Times"/>
                      <w:lang w:eastAsia="x-none"/>
                    </w:rPr>
                    <w:t xml:space="preserve">-II regular codebook, </w:t>
                  </w:r>
                  <w:r w:rsidRPr="006F07DD">
                    <w:rPr>
                      <w:rFonts w:eastAsia="Times New Roman"/>
                      <w:lang w:eastAsia="x-none"/>
                    </w:rPr>
                    <w:t>with N</w:t>
                  </w:r>
                  <w:r w:rsidRPr="006F07DD">
                    <w:rPr>
                      <w:rFonts w:eastAsia="Times New Roman"/>
                      <w:vertAlign w:val="subscript"/>
                      <w:lang w:eastAsia="x-none"/>
                    </w:rPr>
                    <w:t>4</w:t>
                  </w:r>
                  <w:r w:rsidRPr="006F07DD">
                    <w:rPr>
                      <w:rFonts w:eastAsia="Times New Roman"/>
                      <w:lang w:eastAsia="x-none"/>
                    </w:rPr>
                    <w:t>&gt;=1</w:t>
                  </w:r>
                </w:p>
                <w:p w14:paraId="7FA0A034" w14:textId="77777777" w:rsidR="00FD28FD" w:rsidRPr="006F07DD" w:rsidRDefault="00FD28FD" w:rsidP="00FD28FD">
                  <w:pPr>
                    <w:widowControl w:val="0"/>
                    <w:numPr>
                      <w:ilvl w:val="0"/>
                      <w:numId w:val="40"/>
                    </w:numPr>
                    <w:suppressAutoHyphens/>
                    <w:overflowPunct/>
                    <w:autoSpaceDE/>
                    <w:autoSpaceDN/>
                    <w:adjustRightInd/>
                    <w:snapToGrid w:val="0"/>
                    <w:spacing w:after="0"/>
                    <w:textAlignment w:val="auto"/>
                    <w:rPr>
                      <w:rFonts w:cs="Times"/>
                      <w:lang w:eastAsia="x-none"/>
                    </w:rPr>
                  </w:pPr>
                  <w:r w:rsidRPr="006F07DD">
                    <w:rPr>
                      <w:lang w:eastAsia="x-none"/>
                    </w:rPr>
                    <w:t>Refinement of the</w:t>
                  </w:r>
                  <w:r w:rsidRPr="006F07DD">
                    <w:rPr>
                      <w:rFonts w:cs="Times"/>
                      <w:lang w:eastAsia="x-none"/>
                    </w:rPr>
                    <w:t xml:space="preserve"> Rel-17 </w:t>
                  </w:r>
                  <w:proofErr w:type="spellStart"/>
                  <w:r w:rsidRPr="006F07DD">
                    <w:rPr>
                      <w:rFonts w:cs="Times"/>
                      <w:lang w:eastAsia="x-none"/>
                    </w:rPr>
                    <w:t>FeType</w:t>
                  </w:r>
                  <w:proofErr w:type="spellEnd"/>
                  <w:r w:rsidRPr="006F07DD">
                    <w:rPr>
                      <w:rFonts w:cs="Times"/>
                      <w:lang w:eastAsia="x-none"/>
                    </w:rPr>
                    <w:t>-II port select</w:t>
                  </w:r>
                  <w:r>
                    <w:rPr>
                      <w:rFonts w:cs="Times"/>
                      <w:lang w:eastAsia="x-none"/>
                    </w:rPr>
                    <w:t>ion (PS) codebook, based on the</w:t>
                  </w:r>
                  <w:r>
                    <w:rPr>
                      <w:rFonts w:cs="Times" w:hint="eastAsia"/>
                    </w:rPr>
                    <w:t xml:space="preserve"> common design with </w:t>
                  </w:r>
                  <w:r w:rsidRPr="006F07DD">
                    <w:rPr>
                      <w:rFonts w:cs="Times"/>
                      <w:lang w:eastAsia="x-none"/>
                    </w:rPr>
                    <w:t xml:space="preserve">the </w:t>
                  </w:r>
                  <w:r w:rsidRPr="006F07DD">
                    <w:rPr>
                      <w:lang w:eastAsia="x-none"/>
                    </w:rPr>
                    <w:t xml:space="preserve">Refinement of the Rel-16 </w:t>
                  </w:r>
                  <w:proofErr w:type="spellStart"/>
                  <w:r w:rsidRPr="006F07DD">
                    <w:rPr>
                      <w:rFonts w:cs="Times"/>
                      <w:lang w:eastAsia="x-none"/>
                    </w:rPr>
                    <w:t>eType</w:t>
                  </w:r>
                  <w:proofErr w:type="spellEnd"/>
                  <w:r w:rsidRPr="006F07DD">
                    <w:rPr>
                      <w:rFonts w:cs="Times"/>
                      <w:lang w:eastAsia="x-none"/>
                    </w:rPr>
                    <w:t xml:space="preserve">-II regular codebook, except for the supported set of parameter combinations, </w:t>
                  </w:r>
                  <w:r w:rsidRPr="006F07DD">
                    <w:rPr>
                      <w:rFonts w:eastAsia="Times New Roman"/>
                      <w:lang w:eastAsia="x-none"/>
                    </w:rPr>
                    <w:t>with N</w:t>
                  </w:r>
                  <w:r w:rsidRPr="006F07DD">
                    <w:rPr>
                      <w:rFonts w:eastAsia="Times New Roman"/>
                      <w:vertAlign w:val="subscript"/>
                      <w:lang w:eastAsia="x-none"/>
                    </w:rPr>
                    <w:t>4</w:t>
                  </w:r>
                  <w:r w:rsidRPr="006F07DD">
                    <w:rPr>
                      <w:rFonts w:eastAsia="Times New Roman"/>
                      <w:lang w:eastAsia="x-none"/>
                    </w:rPr>
                    <w:t>=1</w:t>
                  </w:r>
                </w:p>
                <w:p w14:paraId="502EF79B" w14:textId="77777777" w:rsidR="00FD28FD" w:rsidRPr="006F07DD" w:rsidRDefault="00FD28FD" w:rsidP="00FD28FD">
                  <w:pPr>
                    <w:widowControl w:val="0"/>
                    <w:numPr>
                      <w:ilvl w:val="1"/>
                      <w:numId w:val="40"/>
                    </w:numPr>
                    <w:suppressAutoHyphens/>
                    <w:overflowPunct/>
                    <w:autoSpaceDE/>
                    <w:autoSpaceDN/>
                    <w:adjustRightInd/>
                    <w:snapToGrid w:val="0"/>
                    <w:spacing w:after="0"/>
                    <w:textAlignment w:val="auto"/>
                  </w:pPr>
                  <w:r w:rsidRPr="006F07DD">
                    <w:rPr>
                      <w:rFonts w:cs="Times"/>
                      <w:lang w:eastAsia="x-none"/>
                    </w:rPr>
                    <w:t>Time-/Doppler-domain reciprocity is not assumed</w:t>
                  </w:r>
                </w:p>
              </w:tc>
            </w:tr>
          </w:tbl>
          <w:p w14:paraId="3196F87D" w14:textId="521288B1" w:rsidR="0023103B" w:rsidRPr="00FD28FD" w:rsidRDefault="0023103B" w:rsidP="00351D95">
            <w:pPr>
              <w:pStyle w:val="Normal9pointspacing"/>
              <w:spacing w:beforeLines="50" w:before="120" w:after="50"/>
              <w:rPr>
                <w:b/>
                <w:szCs w:val="20"/>
                <w:lang w:eastAsia="zh-CN"/>
              </w:rPr>
            </w:pPr>
            <w:bookmarkStart w:id="3" w:name="OLE_LINK1"/>
            <w:bookmarkStart w:id="4" w:name="OLE_LINK2"/>
            <w:r>
              <w:rPr>
                <w:rFonts w:eastAsia="等线" w:hint="eastAsia"/>
                <w:b/>
                <w:szCs w:val="20"/>
                <w:lang w:val="en-US" w:eastAsia="zh-CN"/>
              </w:rPr>
              <w:t>P</w:t>
            </w:r>
            <w:r w:rsidRPr="00217F68">
              <w:rPr>
                <w:b/>
                <w:szCs w:val="20"/>
                <w:lang w:val="en-US"/>
              </w:rPr>
              <w:t>ropos</w:t>
            </w:r>
            <w:r>
              <w:rPr>
                <w:rFonts w:eastAsia="等线" w:hint="eastAsia"/>
                <w:b/>
                <w:szCs w:val="20"/>
                <w:lang w:val="en-US" w:eastAsia="zh-CN"/>
              </w:rPr>
              <w:t>ed change</w:t>
            </w:r>
            <w:r w:rsidRPr="00217F68">
              <w:rPr>
                <w:b/>
                <w:szCs w:val="20"/>
                <w:lang w:val="en-US"/>
              </w:rPr>
              <w:t xml:space="preserve">: 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5594"/>
            </w:tblGrid>
            <w:tr w:rsidR="00FD28FD" w14:paraId="2A76DF9A" w14:textId="77777777" w:rsidTr="00F20506">
              <w:tc>
                <w:tcPr>
                  <w:tcW w:w="9286" w:type="dxa"/>
                </w:tcPr>
                <w:bookmarkEnd w:id="3"/>
                <w:bookmarkEnd w:id="4"/>
                <w:p w14:paraId="792563E9" w14:textId="77777777" w:rsidR="00FD28FD" w:rsidRPr="004631A8" w:rsidRDefault="00FD28FD" w:rsidP="00F20506">
                  <w:pPr>
                    <w:rPr>
                      <w:color w:val="000000"/>
                    </w:rPr>
                  </w:pPr>
                  <w:r w:rsidRPr="004631A8">
                    <w:t>-</w:t>
                  </w:r>
                  <w:r w:rsidRPr="004631A8">
                    <w:tab/>
                    <w:t xml:space="preserve">For Enhanced Type II for predicted PMI with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&gt;1</m:t>
                    </m:r>
                  </m:oMath>
                  <w:r w:rsidRPr="004631A8">
                    <w:t xml:space="preserve"> (see Clause 5.2.2.2.10), </w:t>
                  </w:r>
                  <w:r w:rsidRPr="004631A8">
                    <w:rPr>
                      <w:lang w:val="x-none"/>
                    </w:rPr>
                    <w:t xml:space="preserve">Part 1 contains RI (if reported), </w:t>
                  </w:r>
                  <w:r w:rsidRPr="004631A8">
                    <w:t xml:space="preserve">the </w:t>
                  </w:r>
                  <w:r w:rsidRPr="004631A8">
                    <w:rPr>
                      <w:lang w:val="x-none"/>
                    </w:rPr>
                    <w:t>CQI</w:t>
                  </w:r>
                  <w:r w:rsidRPr="004631A8">
                    <w:t xml:space="preserve"> (if </w:t>
                  </w:r>
                  <w:r w:rsidRPr="004631A8">
                    <w:rPr>
                      <w:rFonts w:eastAsia="MS Mincho"/>
                    </w:rPr>
                    <w:t xml:space="preserve">the higher layer parameter </w:t>
                  </w:r>
                  <w:r w:rsidRPr="004631A8">
                    <w:rPr>
                      <w:rFonts w:eastAsia="MS Mincho"/>
                      <w:i/>
                      <w:iCs/>
                    </w:rPr>
                    <w:t>TDCQI</w:t>
                  </w:r>
                  <w:r w:rsidRPr="004631A8">
                    <w:rPr>
                      <w:rFonts w:eastAsia="MS Mincho"/>
                    </w:rPr>
                    <w:t xml:space="preserve"> is set to </w:t>
                  </w:r>
                  <w:r w:rsidRPr="004631A8">
                    <w:rPr>
                      <w:lang w:val="x-none"/>
                    </w:rPr>
                    <w:t>'</w:t>
                  </w:r>
                  <w:r w:rsidRPr="004631A8">
                    <w:t>1-1</w:t>
                  </w:r>
                  <w:r w:rsidRPr="004631A8">
                    <w:rPr>
                      <w:lang w:val="x-none"/>
                    </w:rPr>
                    <w:t>'</w:t>
                  </w:r>
                  <w:r w:rsidRPr="004631A8">
                    <w:t xml:space="preserve"> or </w:t>
                  </w:r>
                  <w:r w:rsidRPr="004631A8">
                    <w:rPr>
                      <w:lang w:val="x-none"/>
                    </w:rPr>
                    <w:t>'</w:t>
                  </w:r>
                  <w:r w:rsidRPr="004631A8">
                    <w:t>1-2</w:t>
                  </w:r>
                  <w:r w:rsidRPr="004631A8">
                    <w:rPr>
                      <w:lang w:val="x-none"/>
                    </w:rPr>
                    <w:t>'</w:t>
                  </w:r>
                  <w:r w:rsidRPr="004631A8">
                    <w:t xml:space="preserve">) or the first CQI (if </w:t>
                  </w:r>
                  <w:r w:rsidRPr="004631A8">
                    <w:rPr>
                      <w:rFonts w:eastAsia="MS Mincho"/>
                    </w:rPr>
                    <w:t xml:space="preserve">the higher layer parameter </w:t>
                  </w:r>
                  <w:r w:rsidRPr="004631A8">
                    <w:rPr>
                      <w:rFonts w:eastAsia="MS Mincho"/>
                      <w:i/>
                      <w:iCs/>
                    </w:rPr>
                    <w:t>TDCQI</w:t>
                  </w:r>
                  <w:r w:rsidRPr="004631A8">
                    <w:rPr>
                      <w:rFonts w:eastAsia="MS Mincho"/>
                    </w:rPr>
                    <w:t xml:space="preserve"> is set to </w:t>
                  </w:r>
                  <w:r w:rsidRPr="004631A8">
                    <w:rPr>
                      <w:lang w:val="x-none"/>
                    </w:rPr>
                    <w:t>'</w:t>
                  </w:r>
                  <w:r w:rsidRPr="004631A8">
                    <w:t>2</w:t>
                  </w:r>
                  <w:r w:rsidRPr="004631A8">
                    <w:rPr>
                      <w:lang w:val="x-none"/>
                    </w:rPr>
                    <w:t>'</w:t>
                  </w:r>
                  <w:r w:rsidRPr="004631A8">
                    <w:t>)</w:t>
                  </w:r>
                  <w:r w:rsidRPr="004631A8">
                    <w:rPr>
                      <w:lang w:val="x-none"/>
                    </w:rPr>
                    <w:t xml:space="preserve"> and the </w:t>
                  </w:r>
                  <w:r w:rsidRPr="004631A8">
                    <w:t>total</w:t>
                  </w:r>
                  <w:r w:rsidRPr="004631A8">
                    <w:rPr>
                      <w:lang w:val="x-none"/>
                    </w:rPr>
                    <w:t xml:space="preserve"> number of </w:t>
                  </w:r>
                  <w:r w:rsidRPr="004631A8">
                    <w:t xml:space="preserve">reported </w:t>
                  </w:r>
                  <w:r w:rsidRPr="004631A8">
                    <w:rPr>
                      <w:lang w:val="x-none"/>
                    </w:rPr>
                    <w:t xml:space="preserve">non-zero amplitude coefficients across layers. The fields of Part 1 – RI (if reported), CQI, and the </w:t>
                  </w:r>
                  <w:r w:rsidRPr="004631A8">
                    <w:t>total</w:t>
                  </w:r>
                  <w:r w:rsidRPr="004631A8">
                    <w:rPr>
                      <w:lang w:val="x-none"/>
                    </w:rPr>
                    <w:t xml:space="preserve"> number of </w:t>
                  </w:r>
                  <w:r w:rsidRPr="004631A8">
                    <w:t xml:space="preserve">reported </w:t>
                  </w:r>
                  <w:r w:rsidRPr="004631A8">
                    <w:rPr>
                      <w:lang w:val="x-none"/>
                    </w:rPr>
                    <w:t>non-zero amplitude coefficients across layers – are separately encoded.</w:t>
                  </w:r>
                  <w:r w:rsidRPr="004631A8">
                    <w:t xml:space="preserve"> </w:t>
                  </w:r>
                  <w:r w:rsidRPr="004631A8">
                    <w:rPr>
                      <w:lang w:val="x-none"/>
                    </w:rPr>
                    <w:t>Part 2 contains the</w:t>
                  </w:r>
                  <w:r w:rsidRPr="004631A8">
                    <w:t xml:space="preserve"> second CQI (if </w:t>
                  </w:r>
                  <w:r w:rsidRPr="004631A8">
                    <w:rPr>
                      <w:rFonts w:eastAsia="MS Mincho"/>
                    </w:rPr>
                    <w:t xml:space="preserve">the higher layer parameter </w:t>
                  </w:r>
                  <w:r w:rsidRPr="004631A8">
                    <w:rPr>
                      <w:rFonts w:eastAsia="MS Mincho"/>
                      <w:i/>
                      <w:iCs/>
                    </w:rPr>
                    <w:t>TDCQI</w:t>
                  </w:r>
                  <w:r w:rsidRPr="004631A8">
                    <w:rPr>
                      <w:rFonts w:eastAsia="MS Mincho"/>
                    </w:rPr>
                    <w:t xml:space="preserve"> is set to </w:t>
                  </w:r>
                  <w:r w:rsidRPr="004631A8">
                    <w:rPr>
                      <w:lang w:val="x-none"/>
                    </w:rPr>
                    <w:t>'</w:t>
                  </w:r>
                  <w:r w:rsidRPr="004631A8">
                    <w:t>2</w:t>
                  </w:r>
                  <w:r w:rsidRPr="004631A8">
                    <w:rPr>
                      <w:lang w:val="x-none"/>
                    </w:rPr>
                    <w:t>'</w:t>
                  </w:r>
                  <w:r w:rsidRPr="004631A8">
                    <w:t>) and the</w:t>
                  </w:r>
                  <w:r w:rsidRPr="004631A8">
                    <w:rPr>
                      <w:lang w:val="x-none"/>
                    </w:rPr>
                    <w:t xml:space="preserve"> PMI of the </w:t>
                  </w:r>
                  <w:r w:rsidRPr="004631A8">
                    <w:t>Enhanced Type II for predicted PMI</w:t>
                  </w:r>
                  <w:r w:rsidRPr="007501B3">
                    <w:rPr>
                      <w:strike/>
                    </w:rPr>
                    <w:t xml:space="preserve"> </w:t>
                  </w:r>
                  <w:r w:rsidRPr="007501B3">
                    <w:rPr>
                      <w:strike/>
                      <w:color w:val="FF0000"/>
                    </w:rPr>
                    <w:t>or Further Enhanced Type II Port Selection for predicted PMI</w:t>
                  </w:r>
                  <w:r w:rsidRPr="004631A8">
                    <w:rPr>
                      <w:lang w:val="x-none"/>
                    </w:rPr>
                    <w:t>. Part 1 and 2 are separately encoded.</w:t>
                  </w:r>
                </w:p>
              </w:tc>
            </w:tr>
          </w:tbl>
          <w:p w14:paraId="2D6CD776" w14:textId="77777777" w:rsidR="00FD28FD" w:rsidRDefault="00FD28FD" w:rsidP="00FD28FD">
            <w:pPr>
              <w:rPr>
                <w:lang w:eastAsia="zh-CN"/>
              </w:rPr>
            </w:pPr>
          </w:p>
          <w:p w14:paraId="3FC1B989" w14:textId="3FB14956" w:rsidR="007258A0" w:rsidRPr="007258A0" w:rsidRDefault="007258A0" w:rsidP="00FD28FD">
            <w:pPr>
              <w:rPr>
                <w:lang w:eastAsia="zh-CN"/>
              </w:rPr>
            </w:pPr>
            <w:r w:rsidRPr="00906126">
              <w:rPr>
                <w:rFonts w:hint="eastAsia"/>
                <w:b/>
                <w:u w:val="single"/>
                <w:lang w:eastAsia="zh-CN"/>
              </w:rPr>
              <w:t xml:space="preserve">Comment </w:t>
            </w:r>
            <w:r w:rsidR="00BA6013">
              <w:rPr>
                <w:rFonts w:hint="eastAsia"/>
                <w:b/>
                <w:u w:val="single"/>
                <w:lang w:eastAsia="zh-CN"/>
              </w:rPr>
              <w:t>4</w:t>
            </w:r>
            <w:r w:rsidRPr="00906126">
              <w:rPr>
                <w:rFonts w:hint="eastAsia"/>
                <w:b/>
                <w:u w:val="single"/>
                <w:lang w:eastAsia="zh-CN"/>
              </w:rPr>
              <w:t>(</w:t>
            </w:r>
            <w:proofErr w:type="spellStart"/>
            <w:r w:rsidRPr="00906126">
              <w:rPr>
                <w:rFonts w:hint="eastAsia"/>
                <w:b/>
                <w:u w:val="single"/>
                <w:lang w:eastAsia="zh-CN"/>
              </w:rPr>
              <w:t>TypeII</w:t>
            </w:r>
            <w:proofErr w:type="spellEnd"/>
            <w:r w:rsidRPr="00906126">
              <w:rPr>
                <w:rFonts w:hint="eastAsia"/>
                <w:b/>
                <w:u w:val="single"/>
                <w:lang w:eastAsia="zh-CN"/>
              </w:rPr>
              <w:t xml:space="preserve"> Doppler):</w:t>
            </w:r>
          </w:p>
          <w:p w14:paraId="43928C67" w14:textId="77777777" w:rsidR="00FD28FD" w:rsidRDefault="00FD28FD" w:rsidP="00FD28FD">
            <w:r>
              <w:rPr>
                <w:rFonts w:hint="eastAsia"/>
              </w:rPr>
              <w:t xml:space="preserve">According to the following agreement, the support of </w:t>
            </w:r>
            <w:r w:rsidRPr="00D56F9F">
              <w:rPr>
                <w:rFonts w:cs="Times"/>
                <w:i/>
              </w:rPr>
              <w:t>l = (</w:t>
            </w:r>
            <w:r w:rsidRPr="00D56F9F">
              <w:rPr>
                <w:rFonts w:cs="Times"/>
                <w:i/>
                <w:iCs/>
              </w:rPr>
              <w:t>n</w:t>
            </w:r>
            <w:r w:rsidRPr="00D56F9F">
              <w:rPr>
                <w:rFonts w:cs="Times"/>
                <w:i/>
              </w:rPr>
              <w:t xml:space="preserve"> – </w:t>
            </w:r>
            <w:proofErr w:type="spellStart"/>
            <w:r w:rsidRPr="00D56F9F">
              <w:rPr>
                <w:rFonts w:cs="Times"/>
                <w:i/>
                <w:iCs/>
              </w:rPr>
              <w:t>n</w:t>
            </w:r>
            <w:r w:rsidRPr="00D56F9F">
              <w:rPr>
                <w:rFonts w:cs="Times"/>
                <w:i/>
                <w:iCs/>
                <w:vertAlign w:val="subscript"/>
              </w:rPr>
              <w:t>CSI</w:t>
            </w:r>
            <w:proofErr w:type="gramStart"/>
            <w:r w:rsidRPr="00D56F9F">
              <w:rPr>
                <w:rFonts w:cs="Times"/>
                <w:i/>
                <w:iCs/>
                <w:vertAlign w:val="subscript"/>
              </w:rPr>
              <w:t>,ref</w:t>
            </w:r>
            <w:proofErr w:type="spellEnd"/>
            <w:proofErr w:type="gramEnd"/>
            <w:r w:rsidRPr="00D56F9F">
              <w:rPr>
                <w:rFonts w:cs="Times"/>
                <w:i/>
              </w:rPr>
              <w:t xml:space="preserve"> )</w:t>
            </w:r>
            <w:r w:rsidRPr="00E93643">
              <w:t xml:space="preserve"> is UE optional</w:t>
            </w:r>
            <w:r>
              <w:rPr>
                <w:rFonts w:hint="eastAsia"/>
              </w:rPr>
              <w:t xml:space="preserve">. </w:t>
            </w:r>
            <w:r>
              <w:t>T</w:t>
            </w:r>
            <w:r>
              <w:rPr>
                <w:rFonts w:hint="eastAsia"/>
              </w:rPr>
              <w:t>herefore, the relevant description should be added to 5.2.1.4.2 in 38.214.</w:t>
            </w:r>
            <w:bookmarkStart w:id="5" w:name="_GoBack"/>
            <w:bookmarkEnd w:id="5"/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5594"/>
            </w:tblGrid>
            <w:tr w:rsidR="00FD28FD" w14:paraId="4CF1632B" w14:textId="77777777" w:rsidTr="00F20506">
              <w:tc>
                <w:tcPr>
                  <w:tcW w:w="9286" w:type="dxa"/>
                </w:tcPr>
                <w:p w14:paraId="682130A5" w14:textId="77777777" w:rsidR="00FD28FD" w:rsidRPr="00001BE1" w:rsidRDefault="00FD28FD" w:rsidP="00F20506">
                  <w:pPr>
                    <w:rPr>
                      <w:rFonts w:cs="Times"/>
                      <w:b/>
                      <w:bCs/>
                      <w:iCs/>
                      <w:highlight w:val="green"/>
                    </w:rPr>
                  </w:pPr>
                  <w:r w:rsidRPr="00001BE1">
                    <w:rPr>
                      <w:rFonts w:cs="Times"/>
                      <w:b/>
                      <w:bCs/>
                      <w:iCs/>
                      <w:highlight w:val="green"/>
                    </w:rPr>
                    <w:t>Agreement</w:t>
                  </w:r>
                </w:p>
                <w:p w14:paraId="5C5412FD" w14:textId="77777777" w:rsidR="00FD28FD" w:rsidRPr="00001BE1" w:rsidRDefault="00FD28FD" w:rsidP="00F20506">
                  <w:pPr>
                    <w:snapToGrid w:val="0"/>
                    <w:rPr>
                      <w:rFonts w:cs="Times"/>
                    </w:rPr>
                  </w:pPr>
                  <w:r w:rsidRPr="00001BE1">
                    <w:rPr>
                      <w:rFonts w:cs="Times"/>
                    </w:rPr>
                    <w:t xml:space="preserve">On the CSI reporting and measurement for the Rel-18 Type-II codebook refinement for high/medium velocities, when </w:t>
                  </w:r>
                  <w:r w:rsidRPr="001F70A3">
                    <w:rPr>
                      <w:rFonts w:cs="Times"/>
                    </w:rPr>
                    <w:t>UE-side prediction is assumed,</w:t>
                  </w:r>
                  <w:r w:rsidRPr="00001BE1">
                    <w:rPr>
                      <w:rFonts w:cs="Times"/>
                    </w:rPr>
                    <w:t xml:space="preserve"> support UE “predicting” channel/CSI after slot </w:t>
                  </w:r>
                  <w:r w:rsidRPr="00001BE1">
                    <w:rPr>
                      <w:rFonts w:cs="Times"/>
                      <w:i/>
                      <w:iCs/>
                    </w:rPr>
                    <w:t>l</w:t>
                  </w:r>
                  <w:r w:rsidRPr="00001BE1">
                    <w:rPr>
                      <w:rFonts w:cs="Times"/>
                    </w:rPr>
                    <w:t xml:space="preserve"> where the location of slot </w:t>
                  </w:r>
                  <w:r w:rsidRPr="00001BE1">
                    <w:rPr>
                      <w:rFonts w:cs="Times"/>
                      <w:i/>
                      <w:iCs/>
                    </w:rPr>
                    <w:t>l</w:t>
                  </w:r>
                  <w:r w:rsidRPr="00001BE1">
                    <w:rPr>
                      <w:rFonts w:cs="Times"/>
                    </w:rPr>
                    <w:t xml:space="preserve"> is configured (from multiple candidate values) by </w:t>
                  </w:r>
                  <w:proofErr w:type="spellStart"/>
                  <w:r w:rsidRPr="00001BE1">
                    <w:rPr>
                      <w:rFonts w:cs="Times"/>
                    </w:rPr>
                    <w:t>gNB</w:t>
                  </w:r>
                  <w:proofErr w:type="spellEnd"/>
                  <w:r w:rsidRPr="00001BE1">
                    <w:rPr>
                      <w:rFonts w:cs="Times"/>
                    </w:rPr>
                    <w:t xml:space="preserve"> via higher-layer signalling</w:t>
                  </w:r>
                </w:p>
                <w:p w14:paraId="20696714" w14:textId="77777777" w:rsidR="00FD28FD" w:rsidRPr="001F70A3" w:rsidRDefault="00FD28FD" w:rsidP="00FD28FD">
                  <w:pPr>
                    <w:numPr>
                      <w:ilvl w:val="0"/>
                      <w:numId w:val="41"/>
                    </w:numPr>
                    <w:overflowPunct/>
                    <w:autoSpaceDE/>
                    <w:autoSpaceDN/>
                    <w:adjustRightInd/>
                    <w:snapToGrid w:val="0"/>
                    <w:spacing w:after="0"/>
                    <w:textAlignment w:val="auto"/>
                    <w:rPr>
                      <w:rFonts w:eastAsia="Malgun Gothic" w:cs="Times"/>
                    </w:rPr>
                  </w:pPr>
                  <w:r w:rsidRPr="001F70A3">
                    <w:rPr>
                      <w:rFonts w:eastAsia="Malgun Gothic" w:cs="Times"/>
                    </w:rPr>
                    <w:t xml:space="preserve">Candidates of slot </w:t>
                  </w:r>
                  <w:r w:rsidRPr="001F70A3">
                    <w:rPr>
                      <w:rFonts w:eastAsia="Malgun Gothic" w:cs="Times"/>
                      <w:i/>
                      <w:iCs/>
                    </w:rPr>
                    <w:t>l</w:t>
                  </w:r>
                  <w:r w:rsidRPr="001F70A3">
                    <w:rPr>
                      <w:rFonts w:eastAsia="Malgun Gothic" w:cs="Times"/>
                    </w:rPr>
                    <w:t xml:space="preserve"> location include the legacy CSI </w:t>
                  </w:r>
                  <w:r w:rsidRPr="001F70A3">
                    <w:rPr>
                      <w:rFonts w:eastAsia="Malgun Gothic" w:cs="Times"/>
                    </w:rPr>
                    <w:lastRenderedPageBreak/>
                    <w:t>reference resource location (</w:t>
                  </w:r>
                  <w:r w:rsidRPr="001F70A3">
                    <w:rPr>
                      <w:rFonts w:eastAsia="Malgun Gothic" w:cs="Times"/>
                      <w:i/>
                      <w:iCs/>
                    </w:rPr>
                    <w:t>n</w:t>
                  </w:r>
                  <w:r w:rsidRPr="001F70A3">
                    <w:rPr>
                      <w:rFonts w:eastAsia="Malgun Gothic" w:cs="Times"/>
                    </w:rPr>
                    <w:t xml:space="preserve"> – </w:t>
                  </w:r>
                  <w:proofErr w:type="spellStart"/>
                  <w:r w:rsidRPr="001F70A3">
                    <w:rPr>
                      <w:rFonts w:eastAsia="Malgun Gothic" w:cs="Times"/>
                      <w:i/>
                      <w:iCs/>
                    </w:rPr>
                    <w:t>n</w:t>
                  </w:r>
                  <w:r w:rsidRPr="001F70A3">
                    <w:rPr>
                      <w:rFonts w:eastAsia="Malgun Gothic" w:cs="Times"/>
                      <w:i/>
                      <w:iCs/>
                      <w:vertAlign w:val="subscript"/>
                    </w:rPr>
                    <w:t>CSI,ref</w:t>
                  </w:r>
                  <w:proofErr w:type="spellEnd"/>
                  <w:r w:rsidRPr="001F70A3">
                    <w:rPr>
                      <w:rFonts w:eastAsia="Malgun Gothic" w:cs="Times"/>
                    </w:rPr>
                    <w:t xml:space="preserve"> ) and slot (</w:t>
                  </w:r>
                  <w:proofErr w:type="spellStart"/>
                  <w:r w:rsidRPr="001F70A3">
                    <w:rPr>
                      <w:rFonts w:eastAsia="Malgun Gothic" w:cs="Times"/>
                      <w:i/>
                      <w:iCs/>
                    </w:rPr>
                    <w:t>n</w:t>
                  </w:r>
                  <w:r w:rsidRPr="001F70A3">
                    <w:rPr>
                      <w:rFonts w:eastAsia="Malgun Gothic" w:cs="Times"/>
                    </w:rPr>
                    <w:t>+</w:t>
                  </w:r>
                  <w:r w:rsidRPr="001F70A3">
                    <w:rPr>
                      <w:rFonts w:eastAsia="Malgun Gothic" w:cs="Times"/>
                      <w:i/>
                      <w:iCs/>
                    </w:rPr>
                    <w:t>δ</w:t>
                  </w:r>
                  <w:proofErr w:type="spellEnd"/>
                  <w:r w:rsidRPr="001F70A3">
                    <w:rPr>
                      <w:rFonts w:eastAsia="Malgun Gothic" w:cs="Times"/>
                    </w:rPr>
                    <w:t xml:space="preserve">) where </w:t>
                  </w:r>
                  <w:r w:rsidRPr="001F70A3">
                    <w:rPr>
                      <w:rFonts w:eastAsia="Malgun Gothic" w:cs="Times"/>
                      <w:i/>
                      <w:iCs/>
                    </w:rPr>
                    <w:t>δ</w:t>
                  </w:r>
                  <w:r w:rsidRPr="001F70A3">
                    <w:rPr>
                      <w:rFonts w:eastAsia="Malgun Gothic" w:cs="Times"/>
                    </w:rPr>
                    <w:t xml:space="preserve"> ≥ 0</w:t>
                  </w:r>
                </w:p>
                <w:p w14:paraId="06A424B7" w14:textId="77777777" w:rsidR="00FD28FD" w:rsidRPr="00001BE1" w:rsidRDefault="00FD28FD" w:rsidP="00FD28FD">
                  <w:pPr>
                    <w:numPr>
                      <w:ilvl w:val="0"/>
                      <w:numId w:val="41"/>
                    </w:numPr>
                    <w:overflowPunct/>
                    <w:autoSpaceDE/>
                    <w:autoSpaceDN/>
                    <w:adjustRightInd/>
                    <w:snapToGrid w:val="0"/>
                    <w:spacing w:after="0"/>
                    <w:textAlignment w:val="auto"/>
                    <w:rPr>
                      <w:rFonts w:eastAsia="Malgun Gothic" w:cs="Times"/>
                    </w:rPr>
                  </w:pPr>
                  <w:r w:rsidRPr="00001BE1">
                    <w:rPr>
                      <w:rFonts w:eastAsia="Malgun Gothic" w:cs="Times"/>
                    </w:rPr>
                    <w:t xml:space="preserve">FFS: Possible value(s) of </w:t>
                  </w:r>
                  <w:r w:rsidRPr="00001BE1">
                    <w:rPr>
                      <w:rFonts w:eastAsia="Malgun Gothic" w:cs="Times"/>
                      <w:i/>
                      <w:iCs/>
                    </w:rPr>
                    <w:t>δ</w:t>
                  </w:r>
                  <w:r w:rsidRPr="00001BE1">
                    <w:rPr>
                      <w:rFonts w:eastAsia="Malgun Gothic" w:cs="Times"/>
                    </w:rPr>
                    <w:t xml:space="preserve"> and possible value(s) of W</w:t>
                  </w:r>
                  <w:r w:rsidRPr="00001BE1">
                    <w:rPr>
                      <w:rFonts w:eastAsia="Malgun Gothic" w:cs="Times"/>
                      <w:vertAlign w:val="subscript"/>
                    </w:rPr>
                    <w:t>CSI</w:t>
                  </w:r>
                </w:p>
                <w:p w14:paraId="622127AB" w14:textId="77777777" w:rsidR="00FD28FD" w:rsidRPr="00001BE1" w:rsidRDefault="00FD28FD" w:rsidP="00F20506">
                  <w:pPr>
                    <w:snapToGrid w:val="0"/>
                    <w:rPr>
                      <w:rFonts w:cs="Times"/>
                    </w:rPr>
                  </w:pPr>
                  <w:r w:rsidRPr="00001BE1">
                    <w:rPr>
                      <w:rFonts w:cs="Times"/>
                    </w:rPr>
                    <w:t xml:space="preserve">Note: Per legacy </w:t>
                  </w:r>
                  <w:proofErr w:type="spellStart"/>
                  <w:r w:rsidRPr="00001BE1">
                    <w:rPr>
                      <w:rFonts w:cs="Times"/>
                    </w:rPr>
                    <w:t>behavior</w:t>
                  </w:r>
                  <w:proofErr w:type="spellEnd"/>
                  <w:r w:rsidRPr="00001BE1">
                    <w:rPr>
                      <w:rFonts w:cs="Times"/>
                    </w:rPr>
                    <w:t>, the legacy CSI reference resource, i.e., (</w:t>
                  </w:r>
                  <w:r w:rsidRPr="00001BE1">
                    <w:rPr>
                      <w:rFonts w:cs="Times"/>
                      <w:i/>
                      <w:iCs/>
                    </w:rPr>
                    <w:t>n</w:t>
                  </w:r>
                  <w:r w:rsidRPr="00001BE1">
                    <w:rPr>
                      <w:rFonts w:cs="Times"/>
                    </w:rPr>
                    <w:t xml:space="preserve"> – </w:t>
                  </w:r>
                  <w:proofErr w:type="spellStart"/>
                  <w:r w:rsidRPr="00001BE1">
                    <w:rPr>
                      <w:rFonts w:cs="Times"/>
                      <w:i/>
                      <w:iCs/>
                    </w:rPr>
                    <w:t>n</w:t>
                  </w:r>
                  <w:r w:rsidRPr="00001BE1">
                    <w:rPr>
                      <w:rFonts w:cs="Times"/>
                      <w:i/>
                      <w:iCs/>
                      <w:vertAlign w:val="subscript"/>
                    </w:rPr>
                    <w:t>CSI,ref</w:t>
                  </w:r>
                  <w:proofErr w:type="spellEnd"/>
                  <w:r w:rsidRPr="00001BE1">
                    <w:rPr>
                      <w:rFonts w:cs="Times"/>
                    </w:rPr>
                    <w:t xml:space="preserve"> ), is reused for locating the last CSI-RS occasion used for a CSI report</w:t>
                  </w:r>
                </w:p>
                <w:p w14:paraId="2CFBA4E3" w14:textId="77777777" w:rsidR="00FD28FD" w:rsidRDefault="00FD28FD" w:rsidP="00F20506">
                  <w:r w:rsidRPr="002573FC">
                    <w:rPr>
                      <w:rFonts w:cs="Times"/>
                      <w:color w:val="FF0000"/>
                    </w:rPr>
                    <w:t xml:space="preserve">For a UE that supports UE-side prediction, the support of </w:t>
                  </w:r>
                  <w:r w:rsidRPr="002573FC">
                    <w:rPr>
                      <w:rFonts w:cs="Times"/>
                      <w:i/>
                      <w:color w:val="FF0000"/>
                    </w:rPr>
                    <w:t xml:space="preserve">l </w:t>
                  </w:r>
                  <w:r w:rsidRPr="002573FC">
                    <w:rPr>
                      <w:rFonts w:cs="Times"/>
                      <w:color w:val="FF0000"/>
                    </w:rPr>
                    <w:t>= (</w:t>
                  </w:r>
                  <w:r w:rsidRPr="002573FC">
                    <w:rPr>
                      <w:rFonts w:cs="Times"/>
                      <w:i/>
                      <w:iCs/>
                      <w:color w:val="FF0000"/>
                    </w:rPr>
                    <w:t>n</w:t>
                  </w:r>
                  <w:r w:rsidRPr="002573FC">
                    <w:rPr>
                      <w:rFonts w:cs="Times"/>
                      <w:color w:val="FF0000"/>
                    </w:rPr>
                    <w:t xml:space="preserve"> – </w:t>
                  </w:r>
                  <w:proofErr w:type="spellStart"/>
                  <w:r w:rsidRPr="002573FC">
                    <w:rPr>
                      <w:rFonts w:cs="Times"/>
                      <w:i/>
                      <w:iCs/>
                      <w:color w:val="FF0000"/>
                    </w:rPr>
                    <w:t>n</w:t>
                  </w:r>
                  <w:r w:rsidRPr="002573FC">
                    <w:rPr>
                      <w:rFonts w:cs="Times"/>
                      <w:i/>
                      <w:iCs/>
                      <w:color w:val="FF0000"/>
                      <w:vertAlign w:val="subscript"/>
                    </w:rPr>
                    <w:t>CSI,ref</w:t>
                  </w:r>
                  <w:proofErr w:type="spellEnd"/>
                  <w:r w:rsidRPr="002573FC">
                    <w:rPr>
                      <w:rFonts w:cs="Times"/>
                      <w:color w:val="FF0000"/>
                    </w:rPr>
                    <w:t xml:space="preserve"> ) is UE optional</w:t>
                  </w:r>
                </w:p>
              </w:tc>
            </w:tr>
          </w:tbl>
          <w:p w14:paraId="4B6D5434" w14:textId="101C4216" w:rsidR="00FD28FD" w:rsidRPr="0023103B" w:rsidRDefault="00FD28FD" w:rsidP="0023103B">
            <w:pPr>
              <w:pStyle w:val="Normal9pointspacing"/>
              <w:spacing w:beforeLines="50" w:before="120" w:after="50"/>
              <w:rPr>
                <w:rFonts w:eastAsia="等线"/>
                <w:b/>
                <w:szCs w:val="20"/>
                <w:lang w:val="en-US" w:eastAsia="zh-CN"/>
              </w:rPr>
            </w:pPr>
            <w:r w:rsidRPr="00217F68">
              <w:rPr>
                <w:b/>
                <w:szCs w:val="20"/>
                <w:lang w:val="en-US"/>
              </w:rPr>
              <w:lastRenderedPageBreak/>
              <w:t>Propos</w:t>
            </w:r>
            <w:r w:rsidR="0023103B">
              <w:rPr>
                <w:rFonts w:eastAsia="等线" w:hint="eastAsia"/>
                <w:b/>
                <w:szCs w:val="20"/>
                <w:lang w:val="en-US" w:eastAsia="zh-CN"/>
              </w:rPr>
              <w:t>ed change</w:t>
            </w:r>
            <w:r w:rsidRPr="00217F68">
              <w:rPr>
                <w:b/>
                <w:szCs w:val="20"/>
                <w:lang w:val="en-US"/>
              </w:rPr>
              <w:t xml:space="preserve">: 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5594"/>
            </w:tblGrid>
            <w:tr w:rsidR="00FD28FD" w14:paraId="16A62D57" w14:textId="77777777" w:rsidTr="00F20506">
              <w:tc>
                <w:tcPr>
                  <w:tcW w:w="9286" w:type="dxa"/>
                </w:tcPr>
                <w:p w14:paraId="3C441E2A" w14:textId="77777777" w:rsidR="00FD28FD" w:rsidRPr="00F40450" w:rsidRDefault="00FD28FD" w:rsidP="00F20506">
                  <w:pPr>
                    <w:rPr>
                      <w:color w:val="FF0000"/>
                    </w:rPr>
                  </w:pPr>
                  <w:r w:rsidRPr="00F40450">
                    <w:rPr>
                      <w:rFonts w:eastAsia="MS Mincho"/>
                      <w:color w:val="000000"/>
                    </w:rPr>
                    <w:t xml:space="preserve">Subject to UE capability, a UE configured with a </w:t>
                  </w:r>
                  <w:r w:rsidRPr="00F40450">
                    <w:rPr>
                      <w:rFonts w:eastAsia="MS Mincho"/>
                      <w:i/>
                      <w:color w:val="000000"/>
                    </w:rPr>
                    <w:t>CSI-</w:t>
                  </w:r>
                  <w:proofErr w:type="spellStart"/>
                  <w:r w:rsidRPr="00F40450">
                    <w:rPr>
                      <w:rFonts w:eastAsia="MS Mincho"/>
                      <w:i/>
                      <w:color w:val="000000"/>
                    </w:rPr>
                    <w:t>ReportConfig</w:t>
                  </w:r>
                  <w:proofErr w:type="spellEnd"/>
                  <w:r w:rsidRPr="00F40450">
                    <w:rPr>
                      <w:rFonts w:eastAsia="MS Mincho"/>
                      <w:color w:val="000000"/>
                    </w:rPr>
                    <w:t xml:space="preserve"> with the higher layer parameter </w:t>
                  </w:r>
                  <w:r w:rsidRPr="00F40450">
                    <w:rPr>
                      <w:rFonts w:eastAsia="MS Mincho"/>
                      <w:i/>
                      <w:iCs/>
                      <w:color w:val="000000"/>
                    </w:rPr>
                    <w:t>N4</w:t>
                  </w:r>
                  <w:r w:rsidRPr="00F40450">
                    <w:rPr>
                      <w:rFonts w:eastAsia="MS Mincho"/>
                      <w:color w:val="000000"/>
                    </w:rPr>
                    <w:t xml:space="preserve"> and </w:t>
                  </w:r>
                  <w:proofErr w:type="spellStart"/>
                  <w:r w:rsidRPr="00F40450">
                    <w:rPr>
                      <w:i/>
                    </w:rPr>
                    <w:t>reportQuantity</w:t>
                  </w:r>
                  <w:proofErr w:type="spellEnd"/>
                  <w:r w:rsidRPr="00576378">
                    <w:t xml:space="preserve"> set to 'cri-RI-PMI-CQI' </w:t>
                  </w:r>
                  <w:r w:rsidRPr="00F40450">
                    <w:rPr>
                      <w:rFonts w:eastAsia="MS Mincho"/>
                      <w:color w:val="000000"/>
                    </w:rPr>
                    <w:t xml:space="preserve">is assumed to support UE-side CSI prediction. The reported PMI indicates predicted </w:t>
                  </w:r>
                  <w:proofErr w:type="spellStart"/>
                  <w:r w:rsidRPr="00F40450">
                    <w:rPr>
                      <w:rFonts w:eastAsia="MS Mincho"/>
                      <w:color w:val="000000"/>
                    </w:rPr>
                    <w:t>precoder</w:t>
                  </w:r>
                  <w:proofErr w:type="spellEnd"/>
                  <w:r w:rsidRPr="00F40450">
                    <w:rPr>
                      <w:rFonts w:eastAsia="MS Mincho"/>
                      <w:color w:val="000000"/>
                    </w:rPr>
                    <w:t xml:space="preserve"> matrices associated with </w:t>
                  </w:r>
                  <m:oMath>
                    <m:sSub>
                      <m:sSubPr>
                        <m:ctrlPr>
                          <w:rPr>
                            <w:rFonts w:ascii="Cambria Math" w:eastAsia="MS Mincho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4</m:t>
                        </m:r>
                      </m:sub>
                    </m:sSub>
                  </m:oMath>
                  <w:r w:rsidRPr="00F40450">
                    <w:rPr>
                      <w:rFonts w:eastAsia="MS Mincho"/>
                      <w:color w:val="000000"/>
                    </w:rPr>
                    <w:t xml:space="preserve"> consecutive slot intervals, each with duration of </w:t>
                  </w:r>
                  <m:oMath>
                    <m:r>
                      <w:rPr>
                        <w:rFonts w:ascii="Cambria Math" w:eastAsia="MS Mincho" w:hAnsi="Cambria Math"/>
                        <w:color w:val="000000"/>
                      </w:rPr>
                      <m:t>d</m:t>
                    </m:r>
                  </m:oMath>
                  <w:r w:rsidRPr="00F40450">
                    <w:rPr>
                      <w:rFonts w:eastAsia="MS Mincho"/>
                      <w:color w:val="000000"/>
                    </w:rPr>
                    <w:t xml:space="preserve"> slots, where the value of </w:t>
                  </w:r>
                  <m:oMath>
                    <m:sSub>
                      <m:sSubPr>
                        <m:ctrlPr>
                          <w:rPr>
                            <w:rFonts w:ascii="Cambria Math" w:eastAsia="MS Mincho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eastAsia="MS Mincho" w:hAnsi="Cambria Math"/>
                        <w:color w:val="000000"/>
                      </w:rPr>
                      <m:t>∈{1,2,4,8}</m:t>
                    </m:r>
                  </m:oMath>
                  <w:r w:rsidRPr="00F40450">
                    <w:rPr>
                      <w:rFonts w:eastAsia="MS Mincho"/>
                      <w:color w:val="000000"/>
                    </w:rPr>
                    <w:t xml:space="preserve"> is configured by </w:t>
                  </w:r>
                  <w:r w:rsidRPr="00F40450">
                    <w:rPr>
                      <w:rFonts w:eastAsia="MS Mincho"/>
                      <w:i/>
                      <w:iCs/>
                      <w:color w:val="000000"/>
                    </w:rPr>
                    <w:t>N4</w:t>
                  </w:r>
                  <w:r w:rsidRPr="00F40450">
                    <w:rPr>
                      <w:rFonts w:eastAsia="MS Mincho"/>
                      <w:color w:val="000000"/>
                    </w:rPr>
                    <w:t xml:space="preserve">. If the UE is configured with an aperiodic CSI-RS resource set for channel measurement, the value, in number of slots, of the time unit </w:t>
                  </w:r>
                  <m:oMath>
                    <m:r>
                      <w:rPr>
                        <w:rFonts w:ascii="Cambria Math" w:eastAsia="MS Mincho" w:hAnsi="Cambria Math"/>
                        <w:color w:val="000000"/>
                      </w:rPr>
                      <m:t>d∈{1,m}</m:t>
                    </m:r>
                  </m:oMath>
                  <w:r w:rsidRPr="00F40450">
                    <w:rPr>
                      <w:rFonts w:eastAsia="MS Mincho"/>
                      <w:color w:val="000000"/>
                    </w:rPr>
                    <w:t xml:space="preserve"> is configured by higher layer parameter </w:t>
                  </w:r>
                  <w:r w:rsidRPr="00F40450">
                    <w:rPr>
                      <w:rFonts w:eastAsia="MS Mincho"/>
                      <w:i/>
                      <w:iCs/>
                      <w:color w:val="000000"/>
                    </w:rPr>
                    <w:t>d</w:t>
                  </w:r>
                  <w:r w:rsidRPr="00F40450">
                    <w:rPr>
                      <w:rFonts w:eastAsia="MS Mincho"/>
                      <w:color w:val="000000"/>
                    </w:rPr>
                    <w:t xml:space="preserve">, where </w:t>
                  </w:r>
                  <m:oMath>
                    <m:r>
                      <w:rPr>
                        <w:rFonts w:ascii="Cambria Math" w:eastAsia="MS Mincho" w:hAnsi="Cambria Math"/>
                        <w:color w:val="000000"/>
                      </w:rPr>
                      <m:t>m</m:t>
                    </m:r>
                  </m:oMath>
                  <w:r w:rsidRPr="00F40450">
                    <w:rPr>
                      <w:rFonts w:eastAsia="MS Mincho"/>
                      <w:color w:val="000000"/>
                    </w:rPr>
                    <w:t xml:space="preserve"> is defined in Clause 5.2.1.4.1. If the UE is configured with a periodic or semi-persistent CSI-RS resource set for channel measurement, the value of </w:t>
                  </w:r>
                  <m:oMath>
                    <m:r>
                      <w:rPr>
                        <w:rFonts w:ascii="Cambria Math" w:eastAsia="MS Mincho" w:hAnsi="Cambria Math"/>
                        <w:color w:val="000000"/>
                      </w:rPr>
                      <m:t>d</m:t>
                    </m:r>
                  </m:oMath>
                  <w:r w:rsidRPr="00F40450">
                    <w:rPr>
                      <w:rFonts w:eastAsia="MS Mincho"/>
                      <w:color w:val="000000"/>
                    </w:rPr>
                    <w:t xml:space="preserve"> is equal to the periodicity of the CSI-RS resource. The earliest of the </w:t>
                  </w:r>
                  <m:oMath>
                    <m:sSub>
                      <m:sSubPr>
                        <m:ctrlPr>
                          <w:rPr>
                            <w:rFonts w:ascii="Cambria Math" w:eastAsia="MS Mincho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4</m:t>
                        </m:r>
                      </m:sub>
                    </m:sSub>
                  </m:oMath>
                  <w:r w:rsidRPr="00F40450">
                    <w:rPr>
                      <w:rFonts w:eastAsia="MS Mincho"/>
                      <w:color w:val="000000"/>
                    </w:rPr>
                    <w:t xml:space="preserve"> slot intervals starts at </w:t>
                  </w:r>
                  <w:proofErr w:type="gramStart"/>
                  <w:r w:rsidRPr="00F40450">
                    <w:rPr>
                      <w:rFonts w:eastAsia="MS Mincho"/>
                      <w:color w:val="000000"/>
                    </w:rPr>
                    <w:t xml:space="preserve">slot </w:t>
                  </w:r>
                  <w:proofErr w:type="gramEnd"/>
                  <m:oMath>
                    <m:r>
                      <w:rPr>
                        <w:rFonts w:ascii="Cambria Math" w:eastAsia="MS Mincho" w:hAnsi="Cambria Math"/>
                        <w:color w:val="000000"/>
                      </w:rPr>
                      <m:t>l=n+δ</m:t>
                    </m:r>
                  </m:oMath>
                  <w:r w:rsidRPr="00F40450">
                    <w:rPr>
                      <w:rFonts w:eastAsia="MS Mincho"/>
                      <w:color w:val="000000"/>
                    </w:rPr>
                    <w:t xml:space="preserve">, where </w:t>
                  </w:r>
                  <m:oMath>
                    <m:r>
                      <w:rPr>
                        <w:rFonts w:ascii="Cambria Math" w:eastAsia="MS Mincho" w:hAnsi="Cambria Math"/>
                        <w:color w:val="000000"/>
                      </w:rPr>
                      <m:t>n</m:t>
                    </m:r>
                  </m:oMath>
                  <w:r w:rsidRPr="00F40450">
                    <w:rPr>
                      <w:rFonts w:eastAsia="MS Mincho"/>
                      <w:color w:val="000000"/>
                    </w:rPr>
                    <w:t xml:space="preserve"> is the uplink slot in which the CSI is reported and the slot offset </w:t>
                  </w:r>
                  <m:oMath>
                    <m:r>
                      <w:rPr>
                        <w:rFonts w:ascii="Cambria Math" w:eastAsia="MS Mincho" w:hAnsi="Cambria Math"/>
                        <w:color w:val="000000"/>
                      </w:rPr>
                      <m:t>δ</m:t>
                    </m:r>
                  </m:oMath>
                  <w:r w:rsidRPr="00F40450">
                    <w:rPr>
                      <w:rFonts w:eastAsia="MS Mincho"/>
                      <w:color w:val="000000"/>
                    </w:rPr>
                    <w:t xml:space="preserve"> is configured by higher layer parameter </w:t>
                  </w:r>
                  <w:r w:rsidRPr="00F40450">
                    <w:rPr>
                      <w:rFonts w:eastAsia="MS Mincho"/>
                      <w:i/>
                      <w:iCs/>
                      <w:color w:val="000000"/>
                    </w:rPr>
                    <w:t>delta</w:t>
                  </w:r>
                  <w:r w:rsidRPr="00F40450">
                    <w:rPr>
                      <w:rFonts w:hint="eastAsia"/>
                      <w:iCs/>
                      <w:color w:val="000000"/>
                    </w:rPr>
                    <w:t xml:space="preserve"> </w:t>
                  </w:r>
                  <w:r w:rsidRPr="00F40450">
                    <w:rPr>
                      <w:rFonts w:hint="eastAsia"/>
                      <w:iCs/>
                      <w:color w:val="FF0000"/>
                    </w:rPr>
                    <w:t xml:space="preserve">and </w:t>
                  </w:r>
                  <m:oMath>
                    <m:r>
                      <w:rPr>
                        <w:rFonts w:ascii="Cambria Math" w:eastAsia="MS Mincho" w:hAnsi="Cambria Math"/>
                        <w:color w:val="FF0000"/>
                      </w:rPr>
                      <m:t>δ∈{-</m:t>
                    </m:r>
                    <m:sSub>
                      <m:sSubPr>
                        <m:ctrlPr>
                          <w:rPr>
                            <w:rFonts w:ascii="Cambria Math" w:eastAsia="MS Mincho" w:hAnsi="Cambria Math"/>
                            <w:i/>
                            <w:color w:val="FF0000"/>
                          </w:rPr>
                        </m:ctrlPr>
                      </m:sSubPr>
                      <m:e>
                        <m:r>
                          <w:rPr>
                            <w:rFonts w:ascii="Cambria Math" w:eastAsia="MS Mincho" w:hAnsi="Cambria Math"/>
                            <w:color w:val="FF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S Mincho" w:hAnsi="Cambria Math"/>
                            <w:color w:val="FF0000"/>
                          </w:rPr>
                          <m:t>CSI_ref</m:t>
                        </m:r>
                      </m:sub>
                    </m:sSub>
                    <m:r>
                      <w:rPr>
                        <w:rFonts w:ascii="Cambria Math" w:eastAsia="MS Mincho" w:hAnsi="Cambria Math"/>
                        <w:color w:val="FF0000"/>
                      </w:rPr>
                      <m:t>,0,1,2}</m:t>
                    </m:r>
                  </m:oMath>
                  <w:r w:rsidRPr="00F40450">
                    <w:rPr>
                      <w:rFonts w:hint="eastAsia"/>
                      <w:color w:val="FF0000"/>
                    </w:rPr>
                    <w:t xml:space="preserve"> </w:t>
                  </w:r>
                  <w:r w:rsidRPr="00F40450">
                    <w:rPr>
                      <w:rFonts w:eastAsia="MS Mincho"/>
                      <w:color w:val="FF0000"/>
                    </w:rPr>
                    <w:t xml:space="preserve">with </w:t>
                  </w:r>
                  <m:oMath>
                    <m:sSub>
                      <m:sSubPr>
                        <m:ctrlPr>
                          <w:rPr>
                            <w:rFonts w:ascii="Cambria Math" w:eastAsia="MS Mincho" w:hAnsi="Cambria Math"/>
                            <w:i/>
                            <w:color w:val="FF0000"/>
                          </w:rPr>
                        </m:ctrlPr>
                      </m:sSubPr>
                      <m:e>
                        <m:r>
                          <w:rPr>
                            <w:rFonts w:ascii="Cambria Math" w:eastAsia="MS Mincho" w:hAnsi="Cambria Math"/>
                            <w:color w:val="FF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S Mincho" w:hAnsi="Cambria Math"/>
                            <w:color w:val="FF0000"/>
                          </w:rPr>
                          <m:t>CSI_ref</m:t>
                        </m:r>
                      </m:sub>
                    </m:sSub>
                  </m:oMath>
                  <w:r w:rsidRPr="00F40450">
                    <w:rPr>
                      <w:rFonts w:eastAsia="MS Mincho"/>
                      <w:color w:val="FF0000"/>
                    </w:rPr>
                    <w:t xml:space="preserve"> defined in Clause 5.2.2.5.</w:t>
                  </w:r>
                  <w:r w:rsidRPr="00F40450">
                    <w:rPr>
                      <w:rFonts w:hint="eastAsia"/>
                      <w:color w:val="FF0000"/>
                    </w:rPr>
                    <w:t xml:space="preserve"> T</w:t>
                  </w:r>
                  <w:r w:rsidRPr="00F40450">
                    <w:rPr>
                      <w:rFonts w:eastAsia="MS Mincho"/>
                      <w:color w:val="FF0000"/>
                    </w:rPr>
                    <w:t xml:space="preserve">he value </w:t>
                  </w:r>
                  <m:oMath>
                    <m:r>
                      <w:rPr>
                        <w:rFonts w:ascii="Cambria Math" w:eastAsia="MS Mincho" w:hAnsi="Cambria Math"/>
                        <w:color w:val="FF0000"/>
                      </w:rPr>
                      <m:t>δ=-</m:t>
                    </m:r>
                    <m:sSub>
                      <m:sSubPr>
                        <m:ctrlPr>
                          <w:rPr>
                            <w:rFonts w:ascii="Cambria Math" w:eastAsia="MS Mincho" w:hAnsi="Cambria Math"/>
                            <w:i/>
                            <w:color w:val="FF0000"/>
                          </w:rPr>
                        </m:ctrlPr>
                      </m:sSubPr>
                      <m:e>
                        <m:r>
                          <w:rPr>
                            <w:rFonts w:ascii="Cambria Math" w:eastAsia="MS Mincho" w:hAnsi="Cambria Math"/>
                            <w:color w:val="FF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S Mincho" w:hAnsi="Cambria Math"/>
                            <w:color w:val="FF0000"/>
                          </w:rPr>
                          <m:t>CSI_ref</m:t>
                        </m:r>
                      </m:sub>
                    </m:sSub>
                  </m:oMath>
                  <w:r w:rsidRPr="00F40450">
                    <w:rPr>
                      <w:rFonts w:eastAsia="MS Mincho"/>
                      <w:color w:val="FF0000"/>
                    </w:rPr>
                    <w:t xml:space="preserve"> can be configured</w:t>
                  </w:r>
                  <w:r w:rsidRPr="00F40450">
                    <w:rPr>
                      <w:rFonts w:hint="eastAsia"/>
                      <w:color w:val="FF0000"/>
                    </w:rPr>
                    <w:t xml:space="preserve"> subject to UE capability.</w:t>
                  </w:r>
                </w:p>
                <w:p w14:paraId="1C4611D8" w14:textId="77777777" w:rsidR="00FD28FD" w:rsidRPr="00F40450" w:rsidRDefault="00FD28FD" w:rsidP="00F20506">
                  <w:pPr>
                    <w:rPr>
                      <w:rFonts w:eastAsia="MS Mincho"/>
                      <w:color w:val="000000"/>
                    </w:rPr>
                  </w:pPr>
                  <w:r w:rsidRPr="00F40450">
                    <w:rPr>
                      <w:rFonts w:eastAsia="MS Mincho"/>
                      <w:color w:val="000000"/>
                    </w:rPr>
                    <w:t>-</w:t>
                  </w:r>
                  <w:r w:rsidRPr="00F40450">
                    <w:rPr>
                      <w:rFonts w:eastAsia="MS Mincho"/>
                      <w:color w:val="000000"/>
                    </w:rPr>
                    <w:tab/>
                  </w:r>
                  <w:proofErr w:type="gramStart"/>
                  <w:r w:rsidRPr="00F40450">
                    <w:rPr>
                      <w:rFonts w:eastAsia="MS Mincho"/>
                      <w:color w:val="000000"/>
                    </w:rPr>
                    <w:t xml:space="preserve">For </w:t>
                  </w:r>
                  <w:proofErr w:type="gramEnd"/>
                  <m:oMath>
                    <m:sSub>
                      <m:sSubPr>
                        <m:ctrlPr>
                          <w:rPr>
                            <w:rFonts w:ascii="Cambria Math" w:eastAsia="MS Mincho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eastAsia="MS Mincho" w:hAnsi="Cambria Math"/>
                        <w:color w:val="000000"/>
                      </w:rPr>
                      <m:t>=1</m:t>
                    </m:r>
                  </m:oMath>
                  <w:r w:rsidRPr="00F40450">
                    <w:rPr>
                      <w:rFonts w:eastAsia="MS Mincho"/>
                      <w:color w:val="000000"/>
                    </w:rPr>
                    <w:t xml:space="preserve">, the UE is expected to report a predicted PMI for slot interval </w:t>
                  </w:r>
                  <m:oMath>
                    <m:r>
                      <w:rPr>
                        <w:rFonts w:ascii="Cambria Math" w:eastAsia="MS Mincho" w:hAnsi="Cambria Math"/>
                        <w:color w:val="000000"/>
                      </w:rPr>
                      <m:t>[l,l+d-1]</m:t>
                    </m:r>
                  </m:oMath>
                  <w:r w:rsidRPr="00F33D1E">
                    <w:rPr>
                      <w:rFonts w:eastAsia="MS Mincho"/>
                    </w:rPr>
                    <w:t>,</w:t>
                  </w:r>
                  <w:r w:rsidRPr="00F40450">
                    <w:rPr>
                      <w:rFonts w:eastAsia="MS Mincho"/>
                      <w:strike/>
                      <w:color w:val="FF0000"/>
                    </w:rPr>
                    <w:t xml:space="preserve"> where the initial slot </w:t>
                  </w:r>
                  <m:oMath>
                    <m:r>
                      <w:rPr>
                        <w:rFonts w:ascii="Cambria Math" w:eastAsia="MS Mincho" w:hAnsi="Cambria Math"/>
                        <w:strike/>
                        <w:color w:val="FF0000"/>
                      </w:rPr>
                      <m:t>l</m:t>
                    </m:r>
                  </m:oMath>
                  <w:r w:rsidRPr="00F40450">
                    <w:rPr>
                      <w:rFonts w:eastAsia="MS Mincho"/>
                      <w:strike/>
                      <w:color w:val="FF0000"/>
                    </w:rPr>
                    <w:t xml:space="preserve"> is configured by the slot offset </w:t>
                  </w:r>
                  <m:oMath>
                    <m:r>
                      <w:rPr>
                        <w:rFonts w:ascii="Cambria Math" w:eastAsia="MS Mincho" w:hAnsi="Cambria Math"/>
                        <w:strike/>
                        <w:color w:val="FF0000"/>
                      </w:rPr>
                      <m:t>δ∈{-</m:t>
                    </m:r>
                    <m:sSub>
                      <m:sSubPr>
                        <m:ctrlPr>
                          <w:rPr>
                            <w:rFonts w:ascii="Cambria Math" w:eastAsia="MS Mincho" w:hAnsi="Cambria Math"/>
                            <w:i/>
                            <w:strike/>
                            <w:color w:val="FF0000"/>
                          </w:rPr>
                        </m:ctrlPr>
                      </m:sSubPr>
                      <m:e>
                        <m:r>
                          <w:rPr>
                            <w:rFonts w:ascii="Cambria Math" w:eastAsia="MS Mincho" w:hAnsi="Cambria Math"/>
                            <w:strike/>
                            <w:color w:val="FF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S Mincho" w:hAnsi="Cambria Math"/>
                            <w:strike/>
                            <w:color w:val="FF0000"/>
                          </w:rPr>
                          <m:t>CSI_ref</m:t>
                        </m:r>
                      </m:sub>
                    </m:sSub>
                    <m:r>
                      <w:rPr>
                        <w:rFonts w:ascii="Cambria Math" w:eastAsia="MS Mincho" w:hAnsi="Cambria Math"/>
                        <w:strike/>
                        <w:color w:val="FF0000"/>
                      </w:rPr>
                      <m:t>,0,1,2}</m:t>
                    </m:r>
                  </m:oMath>
                  <w:r w:rsidRPr="00F40450">
                    <w:rPr>
                      <w:rFonts w:eastAsia="MS Mincho"/>
                      <w:strike/>
                      <w:color w:val="FF0000"/>
                    </w:rPr>
                    <w:t xml:space="preserve"> and </w:t>
                  </w:r>
                  <w:r w:rsidRPr="00F33D1E">
                    <w:rPr>
                      <w:rFonts w:eastAsia="MS Mincho"/>
                    </w:rPr>
                    <w:t xml:space="preserve">the value </w:t>
                  </w:r>
                  <m:oMath>
                    <m:r>
                      <w:rPr>
                        <w:rFonts w:ascii="Cambria Math" w:eastAsia="MS Mincho" w:hAnsi="Cambria Math"/>
                      </w:rPr>
                      <m:t>δ=-</m:t>
                    </m:r>
                    <m:sSub>
                      <m:sSubPr>
                        <m:ctrlPr>
                          <w:rPr>
                            <w:rFonts w:ascii="Cambria Math" w:eastAsia="MS Mincho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MS Mincho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S Mincho" w:hAnsi="Cambria Math"/>
                          </w:rPr>
                          <m:t>CSI_ref</m:t>
                        </m:r>
                      </m:sub>
                    </m:sSub>
                  </m:oMath>
                  <w:r w:rsidRPr="00F33D1E">
                    <w:rPr>
                      <w:rFonts w:eastAsia="MS Mincho"/>
                    </w:rPr>
                    <w:t xml:space="preserve"> can be configured only for </w:t>
                  </w:r>
                  <m:oMath>
                    <m:r>
                      <w:rPr>
                        <w:rFonts w:ascii="Cambria Math" w:eastAsia="MS Mincho" w:hAnsi="Cambria Math"/>
                      </w:rPr>
                      <m:t>d&gt;1</m:t>
                    </m:r>
                  </m:oMath>
                  <w:r w:rsidRPr="00F40450">
                    <w:rPr>
                      <w:rFonts w:eastAsia="MS Mincho"/>
                      <w:color w:val="000000"/>
                    </w:rPr>
                    <w:t>.</w:t>
                  </w:r>
                  <w:r w:rsidRPr="00F40450">
                    <w:rPr>
                      <w:rFonts w:hint="eastAsia"/>
                      <w:color w:val="000000"/>
                    </w:rPr>
                    <w:t xml:space="preserve"> </w:t>
                  </w:r>
                  <w:r w:rsidRPr="00F40450">
                    <w:rPr>
                      <w:rFonts w:eastAsia="MS Mincho"/>
                      <w:color w:val="000000"/>
                    </w:rPr>
                    <w:t xml:space="preserve">A UE can be configured with </w:t>
                  </w:r>
                  <m:oMath>
                    <m:sSub>
                      <m:sSubPr>
                        <m:ctrlPr>
                          <w:rPr>
                            <w:rFonts w:ascii="Cambria Math" w:eastAsia="MS Mincho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eastAsia="MS Mincho" w:hAnsi="Cambria Math"/>
                        <w:color w:val="000000"/>
                      </w:rPr>
                      <m:t>=1</m:t>
                    </m:r>
                  </m:oMath>
                  <w:r w:rsidRPr="00F40450">
                    <w:rPr>
                      <w:rFonts w:eastAsia="MS Mincho"/>
                      <w:color w:val="000000"/>
                    </w:rPr>
                    <w:t xml:space="preserve"> if the higher layer parameter </w:t>
                  </w:r>
                  <w:proofErr w:type="spellStart"/>
                  <w:r w:rsidRPr="00F40450">
                    <w:rPr>
                      <w:rFonts w:eastAsia="MS Mincho"/>
                      <w:i/>
                      <w:iCs/>
                      <w:color w:val="000000"/>
                    </w:rPr>
                    <w:t>codebookType</w:t>
                  </w:r>
                  <w:proofErr w:type="spellEnd"/>
                  <w:r w:rsidRPr="00F40450">
                    <w:rPr>
                      <w:rFonts w:eastAsia="MS Mincho"/>
                      <w:color w:val="000000"/>
                    </w:rPr>
                    <w:t xml:space="preserve"> is set to 'typeII-Doppler-r18', or 'typeII-Doppler-PortSelection-r18'.</w:t>
                  </w:r>
                </w:p>
                <w:p w14:paraId="4727441D" w14:textId="77777777" w:rsidR="00FD28FD" w:rsidRPr="00A4029E" w:rsidRDefault="00FD28FD" w:rsidP="00F20506">
                  <w:pPr>
                    <w:pStyle w:val="a8"/>
                    <w:ind w:left="420"/>
                    <w:rPr>
                      <w:rFonts w:eastAsia="MS Mincho"/>
                      <w:color w:val="000000"/>
                    </w:rPr>
                  </w:pPr>
                  <w:r w:rsidRPr="00A4029E">
                    <w:rPr>
                      <w:rFonts w:eastAsia="MS Mincho"/>
                      <w:color w:val="000000"/>
                    </w:rPr>
                    <w:t>-</w:t>
                  </w:r>
                  <w:r w:rsidRPr="00A4029E">
                    <w:rPr>
                      <w:rFonts w:eastAsia="MS Mincho"/>
                      <w:color w:val="000000"/>
                    </w:rPr>
                    <w:tab/>
                    <w:t xml:space="preserve">The reported CQI is associated with slot </w:t>
                  </w:r>
                  <m:oMath>
                    <m:r>
                      <w:rPr>
                        <w:rFonts w:ascii="Cambria Math" w:eastAsia="MS Mincho" w:hAnsi="Cambria Math"/>
                        <w:color w:val="000000"/>
                      </w:rPr>
                      <m:t>l</m:t>
                    </m:r>
                  </m:oMath>
                  <w:r w:rsidRPr="00A4029E">
                    <w:rPr>
                      <w:rFonts w:eastAsia="MS Mincho"/>
                      <w:color w:val="000000"/>
                    </w:rPr>
                    <w:t xml:space="preserve"> and the reported PMI.</w:t>
                  </w:r>
                </w:p>
                <w:p w14:paraId="486CF2AA" w14:textId="77777777" w:rsidR="00FD28FD" w:rsidRDefault="00FD28FD" w:rsidP="00F20506">
                  <w:r w:rsidRPr="00F40450">
                    <w:rPr>
                      <w:rFonts w:eastAsia="MS Mincho"/>
                      <w:color w:val="000000"/>
                    </w:rPr>
                    <w:t>-</w:t>
                  </w:r>
                  <w:r w:rsidRPr="00F40450">
                    <w:rPr>
                      <w:rFonts w:eastAsia="MS Mincho"/>
                      <w:color w:val="000000"/>
                    </w:rPr>
                    <w:tab/>
                  </w:r>
                  <w:proofErr w:type="gramStart"/>
                  <w:r w:rsidRPr="00F40450">
                    <w:rPr>
                      <w:rFonts w:eastAsia="MS Mincho"/>
                      <w:color w:val="000000"/>
                    </w:rPr>
                    <w:t xml:space="preserve">For </w:t>
                  </w:r>
                  <w:proofErr w:type="gramEnd"/>
                  <m:oMath>
                    <m:sSub>
                      <m:sSubPr>
                        <m:ctrlPr>
                          <w:rPr>
                            <w:rFonts w:ascii="Cambria Math" w:eastAsia="MS Mincho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eastAsia="MS Mincho" w:hAnsi="Cambria Math"/>
                        <w:color w:val="000000"/>
                      </w:rPr>
                      <m:t>&gt;1</m:t>
                    </m:r>
                  </m:oMath>
                  <w:r w:rsidRPr="00F40450">
                    <w:rPr>
                      <w:rFonts w:eastAsia="MS Mincho"/>
                      <w:color w:val="000000"/>
                    </w:rPr>
                    <w:t xml:space="preserve">, the UE is expected to report a PMI which indicates predicted precoder matrices associated with slot intervals </w:t>
                  </w:r>
                  <m:oMath>
                    <m:r>
                      <w:rPr>
                        <w:rFonts w:ascii="Cambria Math" w:eastAsia="MS Mincho" w:hAnsi="Cambria Math"/>
                        <w:color w:val="000000"/>
                      </w:rPr>
                      <m:t>[l+j⋅d, l+(j+1)⋅d-1]</m:t>
                    </m:r>
                  </m:oMath>
                  <w:r w:rsidRPr="00F40450">
                    <w:rPr>
                      <w:rFonts w:eastAsia="MS Mincho"/>
                      <w:color w:val="000000"/>
                    </w:rPr>
                    <w:t xml:space="preserve">, for </w:t>
                  </w:r>
                  <m:oMath>
                    <m:r>
                      <w:rPr>
                        <w:rFonts w:ascii="Cambria Math" w:eastAsia="MS Mincho" w:hAnsi="Cambria Math"/>
                        <w:color w:val="000000"/>
                      </w:rPr>
                      <m:t>j=0,…,</m:t>
                    </m:r>
                    <m:sSub>
                      <m:sSubPr>
                        <m:ctrlPr>
                          <w:rPr>
                            <w:rFonts w:ascii="Cambria Math" w:eastAsia="MS Mincho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eastAsia="MS Mincho" w:hAnsi="Cambria Math"/>
                        <w:color w:val="000000"/>
                      </w:rPr>
                      <m:t>-1</m:t>
                    </m:r>
                  </m:oMath>
                  <w:r w:rsidRPr="00F40450">
                    <w:rPr>
                      <w:rFonts w:eastAsia="MS Mincho"/>
                      <w:strike/>
                      <w:color w:val="FF0000"/>
                    </w:rPr>
                    <w:t xml:space="preserve">, where the initial slot </w:t>
                  </w:r>
                  <m:oMath>
                    <m:r>
                      <w:rPr>
                        <w:rFonts w:ascii="Cambria Math" w:eastAsia="MS Mincho" w:hAnsi="Cambria Math"/>
                        <w:strike/>
                        <w:color w:val="FF0000"/>
                      </w:rPr>
                      <m:t>l</m:t>
                    </m:r>
                  </m:oMath>
                  <w:r w:rsidRPr="00F40450">
                    <w:rPr>
                      <w:rFonts w:eastAsia="MS Mincho"/>
                      <w:strike/>
                      <w:color w:val="FF0000"/>
                    </w:rPr>
                    <w:t xml:space="preserve"> is configured by the slot offset </w:t>
                  </w:r>
                  <m:oMath>
                    <m:r>
                      <w:rPr>
                        <w:rFonts w:ascii="Cambria Math" w:eastAsia="MS Mincho" w:hAnsi="Cambria Math"/>
                        <w:strike/>
                        <w:color w:val="FF0000"/>
                      </w:rPr>
                      <m:t>δ∈{-</m:t>
                    </m:r>
                    <m:sSub>
                      <m:sSubPr>
                        <m:ctrlPr>
                          <w:rPr>
                            <w:rFonts w:ascii="Cambria Math" w:eastAsia="MS Mincho" w:hAnsi="Cambria Math"/>
                            <w:i/>
                            <w:strike/>
                            <w:color w:val="FF0000"/>
                          </w:rPr>
                        </m:ctrlPr>
                      </m:sSubPr>
                      <m:e>
                        <m:r>
                          <w:rPr>
                            <w:rFonts w:ascii="Cambria Math" w:eastAsia="MS Mincho" w:hAnsi="Cambria Math"/>
                            <w:strike/>
                            <w:color w:val="FF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S Mincho" w:hAnsi="Cambria Math"/>
                            <w:strike/>
                            <w:color w:val="FF0000"/>
                          </w:rPr>
                          <m:t>CSI_ref</m:t>
                        </m:r>
                      </m:sub>
                    </m:sSub>
                    <m:r>
                      <w:rPr>
                        <w:rFonts w:ascii="Cambria Math" w:eastAsia="MS Mincho" w:hAnsi="Cambria Math"/>
                        <w:strike/>
                        <w:color w:val="FF0000"/>
                      </w:rPr>
                      <m:t>,0,1,2}</m:t>
                    </m:r>
                  </m:oMath>
                  <w:r w:rsidRPr="00F40450">
                    <w:rPr>
                      <w:rFonts w:eastAsia="MS Mincho"/>
                      <w:strike/>
                      <w:color w:val="FF0000"/>
                    </w:rPr>
                    <w:t xml:space="preserve">, with </w:t>
                  </w:r>
                  <m:oMath>
                    <m:sSub>
                      <m:sSubPr>
                        <m:ctrlPr>
                          <w:rPr>
                            <w:rFonts w:ascii="Cambria Math" w:eastAsia="MS Mincho" w:hAnsi="Cambria Math"/>
                            <w:i/>
                            <w:strike/>
                            <w:color w:val="FF0000"/>
                          </w:rPr>
                        </m:ctrlPr>
                      </m:sSubPr>
                      <m:e>
                        <m:r>
                          <w:rPr>
                            <w:rFonts w:ascii="Cambria Math" w:eastAsia="MS Mincho" w:hAnsi="Cambria Math"/>
                            <w:strike/>
                            <w:color w:val="FF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S Mincho" w:hAnsi="Cambria Math"/>
                            <w:strike/>
                            <w:color w:val="FF0000"/>
                          </w:rPr>
                          <m:t>CSI_ref</m:t>
                        </m:r>
                      </m:sub>
                    </m:sSub>
                  </m:oMath>
                  <w:r w:rsidRPr="00F40450">
                    <w:rPr>
                      <w:rFonts w:eastAsia="MS Mincho"/>
                      <w:strike/>
                      <w:color w:val="FF0000"/>
                    </w:rPr>
                    <w:t xml:space="preserve"> defined in Clause 5.2.2.5</w:t>
                  </w:r>
                  <w:r w:rsidRPr="00F40450">
                    <w:rPr>
                      <w:rFonts w:eastAsia="MS Mincho"/>
                      <w:color w:val="000000"/>
                    </w:rPr>
                    <w:t xml:space="preserve">. A UE can be configured with </w:t>
                  </w:r>
                  <m:oMath>
                    <m:sSub>
                      <m:sSubPr>
                        <m:ctrlPr>
                          <w:rPr>
                            <w:rFonts w:ascii="Cambria Math" w:eastAsia="MS Mincho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eastAsia="MS Mincho" w:hAnsi="Cambria Math"/>
                        <w:color w:val="000000"/>
                      </w:rPr>
                      <m:t>&gt;1</m:t>
                    </m:r>
                  </m:oMath>
                  <w:r w:rsidRPr="00F40450">
                    <w:rPr>
                      <w:rFonts w:eastAsia="MS Mincho"/>
                      <w:color w:val="000000"/>
                    </w:rPr>
                    <w:t xml:space="preserve"> if the higher layer parameter </w:t>
                  </w:r>
                  <w:proofErr w:type="spellStart"/>
                  <w:r w:rsidRPr="00F40450">
                    <w:rPr>
                      <w:rFonts w:eastAsia="MS Mincho"/>
                      <w:i/>
                      <w:iCs/>
                      <w:color w:val="000000"/>
                    </w:rPr>
                    <w:t>codebookType</w:t>
                  </w:r>
                  <w:proofErr w:type="spellEnd"/>
                  <w:r w:rsidRPr="00F40450">
                    <w:rPr>
                      <w:rFonts w:eastAsia="MS Mincho"/>
                      <w:color w:val="000000"/>
                    </w:rPr>
                    <w:t xml:space="preserve"> is set to 'typeII-Doppler-r18'.</w:t>
                  </w:r>
                </w:p>
              </w:tc>
            </w:tr>
          </w:tbl>
          <w:p w14:paraId="00262452" w14:textId="77777777" w:rsidR="00FD28FD" w:rsidRDefault="00FD28FD" w:rsidP="00FD28FD">
            <w:pPr>
              <w:rPr>
                <w:lang w:eastAsia="zh-CN"/>
              </w:rPr>
            </w:pPr>
          </w:p>
          <w:p w14:paraId="1D2E3285" w14:textId="22412949" w:rsidR="00803B00" w:rsidRPr="007258A0" w:rsidRDefault="00803B00" w:rsidP="00803B00">
            <w:pPr>
              <w:rPr>
                <w:lang w:eastAsia="zh-CN"/>
              </w:rPr>
            </w:pPr>
            <w:r w:rsidRPr="00906126">
              <w:rPr>
                <w:rFonts w:hint="eastAsia"/>
                <w:b/>
                <w:u w:val="single"/>
                <w:lang w:eastAsia="zh-CN"/>
              </w:rPr>
              <w:t xml:space="preserve">Comment </w:t>
            </w:r>
            <w:r w:rsidR="00BA6013">
              <w:rPr>
                <w:rFonts w:hint="eastAsia"/>
                <w:b/>
                <w:u w:val="single"/>
                <w:lang w:eastAsia="zh-CN"/>
              </w:rPr>
              <w:t>5</w:t>
            </w:r>
            <w:r w:rsidRPr="00906126">
              <w:rPr>
                <w:rFonts w:hint="eastAsia"/>
                <w:b/>
                <w:u w:val="single"/>
                <w:lang w:eastAsia="zh-CN"/>
              </w:rPr>
              <w:t>(</w:t>
            </w:r>
            <w:proofErr w:type="spellStart"/>
            <w:r w:rsidRPr="00906126">
              <w:rPr>
                <w:rFonts w:hint="eastAsia"/>
                <w:b/>
                <w:u w:val="single"/>
                <w:lang w:eastAsia="zh-CN"/>
              </w:rPr>
              <w:t>TypeII</w:t>
            </w:r>
            <w:proofErr w:type="spellEnd"/>
            <w:r w:rsidRPr="00906126">
              <w:rPr>
                <w:rFonts w:hint="eastAsia"/>
                <w:b/>
                <w:u w:val="single"/>
                <w:lang w:eastAsia="zh-CN"/>
              </w:rPr>
              <w:t xml:space="preserve"> Doppler):</w:t>
            </w:r>
          </w:p>
          <w:p w14:paraId="1277E8E4" w14:textId="77777777" w:rsidR="00803B00" w:rsidRPr="00803B00" w:rsidRDefault="00803B00" w:rsidP="00FD28FD">
            <w:pPr>
              <w:rPr>
                <w:lang w:eastAsia="zh-CN"/>
              </w:rPr>
            </w:pPr>
          </w:p>
          <w:p w14:paraId="524C1CBA" w14:textId="77777777" w:rsidR="00FD28FD" w:rsidRDefault="00FD28FD" w:rsidP="00FD28FD">
            <w:r>
              <w:rPr>
                <w:rFonts w:hint="eastAsia"/>
              </w:rPr>
              <w:t xml:space="preserve">For </w:t>
            </w:r>
            <w:r w:rsidRPr="00EF06B8">
              <w:rPr>
                <w:rFonts w:hint="eastAsia"/>
                <w:i/>
              </w:rPr>
              <w:t>N</w:t>
            </w:r>
            <w:r w:rsidRPr="00EF06B8">
              <w:rPr>
                <w:rFonts w:hint="eastAsia"/>
                <w:i/>
                <w:vertAlign w:val="subscript"/>
              </w:rPr>
              <w:t>4</w:t>
            </w:r>
            <w:r>
              <w:rPr>
                <w:rFonts w:hint="eastAsia"/>
              </w:rPr>
              <w:t xml:space="preserve">=1, both </w:t>
            </w:r>
            <w:r w:rsidRPr="005D7603">
              <w:rPr>
                <w:rFonts w:hint="eastAsia"/>
                <w:i/>
              </w:rPr>
              <w:t>d</w:t>
            </w:r>
            <w:r>
              <w:rPr>
                <w:rFonts w:hint="eastAsia"/>
              </w:rPr>
              <w:t xml:space="preserve">=1 and </w:t>
            </w:r>
            <w:r w:rsidRPr="005D7603">
              <w:rPr>
                <w:rFonts w:hint="eastAsia"/>
                <w:i/>
              </w:rPr>
              <w:t>d</w:t>
            </w:r>
            <w:r>
              <w:rPr>
                <w:rFonts w:hint="eastAsia"/>
              </w:rPr>
              <w:t xml:space="preserve">&gt;1 are supported </w:t>
            </w:r>
            <w:proofErr w:type="gramStart"/>
            <w:r>
              <w:rPr>
                <w:rFonts w:hint="eastAsia"/>
              </w:rPr>
              <w:t xml:space="preserve">with </w:t>
            </w:r>
            <w:proofErr w:type="gramEnd"/>
            <m:oMath>
              <m:r>
                <w:rPr>
                  <w:rFonts w:ascii="Cambria Math" w:eastAsia="MS Mincho" w:hAnsi="Cambria Math"/>
                </w:rPr>
                <m:t>δ=-</m:t>
              </m:r>
              <m:sSub>
                <m:sSubPr>
                  <m:ctrlPr>
                    <w:rPr>
                      <w:rFonts w:ascii="Cambria Math" w:eastAsia="MS Mincho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MS Mincho" w:hAnsi="Cambria Math"/>
                    </w:rPr>
                    <m:t>n</m:t>
                  </m:r>
                </m:e>
                <m:sub>
                  <m:r>
                    <w:rPr>
                      <w:rFonts w:ascii="Cambria Math" w:eastAsia="MS Mincho" w:hAnsi="Cambria Math"/>
                    </w:rPr>
                    <m:t>CSI_ref</m:t>
                  </m:r>
                </m:sub>
              </m:sSub>
            </m:oMath>
            <w:r>
              <w:rPr>
                <w:rFonts w:hint="eastAsia"/>
              </w:rPr>
              <w:t xml:space="preserve">. </w:t>
            </w:r>
            <w:r>
              <w:t>H</w:t>
            </w:r>
            <w:r>
              <w:rPr>
                <w:rFonts w:hint="eastAsia"/>
              </w:rPr>
              <w:t xml:space="preserve">ence, the text of </w:t>
            </w:r>
            <w:r>
              <w:t>‘</w:t>
            </w:r>
            <w:r w:rsidRPr="00D44AAA">
              <w:rPr>
                <w:rFonts w:eastAsia="MS Mincho"/>
                <w:color w:val="000000"/>
              </w:rPr>
              <w:t xml:space="preserve">the value </w:t>
            </w:r>
            <m:oMath>
              <m:r>
                <w:rPr>
                  <w:rFonts w:ascii="Cambria Math" w:eastAsia="MS Mincho" w:hAnsi="Cambria Math"/>
                  <w:color w:val="000000"/>
                </w:rPr>
                <m:t>δ=-</m:t>
              </m:r>
              <m:sSub>
                <m:sSubPr>
                  <m:ctrlPr>
                    <w:rPr>
                      <w:rFonts w:ascii="Cambria Math" w:eastAsia="MS Mincho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eastAsia="MS Mincho" w:hAnsi="Cambria Math"/>
                      <w:color w:val="000000"/>
                    </w:rPr>
                    <m:t>n</m:t>
                  </m:r>
                </m:e>
                <m:sub>
                  <m:r>
                    <w:rPr>
                      <w:rFonts w:ascii="Cambria Math" w:eastAsia="MS Mincho" w:hAnsi="Cambria Math"/>
                      <w:color w:val="000000"/>
                    </w:rPr>
                    <m:t>CSI_ref</m:t>
                  </m:r>
                </m:sub>
              </m:sSub>
            </m:oMath>
            <w:r w:rsidRPr="00D44AAA">
              <w:rPr>
                <w:rFonts w:eastAsia="MS Mincho"/>
                <w:color w:val="000000"/>
              </w:rPr>
              <w:t xml:space="preserve"> can be configured only </w:t>
            </w:r>
            <w:proofErr w:type="gramStart"/>
            <w:r w:rsidRPr="00D44AAA">
              <w:rPr>
                <w:rFonts w:eastAsia="MS Mincho"/>
                <w:color w:val="000000"/>
              </w:rPr>
              <w:t xml:space="preserve">for </w:t>
            </w:r>
            <w:proofErr w:type="gramEnd"/>
            <m:oMath>
              <m:r>
                <w:rPr>
                  <w:rFonts w:ascii="Cambria Math" w:eastAsia="MS Mincho" w:hAnsi="Cambria Math"/>
                  <w:color w:val="000000"/>
                </w:rPr>
                <m:t>d&gt;1</m:t>
              </m:r>
            </m:oMath>
            <w:r>
              <w:t>’</w:t>
            </w:r>
            <w:r>
              <w:rPr>
                <w:rFonts w:hint="eastAsia"/>
              </w:rPr>
              <w:t xml:space="preserve"> is not inaccurate. </w:t>
            </w:r>
            <w:r>
              <w:t>A</w:t>
            </w:r>
            <w:r>
              <w:rPr>
                <w:rFonts w:hint="eastAsia"/>
              </w:rPr>
              <w:t xml:space="preserve">ccording to the following conclusion, if </w:t>
            </w:r>
            <m:oMath>
              <m:r>
                <w:rPr>
                  <w:rFonts w:ascii="Cambria Math" w:eastAsia="MS Mincho" w:hAnsi="Cambria Math"/>
                  <w:color w:val="000000"/>
                </w:rPr>
                <m:t>δ=-</m:t>
              </m:r>
              <m:sSub>
                <m:sSubPr>
                  <m:ctrlPr>
                    <w:rPr>
                      <w:rFonts w:ascii="Cambria Math" w:eastAsia="MS Mincho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eastAsia="MS Mincho" w:hAnsi="Cambria Math"/>
                      <w:color w:val="000000"/>
                    </w:rPr>
                    <m:t>n</m:t>
                  </m:r>
                </m:e>
                <m:sub>
                  <m:r>
                    <w:rPr>
                      <w:rFonts w:ascii="Cambria Math" w:eastAsia="MS Mincho" w:hAnsi="Cambria Math"/>
                      <w:color w:val="000000"/>
                    </w:rPr>
                    <m:t>CSI_ref</m:t>
                  </m:r>
                </m:sub>
              </m:sSub>
            </m:oMath>
            <w:r>
              <w:rPr>
                <w:rFonts w:hint="eastAsia"/>
                <w:color w:val="000000"/>
              </w:rPr>
              <w:t xml:space="preserve"> and </w:t>
            </w:r>
            <w:r w:rsidRPr="005D7603">
              <w:rPr>
                <w:rFonts w:hint="eastAsia"/>
                <w:i/>
                <w:color w:val="000000"/>
              </w:rPr>
              <w:t>d</w:t>
            </w:r>
            <w:r>
              <w:rPr>
                <w:rFonts w:hint="eastAsia"/>
                <w:color w:val="000000"/>
              </w:rPr>
              <w:t xml:space="preserve">=1, there is no enhancement to UE measurement and CSI calculation. </w:t>
            </w:r>
            <w:r>
              <w:t>T</w:t>
            </w:r>
            <w:r>
              <w:rPr>
                <w:rFonts w:hint="eastAsia"/>
              </w:rPr>
              <w:t>herefore, the relevant description in 5.2.1.4.2 of 38.214 should be revised.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5594"/>
            </w:tblGrid>
            <w:tr w:rsidR="00FD28FD" w14:paraId="33A4565E" w14:textId="77777777" w:rsidTr="00F20506">
              <w:tc>
                <w:tcPr>
                  <w:tcW w:w="9286" w:type="dxa"/>
                </w:tcPr>
                <w:p w14:paraId="4CF6FB97" w14:textId="77777777" w:rsidR="00FD28FD" w:rsidRPr="00026AF3" w:rsidRDefault="00FD28FD" w:rsidP="00F20506">
                  <w:pPr>
                    <w:snapToGrid w:val="0"/>
                    <w:rPr>
                      <w:rFonts w:cs="Times"/>
                    </w:rPr>
                  </w:pPr>
                  <w:r w:rsidRPr="00B50E11">
                    <w:rPr>
                      <w:rFonts w:cs="Times"/>
                      <w:b/>
                      <w:bCs/>
                      <w:highlight w:val="yellow"/>
                    </w:rPr>
                    <w:lastRenderedPageBreak/>
                    <w:t>Conclusion</w:t>
                  </w:r>
                  <w:r w:rsidRPr="00026AF3">
                    <w:rPr>
                      <w:rFonts w:cs="Times"/>
                    </w:rPr>
                    <w:t xml:space="preserve"> </w:t>
                  </w:r>
                </w:p>
                <w:p w14:paraId="3A1EA6EC" w14:textId="77777777" w:rsidR="00FD28FD" w:rsidRPr="00CD0573" w:rsidRDefault="00FD28FD" w:rsidP="00F20506">
                  <w:pPr>
                    <w:snapToGrid w:val="0"/>
                    <w:rPr>
                      <w:sz w:val="22"/>
                    </w:rPr>
                  </w:pPr>
                  <w:r w:rsidRPr="00CD0573">
                    <w:t xml:space="preserve">On the usage of CSI reporting and measurement for the Rel-18 Type-II codebook refinement for high/medium velocities, there is no consensus in </w:t>
                  </w:r>
                  <w:r w:rsidRPr="00CD0573">
                    <w:rPr>
                      <w:i/>
                      <w:iCs/>
                    </w:rPr>
                    <w:t>supporting any specification enhancement</w:t>
                  </w:r>
                  <w:r w:rsidRPr="00CD0573">
                    <w:t xml:space="preserve"> for the following assumptions:</w:t>
                  </w:r>
                </w:p>
                <w:p w14:paraId="44F6881F" w14:textId="77777777" w:rsidR="00FD28FD" w:rsidRPr="00CD0573" w:rsidRDefault="00FD28FD" w:rsidP="00FD28FD">
                  <w:pPr>
                    <w:numPr>
                      <w:ilvl w:val="0"/>
                      <w:numId w:val="42"/>
                    </w:numPr>
                    <w:overflowPunct/>
                    <w:autoSpaceDE/>
                    <w:autoSpaceDN/>
                    <w:adjustRightInd/>
                    <w:snapToGrid w:val="0"/>
                    <w:spacing w:after="0"/>
                    <w:jc w:val="left"/>
                    <w:textAlignment w:val="auto"/>
                  </w:pPr>
                  <w:r w:rsidRPr="00CD0573">
                    <w:rPr>
                      <w:rFonts w:cs="Times"/>
                    </w:rPr>
                    <w:t xml:space="preserve">Legacy UE procedure for CSI measurement/calculation (equivalent to the combination of </w:t>
                  </w:r>
                  <w:r w:rsidRPr="00CD0573">
                    <w:rPr>
                      <w:i/>
                      <w:iCs/>
                    </w:rPr>
                    <w:t xml:space="preserve">l </w:t>
                  </w:r>
                  <w:r w:rsidRPr="00CD0573">
                    <w:t>= (</w:t>
                  </w:r>
                  <w:r w:rsidRPr="00CD0573">
                    <w:rPr>
                      <w:i/>
                      <w:iCs/>
                    </w:rPr>
                    <w:t>n</w:t>
                  </w:r>
                  <w:r w:rsidRPr="00CD0573">
                    <w:t xml:space="preserve"> – </w:t>
                  </w:r>
                  <w:proofErr w:type="spellStart"/>
                  <w:r w:rsidRPr="00CD0573">
                    <w:rPr>
                      <w:i/>
                      <w:iCs/>
                    </w:rPr>
                    <w:t>n</w:t>
                  </w:r>
                  <w:r w:rsidRPr="00CD0573">
                    <w:rPr>
                      <w:i/>
                      <w:iCs/>
                      <w:vertAlign w:val="subscript"/>
                    </w:rPr>
                    <w:t>CSI,ref</w:t>
                  </w:r>
                  <w:proofErr w:type="spellEnd"/>
                  <w:r w:rsidRPr="00CD0573">
                    <w:t xml:space="preserve"> ) and W</w:t>
                  </w:r>
                  <w:r w:rsidRPr="00CD0573">
                    <w:rPr>
                      <w:vertAlign w:val="subscript"/>
                    </w:rPr>
                    <w:t>CSI</w:t>
                  </w:r>
                  <w:r w:rsidRPr="00CD0573">
                    <w:t>=1</w:t>
                  </w:r>
                  <w:r w:rsidRPr="00CD0573">
                    <w:rPr>
                      <w:rFonts w:cs="Times"/>
                    </w:rPr>
                    <w:t>)</w:t>
                  </w:r>
                </w:p>
                <w:p w14:paraId="40D0E5AD" w14:textId="77777777" w:rsidR="00FD28FD" w:rsidRPr="00946B45" w:rsidRDefault="00FD28FD" w:rsidP="00FD28FD">
                  <w:pPr>
                    <w:numPr>
                      <w:ilvl w:val="0"/>
                      <w:numId w:val="42"/>
                    </w:numPr>
                    <w:overflowPunct/>
                    <w:autoSpaceDE/>
                    <w:autoSpaceDN/>
                    <w:adjustRightInd/>
                    <w:snapToGrid w:val="0"/>
                    <w:spacing w:after="0"/>
                    <w:jc w:val="left"/>
                    <w:textAlignment w:val="auto"/>
                  </w:pPr>
                  <w:proofErr w:type="spellStart"/>
                  <w:r w:rsidRPr="00946B45">
                    <w:rPr>
                      <w:rFonts w:cs="Times"/>
                    </w:rPr>
                    <w:t>gNB</w:t>
                  </w:r>
                  <w:proofErr w:type="spellEnd"/>
                  <w:r w:rsidRPr="00946B45">
                    <w:rPr>
                      <w:rFonts w:cs="Times"/>
                    </w:rPr>
                    <w:t>-side prediction</w:t>
                  </w:r>
                </w:p>
                <w:p w14:paraId="29080493" w14:textId="77777777" w:rsidR="00FD28FD" w:rsidRPr="00946B45" w:rsidRDefault="00FD28FD" w:rsidP="00FD28FD">
                  <w:pPr>
                    <w:numPr>
                      <w:ilvl w:val="1"/>
                      <w:numId w:val="42"/>
                    </w:numPr>
                    <w:overflowPunct/>
                    <w:autoSpaceDE/>
                    <w:autoSpaceDN/>
                    <w:adjustRightInd/>
                    <w:snapToGrid w:val="0"/>
                    <w:spacing w:after="0"/>
                    <w:jc w:val="left"/>
                    <w:textAlignment w:val="auto"/>
                  </w:pPr>
                  <w:r w:rsidRPr="00946B45">
                    <w:rPr>
                      <w:rFonts w:cs="Times"/>
                    </w:rPr>
                    <w:t xml:space="preserve">Note: This doesn’t preclude any </w:t>
                  </w:r>
                  <w:proofErr w:type="spellStart"/>
                  <w:r w:rsidRPr="00946B45">
                    <w:rPr>
                      <w:rFonts w:cs="Times"/>
                    </w:rPr>
                    <w:t>gNB</w:t>
                  </w:r>
                  <w:proofErr w:type="spellEnd"/>
                  <w:r w:rsidRPr="00946B45">
                    <w:rPr>
                      <w:rFonts w:cs="Times"/>
                    </w:rPr>
                    <w:t xml:space="preserve"> implementation</w:t>
                  </w:r>
                </w:p>
              </w:tc>
            </w:tr>
          </w:tbl>
          <w:p w14:paraId="7A2C74E9" w14:textId="05FC03EC" w:rsidR="00FD28FD" w:rsidRPr="00D42FB4" w:rsidRDefault="00FD28FD" w:rsidP="00D42FB4">
            <w:pPr>
              <w:pStyle w:val="Normal9pointspacing"/>
              <w:spacing w:beforeLines="50" w:before="120" w:after="50"/>
              <w:rPr>
                <w:rFonts w:eastAsia="等线"/>
                <w:b/>
                <w:szCs w:val="20"/>
                <w:lang w:val="en-US" w:eastAsia="zh-CN"/>
              </w:rPr>
            </w:pPr>
            <w:r w:rsidRPr="00217F68">
              <w:rPr>
                <w:b/>
                <w:szCs w:val="20"/>
                <w:lang w:val="en-US"/>
              </w:rPr>
              <w:t>Propos</w:t>
            </w:r>
            <w:r w:rsidR="00D42FB4">
              <w:rPr>
                <w:rFonts w:eastAsia="等线" w:hint="eastAsia"/>
                <w:b/>
                <w:szCs w:val="20"/>
                <w:lang w:val="en-US" w:eastAsia="zh-CN"/>
              </w:rPr>
              <w:t>ed change</w:t>
            </w:r>
            <w:r w:rsidRPr="00217F68">
              <w:rPr>
                <w:b/>
                <w:szCs w:val="20"/>
                <w:lang w:val="en-US"/>
              </w:rPr>
              <w:t xml:space="preserve">: 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5594"/>
            </w:tblGrid>
            <w:tr w:rsidR="00FD28FD" w14:paraId="11D56783" w14:textId="77777777" w:rsidTr="00F20506">
              <w:tc>
                <w:tcPr>
                  <w:tcW w:w="9286" w:type="dxa"/>
                </w:tcPr>
                <w:p w14:paraId="168E08DB" w14:textId="77777777" w:rsidR="00FD28FD" w:rsidRPr="00D44AAA" w:rsidRDefault="00FD28FD" w:rsidP="00F20506">
                  <w:pPr>
                    <w:rPr>
                      <w:rFonts w:eastAsia="MS Mincho"/>
                      <w:color w:val="000000"/>
                    </w:rPr>
                  </w:pPr>
                  <w:r w:rsidRPr="00D44AAA">
                    <w:rPr>
                      <w:rFonts w:eastAsia="MS Mincho"/>
                      <w:color w:val="000000"/>
                    </w:rPr>
                    <w:t xml:space="preserve">Subject to UE capability, a UE configured with a </w:t>
                  </w:r>
                  <w:r w:rsidRPr="00D44AAA">
                    <w:rPr>
                      <w:rFonts w:eastAsia="MS Mincho"/>
                      <w:i/>
                      <w:color w:val="000000"/>
                    </w:rPr>
                    <w:t>CSI-</w:t>
                  </w:r>
                  <w:proofErr w:type="spellStart"/>
                  <w:r w:rsidRPr="00D44AAA">
                    <w:rPr>
                      <w:rFonts w:eastAsia="MS Mincho"/>
                      <w:i/>
                      <w:color w:val="000000"/>
                    </w:rPr>
                    <w:t>ReportConfig</w:t>
                  </w:r>
                  <w:proofErr w:type="spellEnd"/>
                  <w:r w:rsidRPr="00D44AAA">
                    <w:rPr>
                      <w:rFonts w:eastAsia="MS Mincho"/>
                      <w:color w:val="000000"/>
                    </w:rPr>
                    <w:t xml:space="preserve"> with the higher layer parameter </w:t>
                  </w:r>
                  <w:r w:rsidRPr="00D44AAA">
                    <w:rPr>
                      <w:rFonts w:eastAsia="MS Mincho"/>
                      <w:i/>
                      <w:iCs/>
                      <w:color w:val="000000"/>
                    </w:rPr>
                    <w:t>N4</w:t>
                  </w:r>
                  <w:r w:rsidRPr="00D44AAA">
                    <w:rPr>
                      <w:rFonts w:eastAsia="MS Mincho"/>
                      <w:color w:val="000000"/>
                    </w:rPr>
                    <w:t xml:space="preserve"> and </w:t>
                  </w:r>
                  <w:proofErr w:type="spellStart"/>
                  <w:r w:rsidRPr="00D44AAA">
                    <w:rPr>
                      <w:i/>
                    </w:rPr>
                    <w:t>reportQuantity</w:t>
                  </w:r>
                  <w:proofErr w:type="spellEnd"/>
                  <w:r w:rsidRPr="00576378">
                    <w:t xml:space="preserve"> set to 'cri-RI-PMI-CQI' </w:t>
                  </w:r>
                  <w:r w:rsidRPr="00D44AAA">
                    <w:rPr>
                      <w:rFonts w:eastAsia="MS Mincho"/>
                      <w:color w:val="000000"/>
                    </w:rPr>
                    <w:t xml:space="preserve">is assumed to support UE-side CSI prediction. The reported PMI indicates predicted </w:t>
                  </w:r>
                  <w:proofErr w:type="spellStart"/>
                  <w:r w:rsidRPr="00D44AAA">
                    <w:rPr>
                      <w:rFonts w:eastAsia="MS Mincho"/>
                      <w:color w:val="000000"/>
                    </w:rPr>
                    <w:t>precoder</w:t>
                  </w:r>
                  <w:proofErr w:type="spellEnd"/>
                  <w:r w:rsidRPr="00D44AAA">
                    <w:rPr>
                      <w:rFonts w:eastAsia="MS Mincho"/>
                      <w:color w:val="000000"/>
                    </w:rPr>
                    <w:t xml:space="preserve"> matrices associated with </w:t>
                  </w:r>
                  <m:oMath>
                    <m:sSub>
                      <m:sSubPr>
                        <m:ctrlPr>
                          <w:rPr>
                            <w:rFonts w:ascii="Cambria Math" w:eastAsia="MS Mincho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4</m:t>
                        </m:r>
                      </m:sub>
                    </m:sSub>
                  </m:oMath>
                  <w:r w:rsidRPr="00D44AAA">
                    <w:rPr>
                      <w:rFonts w:eastAsia="MS Mincho"/>
                      <w:color w:val="000000"/>
                    </w:rPr>
                    <w:t xml:space="preserve"> consecutive slot intervals, each with duration of </w:t>
                  </w:r>
                  <m:oMath>
                    <m:r>
                      <w:rPr>
                        <w:rFonts w:ascii="Cambria Math" w:eastAsia="MS Mincho" w:hAnsi="Cambria Math"/>
                        <w:color w:val="000000"/>
                      </w:rPr>
                      <m:t>d</m:t>
                    </m:r>
                  </m:oMath>
                  <w:r w:rsidRPr="00D44AAA">
                    <w:rPr>
                      <w:rFonts w:eastAsia="MS Mincho"/>
                      <w:color w:val="000000"/>
                    </w:rPr>
                    <w:t xml:space="preserve"> slots, where the value of </w:t>
                  </w:r>
                  <m:oMath>
                    <m:sSub>
                      <m:sSubPr>
                        <m:ctrlPr>
                          <w:rPr>
                            <w:rFonts w:ascii="Cambria Math" w:eastAsia="MS Mincho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eastAsia="MS Mincho" w:hAnsi="Cambria Math"/>
                        <w:color w:val="000000"/>
                      </w:rPr>
                      <m:t>∈{1,2,4,8}</m:t>
                    </m:r>
                  </m:oMath>
                  <w:r w:rsidRPr="00D44AAA">
                    <w:rPr>
                      <w:rFonts w:eastAsia="MS Mincho"/>
                      <w:color w:val="000000"/>
                    </w:rPr>
                    <w:t xml:space="preserve"> is configured by </w:t>
                  </w:r>
                  <w:r w:rsidRPr="00D44AAA">
                    <w:rPr>
                      <w:rFonts w:eastAsia="MS Mincho"/>
                      <w:i/>
                      <w:iCs/>
                      <w:color w:val="000000"/>
                    </w:rPr>
                    <w:t>N4</w:t>
                  </w:r>
                  <w:r w:rsidRPr="00D44AAA">
                    <w:rPr>
                      <w:rFonts w:eastAsia="MS Mincho"/>
                      <w:color w:val="000000"/>
                    </w:rPr>
                    <w:t xml:space="preserve">. If the UE is configured with an aperiodic CSI-RS resource set for channel measurement, the value, in number of slots, of the time unit </w:t>
                  </w:r>
                  <m:oMath>
                    <m:r>
                      <w:rPr>
                        <w:rFonts w:ascii="Cambria Math" w:eastAsia="MS Mincho" w:hAnsi="Cambria Math"/>
                        <w:color w:val="000000"/>
                      </w:rPr>
                      <m:t>d∈{1,m}</m:t>
                    </m:r>
                  </m:oMath>
                  <w:r w:rsidRPr="00D44AAA">
                    <w:rPr>
                      <w:rFonts w:eastAsia="MS Mincho"/>
                      <w:color w:val="000000"/>
                    </w:rPr>
                    <w:t xml:space="preserve"> is configured by higher layer parameter </w:t>
                  </w:r>
                  <w:r w:rsidRPr="00D44AAA">
                    <w:rPr>
                      <w:rFonts w:eastAsia="MS Mincho"/>
                      <w:i/>
                      <w:iCs/>
                      <w:color w:val="000000"/>
                    </w:rPr>
                    <w:t>d</w:t>
                  </w:r>
                  <w:r w:rsidRPr="00D44AAA">
                    <w:rPr>
                      <w:rFonts w:eastAsia="MS Mincho"/>
                      <w:color w:val="000000"/>
                    </w:rPr>
                    <w:t xml:space="preserve">, where </w:t>
                  </w:r>
                  <m:oMath>
                    <m:r>
                      <w:rPr>
                        <w:rFonts w:ascii="Cambria Math" w:eastAsia="MS Mincho" w:hAnsi="Cambria Math"/>
                        <w:color w:val="000000"/>
                      </w:rPr>
                      <m:t>m</m:t>
                    </m:r>
                  </m:oMath>
                  <w:r w:rsidRPr="00D44AAA">
                    <w:rPr>
                      <w:rFonts w:eastAsia="MS Mincho"/>
                      <w:color w:val="000000"/>
                    </w:rPr>
                    <w:t xml:space="preserve"> is defined in Clause 5.2.1.4.1. If the UE is configured with a periodic or semi-persistent CSI-RS resource set for channel measurement, the value of </w:t>
                  </w:r>
                  <m:oMath>
                    <m:r>
                      <w:rPr>
                        <w:rFonts w:ascii="Cambria Math" w:eastAsia="MS Mincho" w:hAnsi="Cambria Math"/>
                        <w:color w:val="000000"/>
                      </w:rPr>
                      <m:t>d</m:t>
                    </m:r>
                  </m:oMath>
                  <w:r w:rsidRPr="00D44AAA">
                    <w:rPr>
                      <w:rFonts w:eastAsia="MS Mincho"/>
                      <w:color w:val="000000"/>
                    </w:rPr>
                    <w:t xml:space="preserve"> is equal to the periodicity of the CSI-RS resource. The earliest of the </w:t>
                  </w:r>
                  <m:oMath>
                    <m:sSub>
                      <m:sSubPr>
                        <m:ctrlPr>
                          <w:rPr>
                            <w:rFonts w:ascii="Cambria Math" w:eastAsia="MS Mincho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4</m:t>
                        </m:r>
                      </m:sub>
                    </m:sSub>
                  </m:oMath>
                  <w:r w:rsidRPr="00D44AAA">
                    <w:rPr>
                      <w:rFonts w:eastAsia="MS Mincho"/>
                      <w:color w:val="000000"/>
                    </w:rPr>
                    <w:t xml:space="preserve"> slot intervals starts at </w:t>
                  </w:r>
                  <w:proofErr w:type="gramStart"/>
                  <w:r w:rsidRPr="00D44AAA">
                    <w:rPr>
                      <w:rFonts w:eastAsia="MS Mincho"/>
                      <w:color w:val="000000"/>
                    </w:rPr>
                    <w:t xml:space="preserve">slot </w:t>
                  </w:r>
                  <w:proofErr w:type="gramEnd"/>
                  <m:oMath>
                    <m:r>
                      <w:rPr>
                        <w:rFonts w:ascii="Cambria Math" w:eastAsia="MS Mincho" w:hAnsi="Cambria Math"/>
                        <w:color w:val="000000"/>
                      </w:rPr>
                      <m:t>l=n+δ</m:t>
                    </m:r>
                  </m:oMath>
                  <w:r w:rsidRPr="00D44AAA">
                    <w:rPr>
                      <w:rFonts w:eastAsia="MS Mincho"/>
                      <w:color w:val="000000"/>
                    </w:rPr>
                    <w:t xml:space="preserve">, where </w:t>
                  </w:r>
                  <m:oMath>
                    <m:r>
                      <w:rPr>
                        <w:rFonts w:ascii="Cambria Math" w:eastAsia="MS Mincho" w:hAnsi="Cambria Math"/>
                        <w:color w:val="000000"/>
                      </w:rPr>
                      <m:t>n</m:t>
                    </m:r>
                  </m:oMath>
                  <w:r w:rsidRPr="00D44AAA">
                    <w:rPr>
                      <w:rFonts w:eastAsia="MS Mincho"/>
                      <w:color w:val="000000"/>
                    </w:rPr>
                    <w:t xml:space="preserve"> is the uplink slot in which the CSI is reported and the slot offset </w:t>
                  </w:r>
                  <m:oMath>
                    <m:r>
                      <w:rPr>
                        <w:rFonts w:ascii="Cambria Math" w:eastAsia="MS Mincho" w:hAnsi="Cambria Math"/>
                        <w:color w:val="000000"/>
                      </w:rPr>
                      <m:t>δ</m:t>
                    </m:r>
                  </m:oMath>
                  <w:r w:rsidRPr="00D44AAA">
                    <w:rPr>
                      <w:rFonts w:eastAsia="MS Mincho"/>
                      <w:color w:val="000000"/>
                    </w:rPr>
                    <w:t xml:space="preserve"> is configured by higher layer parameter </w:t>
                  </w:r>
                  <w:r w:rsidRPr="00D44AAA">
                    <w:rPr>
                      <w:rFonts w:eastAsia="MS Mincho"/>
                      <w:i/>
                      <w:iCs/>
                      <w:color w:val="000000"/>
                    </w:rPr>
                    <w:t>delta</w:t>
                  </w:r>
                  <w:r w:rsidRPr="00D44AAA">
                    <w:rPr>
                      <w:rFonts w:eastAsia="MS Mincho"/>
                      <w:color w:val="000000"/>
                    </w:rPr>
                    <w:t>.</w:t>
                  </w:r>
                </w:p>
                <w:p w14:paraId="473D32DF" w14:textId="2DBB5010" w:rsidR="00FD28FD" w:rsidRDefault="00FD28FD" w:rsidP="00D42FB4">
                  <w:r w:rsidRPr="00D44AAA">
                    <w:rPr>
                      <w:rFonts w:eastAsia="MS Mincho"/>
                      <w:color w:val="000000"/>
                    </w:rPr>
                    <w:t>-</w:t>
                  </w:r>
                  <w:r w:rsidRPr="00D44AAA">
                    <w:rPr>
                      <w:rFonts w:eastAsia="MS Mincho"/>
                      <w:color w:val="000000"/>
                    </w:rPr>
                    <w:tab/>
                  </w:r>
                  <w:proofErr w:type="gramStart"/>
                  <w:r w:rsidRPr="00D44AAA">
                    <w:rPr>
                      <w:rFonts w:eastAsia="MS Mincho"/>
                      <w:color w:val="000000"/>
                    </w:rPr>
                    <w:t xml:space="preserve">For </w:t>
                  </w:r>
                  <w:proofErr w:type="gramEnd"/>
                  <m:oMath>
                    <m:sSub>
                      <m:sSubPr>
                        <m:ctrlPr>
                          <w:rPr>
                            <w:rFonts w:ascii="Cambria Math" w:eastAsia="MS Mincho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eastAsia="MS Mincho" w:hAnsi="Cambria Math"/>
                        <w:color w:val="000000"/>
                      </w:rPr>
                      <m:t>=1</m:t>
                    </m:r>
                  </m:oMath>
                  <w:r w:rsidRPr="00D44AAA">
                    <w:rPr>
                      <w:rFonts w:eastAsia="MS Mincho"/>
                      <w:color w:val="000000"/>
                    </w:rPr>
                    <w:t xml:space="preserve">, the UE is expected to report a predicted PMI for slot interval </w:t>
                  </w:r>
                  <m:oMath>
                    <m:r>
                      <w:rPr>
                        <w:rFonts w:ascii="Cambria Math" w:eastAsia="MS Mincho" w:hAnsi="Cambria Math"/>
                        <w:color w:val="000000"/>
                      </w:rPr>
                      <m:t>[l,l+d-1]</m:t>
                    </m:r>
                  </m:oMath>
                  <w:r w:rsidRPr="00D44AAA">
                    <w:rPr>
                      <w:rFonts w:eastAsia="MS Mincho"/>
                      <w:color w:val="000000"/>
                    </w:rPr>
                    <w:t xml:space="preserve">, where the initial slot </w:t>
                  </w:r>
                  <m:oMath>
                    <m:r>
                      <w:rPr>
                        <w:rFonts w:ascii="Cambria Math" w:eastAsia="MS Mincho" w:hAnsi="Cambria Math"/>
                        <w:color w:val="000000"/>
                      </w:rPr>
                      <m:t>l</m:t>
                    </m:r>
                  </m:oMath>
                  <w:r w:rsidRPr="00D44AAA">
                    <w:rPr>
                      <w:rFonts w:eastAsia="MS Mincho"/>
                      <w:color w:val="000000"/>
                    </w:rPr>
                    <w:t xml:space="preserve"> is configured by the slot offset </w:t>
                  </w:r>
                  <m:oMath>
                    <m:r>
                      <w:rPr>
                        <w:rFonts w:ascii="Cambria Math" w:eastAsia="MS Mincho" w:hAnsi="Cambria Math"/>
                        <w:color w:val="000000"/>
                      </w:rPr>
                      <m:t>δ∈{-</m:t>
                    </m:r>
                    <m:sSub>
                      <m:sSubPr>
                        <m:ctrlPr>
                          <w:rPr>
                            <w:rFonts w:ascii="Cambria Math" w:eastAsia="MS Mincho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CSI_ref</m:t>
                        </m:r>
                      </m:sub>
                    </m:sSub>
                    <m:r>
                      <w:rPr>
                        <w:rFonts w:ascii="Cambria Math" w:eastAsia="MS Mincho" w:hAnsi="Cambria Math"/>
                        <w:color w:val="000000"/>
                      </w:rPr>
                      <m:t>,0,1,2}</m:t>
                    </m:r>
                  </m:oMath>
                  <w:r w:rsidRPr="00D44AAA">
                    <w:rPr>
                      <w:rFonts w:eastAsia="MS Mincho"/>
                      <w:color w:val="000000"/>
                    </w:rPr>
                    <w:t xml:space="preserve"> </w:t>
                  </w:r>
                  <w:r w:rsidRPr="000F457E">
                    <w:rPr>
                      <w:rFonts w:eastAsia="MS Mincho"/>
                      <w:strike/>
                      <w:color w:val="FF0000"/>
                    </w:rPr>
                    <w:t xml:space="preserve">and the value </w:t>
                  </w:r>
                  <m:oMath>
                    <m:r>
                      <w:rPr>
                        <w:rFonts w:ascii="Cambria Math" w:eastAsia="MS Mincho" w:hAnsi="Cambria Math"/>
                        <w:strike/>
                        <w:color w:val="FF0000"/>
                      </w:rPr>
                      <m:t>δ=-</m:t>
                    </m:r>
                    <m:sSub>
                      <m:sSubPr>
                        <m:ctrlPr>
                          <w:rPr>
                            <w:rFonts w:ascii="Cambria Math" w:eastAsia="MS Mincho" w:hAnsi="Cambria Math"/>
                            <w:i/>
                            <w:strike/>
                            <w:color w:val="FF0000"/>
                          </w:rPr>
                        </m:ctrlPr>
                      </m:sSubPr>
                      <m:e>
                        <m:r>
                          <w:rPr>
                            <w:rFonts w:ascii="Cambria Math" w:eastAsia="MS Mincho" w:hAnsi="Cambria Math"/>
                            <w:strike/>
                            <w:color w:val="FF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S Mincho" w:hAnsi="Cambria Math"/>
                            <w:strike/>
                            <w:color w:val="FF0000"/>
                          </w:rPr>
                          <m:t>CSI_ref</m:t>
                        </m:r>
                      </m:sub>
                    </m:sSub>
                  </m:oMath>
                  <w:r w:rsidRPr="000F457E">
                    <w:rPr>
                      <w:rFonts w:eastAsia="MS Mincho"/>
                      <w:strike/>
                      <w:color w:val="FF0000"/>
                    </w:rPr>
                    <w:t xml:space="preserve"> can be configured only for </w:t>
                  </w:r>
                  <m:oMath>
                    <m:r>
                      <w:rPr>
                        <w:rFonts w:ascii="Cambria Math" w:eastAsia="MS Mincho" w:hAnsi="Cambria Math"/>
                        <w:strike/>
                        <w:color w:val="FF0000"/>
                      </w:rPr>
                      <m:t>d&gt;1</m:t>
                    </m:r>
                  </m:oMath>
                  <w:r w:rsidRPr="00E60859">
                    <w:rPr>
                      <w:rFonts w:eastAsia="MS Mincho"/>
                      <w:strike/>
                      <w:color w:val="FF0000"/>
                    </w:rPr>
                    <w:t>.</w:t>
                  </w:r>
                  <w:r>
                    <w:rPr>
                      <w:rFonts w:hint="eastAsia"/>
                      <w:color w:val="000000"/>
                    </w:rPr>
                    <w:t xml:space="preserve"> </w:t>
                  </w:r>
                  <w:r w:rsidRPr="001C61E2">
                    <w:rPr>
                      <w:rFonts w:hint="eastAsia"/>
                      <w:color w:val="FF0000"/>
                    </w:rPr>
                    <w:t xml:space="preserve">, except for </w:t>
                  </w:r>
                  <m:oMath>
                    <m:r>
                      <w:rPr>
                        <w:rFonts w:ascii="Cambria Math" w:eastAsia="MS Mincho" w:hAnsi="Cambria Math"/>
                        <w:color w:val="FF0000"/>
                      </w:rPr>
                      <m:t>δ=-</m:t>
                    </m:r>
                    <m:sSub>
                      <m:sSubPr>
                        <m:ctrlPr>
                          <w:rPr>
                            <w:rFonts w:ascii="Cambria Math" w:eastAsia="MS Mincho" w:hAnsi="Cambria Math"/>
                            <w:i/>
                            <w:color w:val="FF0000"/>
                          </w:rPr>
                        </m:ctrlPr>
                      </m:sSubPr>
                      <m:e>
                        <m:r>
                          <w:rPr>
                            <w:rFonts w:ascii="Cambria Math" w:eastAsia="MS Mincho" w:hAnsi="Cambria Math"/>
                            <w:color w:val="FF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S Mincho" w:hAnsi="Cambria Math"/>
                            <w:color w:val="FF0000"/>
                          </w:rPr>
                          <m:t>CSI_ref</m:t>
                        </m:r>
                      </m:sub>
                    </m:sSub>
                  </m:oMath>
                  <w:r w:rsidRPr="001C61E2">
                    <w:rPr>
                      <w:rFonts w:hint="eastAsia"/>
                      <w:color w:val="FF0000"/>
                    </w:rPr>
                    <w:t xml:space="preserve"> and </w:t>
                  </w:r>
                  <w:r w:rsidRPr="001C61E2">
                    <w:rPr>
                      <w:rFonts w:hint="eastAsia"/>
                      <w:i/>
                      <w:color w:val="FF0000"/>
                    </w:rPr>
                    <w:t>d</w:t>
                  </w:r>
                  <w:r w:rsidRPr="001C61E2">
                    <w:rPr>
                      <w:rFonts w:hint="eastAsia"/>
                      <w:color w:val="FF0000"/>
                    </w:rPr>
                    <w:t xml:space="preserve">=1, the UE is expected to report a non-predicted PMI </w:t>
                  </w:r>
                  <w:r w:rsidRPr="001C61E2">
                    <w:rPr>
                      <w:rFonts w:eastAsia="MS Mincho"/>
                      <w:color w:val="FF0000"/>
                      <w:lang w:eastAsia="ja-JP"/>
                    </w:rPr>
                    <w:t xml:space="preserve">as described in </w:t>
                  </w:r>
                  <w:r w:rsidRPr="001C61E2">
                    <w:rPr>
                      <w:rFonts w:eastAsia="MS Mincho"/>
                      <w:color w:val="FF0000"/>
                    </w:rPr>
                    <w:t>Clause 5.2.2.</w:t>
                  </w:r>
                  <w:r w:rsidRPr="001C61E2">
                    <w:rPr>
                      <w:rFonts w:hint="eastAsia"/>
                      <w:color w:val="FF0000"/>
                    </w:rPr>
                    <w:t xml:space="preserve">2.5 or </w:t>
                  </w:r>
                  <w:r w:rsidRPr="001C61E2">
                    <w:rPr>
                      <w:rFonts w:eastAsia="MS Mincho"/>
                      <w:color w:val="FF0000"/>
                    </w:rPr>
                    <w:t>Clause</w:t>
                  </w:r>
                  <w:r w:rsidRPr="001C61E2">
                    <w:rPr>
                      <w:rFonts w:hint="eastAsia"/>
                      <w:color w:val="FF0000"/>
                    </w:rPr>
                    <w:t xml:space="preserve"> </w:t>
                  </w:r>
                  <w:r w:rsidRPr="001C61E2">
                    <w:rPr>
                      <w:rFonts w:eastAsia="MS Mincho"/>
                      <w:color w:val="FF0000"/>
                    </w:rPr>
                    <w:t>5.2.2.</w:t>
                  </w:r>
                  <w:r w:rsidRPr="001C61E2">
                    <w:rPr>
                      <w:rFonts w:hint="eastAsia"/>
                      <w:color w:val="FF0000"/>
                    </w:rPr>
                    <w:t>2.6.</w:t>
                  </w:r>
                  <w:r>
                    <w:rPr>
                      <w:rFonts w:hint="eastAsia"/>
                      <w:color w:val="000000"/>
                    </w:rPr>
                    <w:t xml:space="preserve"> </w:t>
                  </w:r>
                  <w:r w:rsidRPr="00D44AAA">
                    <w:rPr>
                      <w:rFonts w:eastAsia="MS Mincho"/>
                      <w:color w:val="000000"/>
                    </w:rPr>
                    <w:t xml:space="preserve">A UE can be configured with </w:t>
                  </w:r>
                  <m:oMath>
                    <m:sSub>
                      <m:sSubPr>
                        <m:ctrlPr>
                          <w:rPr>
                            <w:rFonts w:ascii="Cambria Math" w:eastAsia="MS Mincho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eastAsia="MS Mincho" w:hAnsi="Cambria Math"/>
                        <w:color w:val="000000"/>
                      </w:rPr>
                      <m:t>=1</m:t>
                    </m:r>
                  </m:oMath>
                  <w:r w:rsidRPr="00D44AAA">
                    <w:rPr>
                      <w:rFonts w:eastAsia="MS Mincho"/>
                      <w:color w:val="000000"/>
                    </w:rPr>
                    <w:t xml:space="preserve"> if the higher layer parameter </w:t>
                  </w:r>
                  <w:proofErr w:type="spellStart"/>
                  <w:r w:rsidRPr="00D44AAA">
                    <w:rPr>
                      <w:rFonts w:eastAsia="MS Mincho"/>
                      <w:i/>
                      <w:iCs/>
                      <w:color w:val="000000"/>
                    </w:rPr>
                    <w:t>codebookType</w:t>
                  </w:r>
                  <w:proofErr w:type="spellEnd"/>
                  <w:r w:rsidRPr="00D44AAA">
                    <w:rPr>
                      <w:rFonts w:eastAsia="MS Mincho"/>
                      <w:color w:val="000000"/>
                    </w:rPr>
                    <w:t xml:space="preserve"> is set to 'typeII-Doppler-r18', or 'typeII-Doppler-PortSelection-r18'.</w:t>
                  </w:r>
                </w:p>
              </w:tc>
            </w:tr>
          </w:tbl>
          <w:p w14:paraId="13C8226C" w14:textId="77777777" w:rsidR="00664840" w:rsidRDefault="00664840" w:rsidP="00664840">
            <w:pPr>
              <w:rPr>
                <w:b/>
                <w:u w:val="single"/>
                <w:lang w:eastAsia="zh-CN"/>
              </w:rPr>
            </w:pPr>
          </w:p>
          <w:p w14:paraId="42F0BF8B" w14:textId="0E4C5A96" w:rsidR="00FD28FD" w:rsidRPr="001E12CC" w:rsidRDefault="00664840" w:rsidP="00FD28FD">
            <w:pPr>
              <w:rPr>
                <w:lang w:eastAsia="zh-CN"/>
              </w:rPr>
            </w:pPr>
            <w:r w:rsidRPr="00906126">
              <w:rPr>
                <w:rFonts w:hint="eastAsia"/>
                <w:b/>
                <w:u w:val="single"/>
                <w:lang w:eastAsia="zh-CN"/>
              </w:rPr>
              <w:t xml:space="preserve">Comment </w:t>
            </w:r>
            <w:r w:rsidR="00BA6013">
              <w:rPr>
                <w:rFonts w:hint="eastAsia"/>
                <w:b/>
                <w:u w:val="single"/>
                <w:lang w:eastAsia="zh-CN"/>
              </w:rPr>
              <w:t>6</w:t>
            </w:r>
            <w:r w:rsidRPr="00906126">
              <w:rPr>
                <w:rFonts w:hint="eastAsia"/>
                <w:b/>
                <w:u w:val="single"/>
                <w:lang w:eastAsia="zh-CN"/>
              </w:rPr>
              <w:t>(</w:t>
            </w:r>
            <w:proofErr w:type="spellStart"/>
            <w:r w:rsidRPr="00906126">
              <w:rPr>
                <w:rFonts w:hint="eastAsia"/>
                <w:b/>
                <w:u w:val="single"/>
                <w:lang w:eastAsia="zh-CN"/>
              </w:rPr>
              <w:t>TypeII</w:t>
            </w:r>
            <w:proofErr w:type="spellEnd"/>
            <w:r w:rsidRPr="00906126">
              <w:rPr>
                <w:rFonts w:hint="eastAsia"/>
                <w:b/>
                <w:u w:val="single"/>
                <w:lang w:eastAsia="zh-CN"/>
              </w:rPr>
              <w:t xml:space="preserve"> Doppler):</w:t>
            </w:r>
          </w:p>
          <w:p w14:paraId="28F0FEC1" w14:textId="77777777" w:rsidR="00FD28FD" w:rsidRDefault="00FD28FD" w:rsidP="00FD28FD">
            <w:pPr>
              <w:rPr>
                <w:color w:val="000000"/>
              </w:rPr>
            </w:pPr>
            <w:r>
              <w:rPr>
                <w:rFonts w:hint="eastAsia"/>
              </w:rPr>
              <w:t xml:space="preserve">For Rel-18 </w:t>
            </w:r>
            <w:proofErr w:type="spellStart"/>
            <w:r>
              <w:rPr>
                <w:rFonts w:hint="eastAsia"/>
              </w:rPr>
              <w:t>TypeII</w:t>
            </w:r>
            <w:proofErr w:type="spellEnd"/>
            <w:r>
              <w:rPr>
                <w:rFonts w:hint="eastAsia"/>
              </w:rPr>
              <w:t xml:space="preserve"> codebook, </w:t>
            </w:r>
            <m:oMath>
              <m:r>
                <w:rPr>
                  <w:rFonts w:ascii="Cambria Math" w:hAnsi="Cambria Math"/>
                  <w:color w:val="000000"/>
                </w:rPr>
                <m:t>2≤K≤8</m:t>
              </m:r>
            </m:oMath>
            <w:r w:rsidRPr="00576378">
              <w:rPr>
                <w:color w:val="000000"/>
              </w:rPr>
              <w:t xml:space="preserve"> resources</w:t>
            </w:r>
            <w:r>
              <w:rPr>
                <w:rFonts w:hint="eastAsia"/>
                <w:color w:val="000000"/>
              </w:rPr>
              <w:t xml:space="preserve"> in one NZP CSI-RS Resource set are supported, but can</w:t>
            </w:r>
            <w:r>
              <w:rPr>
                <w:color w:val="000000"/>
              </w:rPr>
              <w:t>’</w:t>
            </w:r>
            <w:r>
              <w:rPr>
                <w:rFonts w:hint="eastAsia"/>
                <w:color w:val="000000"/>
              </w:rPr>
              <w:t xml:space="preserve">t be configured with two Resource Groups. Therefore, the following paragraph in 5.2.1.4.1 of 38.214 is not applicable to Rel-18 </w:t>
            </w:r>
            <w:proofErr w:type="spellStart"/>
            <w:r>
              <w:rPr>
                <w:rFonts w:hint="eastAsia"/>
                <w:color w:val="000000"/>
              </w:rPr>
              <w:t>TypeII</w:t>
            </w:r>
            <w:proofErr w:type="spellEnd"/>
            <w:r>
              <w:rPr>
                <w:rFonts w:hint="eastAsia"/>
                <w:color w:val="000000"/>
              </w:rPr>
              <w:t xml:space="preserve"> codebook.</w:t>
            </w:r>
          </w:p>
          <w:p w14:paraId="3DDB1283" w14:textId="0BB6971E" w:rsidR="00FD28FD" w:rsidRPr="00767D46" w:rsidRDefault="00FD28FD" w:rsidP="00767D46">
            <w:pPr>
              <w:pStyle w:val="Normal9pointspacing"/>
              <w:spacing w:beforeLines="50" w:before="120" w:after="50"/>
              <w:rPr>
                <w:rFonts w:eastAsia="等线"/>
                <w:b/>
                <w:szCs w:val="20"/>
                <w:lang w:val="en-US" w:eastAsia="zh-CN"/>
              </w:rPr>
            </w:pPr>
            <w:r w:rsidRPr="00217F68">
              <w:rPr>
                <w:b/>
                <w:szCs w:val="20"/>
                <w:lang w:val="en-US"/>
              </w:rPr>
              <w:t>Propos</w:t>
            </w:r>
            <w:r w:rsidR="00767D46">
              <w:rPr>
                <w:rFonts w:eastAsia="等线" w:hint="eastAsia"/>
                <w:b/>
                <w:szCs w:val="20"/>
                <w:lang w:val="en-US" w:eastAsia="zh-CN"/>
              </w:rPr>
              <w:t>ed change</w:t>
            </w:r>
            <w:r w:rsidRPr="00217F68">
              <w:rPr>
                <w:b/>
                <w:szCs w:val="20"/>
                <w:lang w:val="en-US"/>
              </w:rPr>
              <w:t xml:space="preserve">: 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5594"/>
            </w:tblGrid>
            <w:tr w:rsidR="00FD28FD" w14:paraId="050C6C67" w14:textId="77777777" w:rsidTr="00F20506">
              <w:tc>
                <w:tcPr>
                  <w:tcW w:w="9286" w:type="dxa"/>
                </w:tcPr>
                <w:p w14:paraId="18620FFF" w14:textId="77777777" w:rsidR="00FD28FD" w:rsidRPr="00AD7279" w:rsidRDefault="00FD28FD" w:rsidP="00F20506">
                  <w:r w:rsidRPr="0028198B">
                    <w:rPr>
                      <w:rFonts w:eastAsia="MS Mincho"/>
                      <w:color w:val="FF0000"/>
                    </w:rPr>
                    <w:t xml:space="preserve">Except for a </w:t>
                  </w:r>
                  <w:r w:rsidRPr="0028198B">
                    <w:rPr>
                      <w:rFonts w:eastAsia="MS Mincho"/>
                      <w:i/>
                      <w:color w:val="FF0000"/>
                    </w:rPr>
                    <w:t>CSI-</w:t>
                  </w:r>
                  <w:proofErr w:type="spellStart"/>
                  <w:r w:rsidRPr="0028198B">
                    <w:rPr>
                      <w:rFonts w:eastAsia="MS Mincho"/>
                      <w:i/>
                      <w:color w:val="FF0000"/>
                    </w:rPr>
                    <w:t>ReportConfig</w:t>
                  </w:r>
                  <w:proofErr w:type="spellEnd"/>
                  <w:r w:rsidRPr="0028198B">
                    <w:rPr>
                      <w:rFonts w:eastAsia="MS Mincho"/>
                      <w:color w:val="FF0000"/>
                    </w:rPr>
                    <w:t xml:space="preserve"> configured with </w:t>
                  </w:r>
                  <w:proofErr w:type="spellStart"/>
                  <w:r w:rsidRPr="0028198B">
                    <w:rPr>
                      <w:i/>
                      <w:color w:val="FF0000"/>
                    </w:rPr>
                    <w:t>reportQuantity</w:t>
                  </w:r>
                  <w:proofErr w:type="spellEnd"/>
                  <w:r w:rsidRPr="0028198B">
                    <w:rPr>
                      <w:color w:val="FF0000"/>
                    </w:rPr>
                    <w:t xml:space="preserve"> set to 'cri-RI-PMI-CQI' and</w:t>
                  </w:r>
                  <w:r w:rsidRPr="0028198B">
                    <w:rPr>
                      <w:rFonts w:eastAsia="MS Mincho"/>
                      <w:color w:val="FF0000"/>
                    </w:rPr>
                    <w:t xml:space="preserve"> </w:t>
                  </w:r>
                  <w:proofErr w:type="spellStart"/>
                  <w:r w:rsidRPr="0028198B">
                    <w:rPr>
                      <w:i/>
                      <w:iCs/>
                      <w:color w:val="FF0000"/>
                    </w:rPr>
                    <w:t>codebookType</w:t>
                  </w:r>
                  <w:proofErr w:type="spellEnd"/>
                  <w:r w:rsidRPr="0028198B">
                    <w:rPr>
                      <w:color w:val="FF0000"/>
                    </w:rPr>
                    <w:t xml:space="preserve"> set to </w:t>
                  </w:r>
                  <w:r w:rsidRPr="0028198B">
                    <w:rPr>
                      <w:rFonts w:eastAsia="MS Mincho"/>
                      <w:color w:val="FF0000"/>
                    </w:rPr>
                    <w:t>'typeII-CJT-r18', 'typeII-CJT-PortSelection-r18', 'typeII-Doppler-r18', or 'typeII-Doppler-PortSelection-r18',</w:t>
                  </w:r>
                  <w:r>
                    <w:rPr>
                      <w:rFonts w:hint="eastAsia"/>
                      <w:color w:val="000000"/>
                    </w:rPr>
                    <w:t xml:space="preserve"> </w:t>
                  </w:r>
                  <w:r w:rsidRPr="00576378">
                    <w:rPr>
                      <w:color w:val="000000"/>
                    </w:rPr>
                    <w:t xml:space="preserve">An NZP CSI-RS Resource Set for channel measurement with </w:t>
                  </w:r>
                  <m:oMath>
                    <m:r>
                      <w:rPr>
                        <w:rFonts w:ascii="Cambria Math" w:hAnsi="Cambria Math"/>
                        <w:color w:val="000000"/>
                      </w:rPr>
                      <m:t>2≤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</w:rPr>
                          <m:t>s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</w:rPr>
                      <m:t>≤8</m:t>
                    </m:r>
                  </m:oMath>
                  <w:r w:rsidRPr="00576378">
                    <w:rPr>
                      <w:color w:val="000000"/>
                    </w:rPr>
                    <w:t xml:space="preserve"> resources can be configured with two Resource Groups, </w:t>
                  </w:r>
                  <w:r w:rsidRPr="00576378">
                    <w:rPr>
                      <w:rFonts w:eastAsia="MS Mincho"/>
                      <w:color w:val="000000"/>
                    </w:rPr>
                    <w:t xml:space="preserve">with </w:t>
                  </w:r>
                  <m:oMath>
                    <m:sSub>
                      <m:sSubPr>
                        <m:ctrlPr>
                          <w:rPr>
                            <w:rFonts w:ascii="Cambria Math" w:eastAsia="MS Mincho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MS Mincho" w:hAnsi="Cambria Math"/>
                        <w:color w:val="000000"/>
                      </w:rPr>
                      <m:t>≥1</m:t>
                    </m:r>
                  </m:oMath>
                  <w:r w:rsidRPr="00576378">
                    <w:rPr>
                      <w:rFonts w:eastAsia="MS Mincho"/>
                      <w:color w:val="000000"/>
                    </w:rPr>
                    <w:t xml:space="preserve"> resources in Group 1 and </w:t>
                  </w:r>
                  <m:oMath>
                    <m:sSub>
                      <m:sSubPr>
                        <m:ctrlPr>
                          <w:rPr>
                            <w:rFonts w:ascii="Cambria Math" w:eastAsia="MS Mincho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MS Mincho" w:hAnsi="Cambria Math"/>
                        <w:color w:val="000000"/>
                      </w:rPr>
                      <m:t>≥1</m:t>
                    </m:r>
                  </m:oMath>
                  <w:r w:rsidRPr="00576378">
                    <w:rPr>
                      <w:rFonts w:eastAsia="MS Mincho"/>
                      <w:color w:val="000000"/>
                    </w:rPr>
                    <w:t xml:space="preserve"> resources in Group 2, such that </w:t>
                  </w:r>
                  <m:oMath>
                    <m:sSub>
                      <m:sSubPr>
                        <m:ctrlPr>
                          <w:rPr>
                            <w:rFonts w:ascii="Cambria Math" w:eastAsia="MS Mincho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MS Mincho" w:hAnsi="Cambria Math"/>
                        <w:color w:val="000000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MS Mincho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MS Mincho" w:hAnsi="Cambria Math"/>
                        <w:color w:val="000000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eastAsia="MS Mincho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s</m:t>
                        </m:r>
                      </m:sub>
                    </m:sSub>
                  </m:oMath>
                  <w:r w:rsidRPr="00576378">
                    <w:rPr>
                      <w:rFonts w:eastAsia="MS Mincho"/>
                      <w:color w:val="000000"/>
                    </w:rPr>
                    <w:t xml:space="preserve">, and with </w:t>
                  </w:r>
                  <m:oMath>
                    <m:r>
                      <w:rPr>
                        <w:rFonts w:ascii="Cambria Math" w:eastAsia="MS Mincho" w:hAnsi="Cambria Math"/>
                        <w:color w:val="000000"/>
                      </w:rPr>
                      <m:t>N∈{1,2}</m:t>
                    </m:r>
                  </m:oMath>
                  <w:r w:rsidRPr="00576378">
                    <w:rPr>
                      <w:rFonts w:eastAsia="MS Mincho"/>
                      <w:color w:val="000000"/>
                    </w:rPr>
                    <w:t xml:space="preserve"> Resource Pairs</w:t>
                  </w:r>
                  <w:r w:rsidRPr="00576378">
                    <w:rPr>
                      <w:color w:val="000000"/>
                    </w:rPr>
                    <w:t xml:space="preserve">. Each Resource Pair consists of one resource from Group 1 and one resource from Group 2. The same resource can be associated with two Resource </w:t>
                  </w:r>
                  <w:r w:rsidRPr="00576378">
                    <w:rPr>
                      <w:color w:val="000000"/>
                    </w:rPr>
                    <w:lastRenderedPageBreak/>
                    <w:t>Pairs in frequency range 1 but not in frequency range 2.</w:t>
                  </w:r>
                </w:p>
              </w:tc>
            </w:tr>
          </w:tbl>
          <w:p w14:paraId="7F7162A4" w14:textId="77777777" w:rsidR="001407A2" w:rsidRDefault="001407A2" w:rsidP="00FD28FD">
            <w:pPr>
              <w:rPr>
                <w:b/>
                <w:u w:val="single"/>
                <w:lang w:eastAsia="zh-CN"/>
              </w:rPr>
            </w:pPr>
          </w:p>
          <w:p w14:paraId="48A758D3" w14:textId="6DB5C2A5" w:rsidR="00FD28FD" w:rsidRDefault="001407A2" w:rsidP="00FD28FD">
            <w:pPr>
              <w:rPr>
                <w:lang w:eastAsia="zh-CN"/>
              </w:rPr>
            </w:pPr>
            <w:r w:rsidRPr="00906126">
              <w:rPr>
                <w:rFonts w:hint="eastAsia"/>
                <w:b/>
                <w:u w:val="single"/>
                <w:lang w:eastAsia="zh-CN"/>
              </w:rPr>
              <w:t xml:space="preserve">Comment </w:t>
            </w:r>
            <w:r w:rsidR="00BA6013">
              <w:rPr>
                <w:rFonts w:hint="eastAsia"/>
                <w:b/>
                <w:u w:val="single"/>
                <w:lang w:eastAsia="zh-CN"/>
              </w:rPr>
              <w:t>7</w:t>
            </w:r>
            <w:r w:rsidRPr="00906126">
              <w:rPr>
                <w:rFonts w:hint="eastAsia"/>
                <w:b/>
                <w:u w:val="single"/>
                <w:lang w:eastAsia="zh-CN"/>
              </w:rPr>
              <w:t>(</w:t>
            </w:r>
            <w:proofErr w:type="spellStart"/>
            <w:r w:rsidRPr="00906126">
              <w:rPr>
                <w:rFonts w:hint="eastAsia"/>
                <w:b/>
                <w:u w:val="single"/>
                <w:lang w:eastAsia="zh-CN"/>
              </w:rPr>
              <w:t>TypeII</w:t>
            </w:r>
            <w:proofErr w:type="spellEnd"/>
            <w:r w:rsidRPr="00906126">
              <w:rPr>
                <w:rFonts w:hint="eastAsia"/>
                <w:b/>
                <w:u w:val="single"/>
                <w:lang w:eastAsia="zh-CN"/>
              </w:rPr>
              <w:t xml:space="preserve"> Doppler):</w:t>
            </w:r>
          </w:p>
          <w:p w14:paraId="57077356" w14:textId="77777777" w:rsidR="00FD28FD" w:rsidRPr="00802DF3" w:rsidRDefault="00FD28FD" w:rsidP="00FD28FD">
            <w:r>
              <w:rPr>
                <w:rFonts w:hint="eastAsia"/>
              </w:rPr>
              <w:t xml:space="preserve">For Rel-18 CJT, the parameter </w:t>
            </w:r>
            <w:proofErr w:type="spellStart"/>
            <w:r w:rsidRPr="00C96F8F">
              <w:rPr>
                <w:rFonts w:hint="eastAsia"/>
                <w:i/>
              </w:rPr>
              <w:t>codebookType</w:t>
            </w:r>
            <w:proofErr w:type="spellEnd"/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</w:rPr>
              <w:t xml:space="preserve">is used to enable this feature. For Rel-18 predicting CSI, some texts in 38.214 </w:t>
            </w:r>
            <w:proofErr w:type="gramStart"/>
            <w:r>
              <w:rPr>
                <w:rFonts w:hint="eastAsia"/>
              </w:rPr>
              <w:t>use</w:t>
            </w:r>
            <w:proofErr w:type="gramEnd"/>
            <w:r>
              <w:rPr>
                <w:rFonts w:hint="eastAsia"/>
              </w:rPr>
              <w:t xml:space="preserve"> the parameter </w:t>
            </w:r>
            <w:proofErr w:type="spellStart"/>
            <w:r w:rsidRPr="00C96F8F">
              <w:rPr>
                <w:rFonts w:hint="eastAsia"/>
                <w:i/>
              </w:rPr>
              <w:t>codebookType</w:t>
            </w:r>
            <w:proofErr w:type="spellEnd"/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</w:rPr>
              <w:t xml:space="preserve">to enable this feature, and some texts use the </w:t>
            </w:r>
            <w:r>
              <w:t>parameter</w:t>
            </w:r>
            <w:r>
              <w:rPr>
                <w:rFonts w:hint="eastAsia"/>
              </w:rPr>
              <w:t xml:space="preserve"> </w:t>
            </w:r>
            <w:r w:rsidRPr="00802DF3">
              <w:rPr>
                <w:rFonts w:hint="eastAsia"/>
                <w:i/>
              </w:rPr>
              <w:t>N</w:t>
            </w:r>
            <w:r w:rsidRPr="00802DF3">
              <w:rPr>
                <w:rFonts w:hint="eastAsia"/>
                <w:i/>
                <w:vertAlign w:val="subscript"/>
              </w:rPr>
              <w:t>4</w:t>
            </w:r>
            <w:r>
              <w:rPr>
                <w:rFonts w:hint="eastAsia"/>
              </w:rPr>
              <w:t xml:space="preserve"> to identify this feature. </w:t>
            </w:r>
            <w:r>
              <w:t>W</w:t>
            </w:r>
            <w:r>
              <w:rPr>
                <w:rFonts w:hint="eastAsia"/>
              </w:rPr>
              <w:t xml:space="preserve">e think it is better to use only one RRC parameter to identify one feature. </w:t>
            </w:r>
            <w:r>
              <w:t>T</w:t>
            </w:r>
            <w:r>
              <w:rPr>
                <w:rFonts w:hint="eastAsia"/>
              </w:rPr>
              <w:t xml:space="preserve">herefore, we suggest that the RRC parameter </w:t>
            </w:r>
            <w:proofErr w:type="spellStart"/>
            <w:r w:rsidRPr="00C96F8F">
              <w:rPr>
                <w:rFonts w:hint="eastAsia"/>
                <w:i/>
              </w:rPr>
              <w:t>codebookType</w:t>
            </w:r>
            <w:proofErr w:type="spellEnd"/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</w:rPr>
              <w:t>should be used to enable Rel-18 predicting CSI for all texts in 38.214.</w:t>
            </w:r>
          </w:p>
          <w:p w14:paraId="6B2E9DA5" w14:textId="46AD3FE0" w:rsidR="00FD28FD" w:rsidRPr="00AD4E05" w:rsidRDefault="00FD28FD" w:rsidP="00AD4E05">
            <w:pPr>
              <w:pStyle w:val="Normal9pointspacing"/>
              <w:spacing w:beforeLines="50" w:before="120" w:after="50"/>
              <w:rPr>
                <w:rFonts w:eastAsia="等线"/>
                <w:b/>
                <w:szCs w:val="20"/>
                <w:lang w:val="en-US" w:eastAsia="zh-CN"/>
              </w:rPr>
            </w:pPr>
            <w:r w:rsidRPr="00217F68">
              <w:rPr>
                <w:b/>
                <w:szCs w:val="20"/>
                <w:lang w:val="en-US"/>
              </w:rPr>
              <w:t>Propos</w:t>
            </w:r>
            <w:r w:rsidR="00AD4E05">
              <w:rPr>
                <w:rFonts w:eastAsia="等线" w:hint="eastAsia"/>
                <w:b/>
                <w:szCs w:val="20"/>
                <w:lang w:val="en-US" w:eastAsia="zh-CN"/>
              </w:rPr>
              <w:t>ed change</w:t>
            </w:r>
            <w:r w:rsidRPr="00217F68">
              <w:rPr>
                <w:b/>
                <w:szCs w:val="20"/>
                <w:lang w:val="en-US"/>
              </w:rPr>
              <w:t xml:space="preserve">: 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5594"/>
            </w:tblGrid>
            <w:tr w:rsidR="00FD28FD" w14:paraId="32B643A3" w14:textId="77777777" w:rsidTr="00F20506">
              <w:tc>
                <w:tcPr>
                  <w:tcW w:w="9286" w:type="dxa"/>
                </w:tcPr>
                <w:p w14:paraId="7662C5C3" w14:textId="77777777" w:rsidR="00FD28FD" w:rsidRPr="00910AA9" w:rsidRDefault="00FD28FD" w:rsidP="00F20506">
                  <w:pPr>
                    <w:rPr>
                      <w:color w:val="000000"/>
                      <w:u w:val="single"/>
                    </w:rPr>
                  </w:pPr>
                  <w:r w:rsidRPr="00910AA9">
                    <w:rPr>
                      <w:rFonts w:hint="eastAsia"/>
                      <w:color w:val="000000"/>
                      <w:u w:val="single"/>
                    </w:rPr>
                    <w:t>5.2.1.4.1</w:t>
                  </w:r>
                </w:p>
                <w:p w14:paraId="4649CF96" w14:textId="77777777" w:rsidR="00FD28FD" w:rsidRPr="00F63D86" w:rsidRDefault="00FD28FD" w:rsidP="00F20506">
                  <w:pPr>
                    <w:rPr>
                      <w:rFonts w:eastAsia="MS Mincho"/>
                      <w:color w:val="000000"/>
                    </w:rPr>
                  </w:pPr>
                  <w:r w:rsidRPr="00F63D86">
                    <w:rPr>
                      <w:rFonts w:eastAsia="MS Mincho"/>
                      <w:color w:val="000000"/>
                    </w:rPr>
                    <w:t xml:space="preserve">Subject to UE capability, a UE configured with a </w:t>
                  </w:r>
                  <w:r w:rsidRPr="00F63D86">
                    <w:rPr>
                      <w:rFonts w:eastAsia="MS Mincho"/>
                      <w:i/>
                      <w:color w:val="000000"/>
                    </w:rPr>
                    <w:t>CSI-</w:t>
                  </w:r>
                  <w:proofErr w:type="spellStart"/>
                  <w:r w:rsidRPr="00F63D86">
                    <w:rPr>
                      <w:rFonts w:eastAsia="MS Mincho"/>
                      <w:i/>
                      <w:color w:val="000000"/>
                    </w:rPr>
                    <w:t>ReportConfig</w:t>
                  </w:r>
                  <w:proofErr w:type="spellEnd"/>
                  <w:r w:rsidRPr="00F63D86">
                    <w:rPr>
                      <w:rFonts w:eastAsia="MS Mincho"/>
                      <w:color w:val="000000"/>
                    </w:rPr>
                    <w:t xml:space="preserve"> </w:t>
                  </w:r>
                  <w:r>
                    <w:rPr>
                      <w:rFonts w:eastAsia="MS Mincho"/>
                      <w:color w:val="000000"/>
                    </w:rPr>
                    <w:t>with the higher layer parameter</w:t>
                  </w:r>
                  <w:r w:rsidRPr="00576378">
                    <w:rPr>
                      <w:rFonts w:eastAsia="MS Mincho"/>
                      <w:color w:val="000000"/>
                    </w:rPr>
                    <w:t xml:space="preserve"> </w:t>
                  </w:r>
                  <w:r w:rsidRPr="00401148">
                    <w:rPr>
                      <w:rFonts w:eastAsia="MS Mincho"/>
                      <w:i/>
                      <w:iCs/>
                      <w:strike/>
                      <w:color w:val="FF0000"/>
                    </w:rPr>
                    <w:t>N4</w:t>
                  </w:r>
                  <w:r w:rsidRPr="00401148">
                    <w:rPr>
                      <w:rFonts w:hint="eastAsia"/>
                      <w:strike/>
                      <w:color w:val="FF0000"/>
                    </w:rPr>
                    <w:t xml:space="preserve"> </w:t>
                  </w:r>
                  <w:proofErr w:type="spellStart"/>
                  <w:r w:rsidRPr="00712A47">
                    <w:rPr>
                      <w:i/>
                      <w:iCs/>
                      <w:color w:val="FF0000"/>
                    </w:rPr>
                    <w:t>codebookType</w:t>
                  </w:r>
                  <w:proofErr w:type="spellEnd"/>
                  <w:r w:rsidRPr="00712A47">
                    <w:rPr>
                      <w:rFonts w:hint="eastAsia"/>
                      <w:color w:val="FF0000"/>
                    </w:rPr>
                    <w:t xml:space="preserve"> set to </w:t>
                  </w:r>
                  <w:r w:rsidRPr="00712A47">
                    <w:rPr>
                      <w:rFonts w:eastAsia="MS Mincho"/>
                      <w:color w:val="FF0000"/>
                    </w:rPr>
                    <w:t>'typeII-Doppler-r18', or 'typeII-Doppler-PortSelection-r18'</w:t>
                  </w:r>
                  <w:r>
                    <w:rPr>
                      <w:rFonts w:hint="eastAsia"/>
                      <w:color w:val="000000"/>
                    </w:rPr>
                    <w:t xml:space="preserve"> </w:t>
                  </w:r>
                  <w:r w:rsidRPr="00F63D86">
                    <w:rPr>
                      <w:rFonts w:eastAsia="MS Mincho"/>
                      <w:color w:val="000000"/>
                    </w:rPr>
                    <w:t xml:space="preserve">and </w:t>
                  </w:r>
                  <w:proofErr w:type="spellStart"/>
                  <w:r w:rsidRPr="00F63D86">
                    <w:rPr>
                      <w:i/>
                    </w:rPr>
                    <w:t>reportQuantity</w:t>
                  </w:r>
                  <w:proofErr w:type="spellEnd"/>
                  <w:r w:rsidRPr="00576378">
                    <w:t xml:space="preserve"> set to 'cri-RI-PMI-CQI' </w:t>
                  </w:r>
                  <w:r w:rsidRPr="00F63D86">
                    <w:rPr>
                      <w:rFonts w:eastAsia="MS Mincho"/>
                      <w:color w:val="000000"/>
                    </w:rPr>
                    <w:t xml:space="preserve">is assumed to support UE-side CSI prediction. The reported PMI indicates predicted </w:t>
                  </w:r>
                  <w:proofErr w:type="spellStart"/>
                  <w:r w:rsidRPr="00F63D86">
                    <w:rPr>
                      <w:rFonts w:eastAsia="MS Mincho"/>
                      <w:color w:val="000000"/>
                    </w:rPr>
                    <w:t>precoder</w:t>
                  </w:r>
                  <w:proofErr w:type="spellEnd"/>
                  <w:r w:rsidRPr="00F63D86">
                    <w:rPr>
                      <w:rFonts w:eastAsia="MS Mincho"/>
                      <w:color w:val="000000"/>
                    </w:rPr>
                    <w:t xml:space="preserve"> matrices associated with </w:t>
                  </w:r>
                  <m:oMath>
                    <m:sSub>
                      <m:sSubPr>
                        <m:ctrlPr>
                          <w:rPr>
                            <w:rFonts w:ascii="Cambria Math" w:eastAsia="MS Mincho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4</m:t>
                        </m:r>
                      </m:sub>
                    </m:sSub>
                  </m:oMath>
                  <w:r w:rsidRPr="00F63D86">
                    <w:rPr>
                      <w:rFonts w:eastAsia="MS Mincho"/>
                      <w:color w:val="000000"/>
                    </w:rPr>
                    <w:t xml:space="preserve"> consecutive slot intervals, each with duration of </w:t>
                  </w:r>
                  <m:oMath>
                    <m:r>
                      <w:rPr>
                        <w:rFonts w:ascii="Cambria Math" w:eastAsia="MS Mincho" w:hAnsi="Cambria Math"/>
                        <w:color w:val="000000"/>
                      </w:rPr>
                      <m:t>d</m:t>
                    </m:r>
                  </m:oMath>
                  <w:r w:rsidRPr="00F63D86">
                    <w:rPr>
                      <w:rFonts w:eastAsia="MS Mincho"/>
                      <w:color w:val="000000"/>
                    </w:rPr>
                    <w:t xml:space="preserve"> slots, where the value of </w:t>
                  </w:r>
                  <m:oMath>
                    <m:sSub>
                      <m:sSubPr>
                        <m:ctrlPr>
                          <w:rPr>
                            <w:rFonts w:ascii="Cambria Math" w:eastAsia="MS Mincho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eastAsia="MS Mincho" w:hAnsi="Cambria Math"/>
                        <w:color w:val="000000"/>
                      </w:rPr>
                      <m:t>∈{1,2,4,8}</m:t>
                    </m:r>
                  </m:oMath>
                  <w:r w:rsidRPr="00F63D86">
                    <w:rPr>
                      <w:rFonts w:eastAsia="MS Mincho"/>
                      <w:color w:val="000000"/>
                    </w:rPr>
                    <w:t xml:space="preserve"> is configured by </w:t>
                  </w:r>
                  <w:r w:rsidRPr="00F63D86">
                    <w:rPr>
                      <w:rFonts w:eastAsia="MS Mincho"/>
                      <w:i/>
                      <w:iCs/>
                      <w:color w:val="000000"/>
                    </w:rPr>
                    <w:t>N4</w:t>
                  </w:r>
                  <w:r w:rsidRPr="00F63D86">
                    <w:rPr>
                      <w:rFonts w:eastAsia="MS Mincho"/>
                      <w:color w:val="000000"/>
                    </w:rPr>
                    <w:t xml:space="preserve">. If the UE is configured with an aperiodic CSI-RS resource set for channel measurement, the value, in number of slots, of the time unit </w:t>
                  </w:r>
                  <m:oMath>
                    <m:r>
                      <w:rPr>
                        <w:rFonts w:ascii="Cambria Math" w:eastAsia="MS Mincho" w:hAnsi="Cambria Math"/>
                        <w:color w:val="000000"/>
                      </w:rPr>
                      <m:t>d∈{1,m}</m:t>
                    </m:r>
                  </m:oMath>
                  <w:r w:rsidRPr="00F63D86">
                    <w:rPr>
                      <w:rFonts w:eastAsia="MS Mincho"/>
                      <w:color w:val="000000"/>
                    </w:rPr>
                    <w:t xml:space="preserve"> is configured by higher layer parameter </w:t>
                  </w:r>
                  <w:r w:rsidRPr="00F63D86">
                    <w:rPr>
                      <w:rFonts w:eastAsia="MS Mincho"/>
                      <w:i/>
                      <w:iCs/>
                      <w:color w:val="000000"/>
                    </w:rPr>
                    <w:t>d</w:t>
                  </w:r>
                  <w:r w:rsidRPr="00F63D86">
                    <w:rPr>
                      <w:rFonts w:eastAsia="MS Mincho"/>
                      <w:color w:val="000000"/>
                    </w:rPr>
                    <w:t xml:space="preserve">, where </w:t>
                  </w:r>
                  <m:oMath>
                    <m:r>
                      <w:rPr>
                        <w:rFonts w:ascii="Cambria Math" w:eastAsia="MS Mincho" w:hAnsi="Cambria Math"/>
                        <w:color w:val="000000"/>
                      </w:rPr>
                      <m:t>m</m:t>
                    </m:r>
                  </m:oMath>
                  <w:r w:rsidRPr="00F63D86">
                    <w:rPr>
                      <w:rFonts w:eastAsia="MS Mincho"/>
                      <w:color w:val="000000"/>
                    </w:rPr>
                    <w:t xml:space="preserve"> is defined in Clause 5.2.1.4.1. If the UE is configured with a periodic or semi-persistent CSI-RS resource set for channel measurement, the value of </w:t>
                  </w:r>
                  <m:oMath>
                    <m:r>
                      <w:rPr>
                        <w:rFonts w:ascii="Cambria Math" w:eastAsia="MS Mincho" w:hAnsi="Cambria Math"/>
                        <w:color w:val="000000"/>
                      </w:rPr>
                      <m:t>d</m:t>
                    </m:r>
                  </m:oMath>
                  <w:r w:rsidRPr="00F63D86">
                    <w:rPr>
                      <w:rFonts w:eastAsia="MS Mincho"/>
                      <w:color w:val="000000"/>
                    </w:rPr>
                    <w:t xml:space="preserve"> is equal to the periodicity of the CSI-RS resource. The earliest of the </w:t>
                  </w:r>
                  <m:oMath>
                    <m:sSub>
                      <m:sSubPr>
                        <m:ctrlPr>
                          <w:rPr>
                            <w:rFonts w:ascii="Cambria Math" w:eastAsia="MS Mincho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4</m:t>
                        </m:r>
                      </m:sub>
                    </m:sSub>
                  </m:oMath>
                  <w:r w:rsidRPr="00F63D86">
                    <w:rPr>
                      <w:rFonts w:eastAsia="MS Mincho"/>
                      <w:color w:val="000000"/>
                    </w:rPr>
                    <w:t xml:space="preserve"> slot intervals starts at </w:t>
                  </w:r>
                  <w:proofErr w:type="gramStart"/>
                  <w:r w:rsidRPr="00F63D86">
                    <w:rPr>
                      <w:rFonts w:eastAsia="MS Mincho"/>
                      <w:color w:val="000000"/>
                    </w:rPr>
                    <w:t xml:space="preserve">slot </w:t>
                  </w:r>
                  <w:proofErr w:type="gramEnd"/>
                  <m:oMath>
                    <m:r>
                      <w:rPr>
                        <w:rFonts w:ascii="Cambria Math" w:eastAsia="MS Mincho" w:hAnsi="Cambria Math"/>
                        <w:color w:val="000000"/>
                      </w:rPr>
                      <m:t>l=n+δ</m:t>
                    </m:r>
                  </m:oMath>
                  <w:r w:rsidRPr="00F63D86">
                    <w:rPr>
                      <w:rFonts w:eastAsia="MS Mincho"/>
                      <w:color w:val="000000"/>
                    </w:rPr>
                    <w:t xml:space="preserve">, where </w:t>
                  </w:r>
                  <m:oMath>
                    <m:r>
                      <w:rPr>
                        <w:rFonts w:ascii="Cambria Math" w:eastAsia="MS Mincho" w:hAnsi="Cambria Math"/>
                        <w:color w:val="000000"/>
                      </w:rPr>
                      <m:t>n</m:t>
                    </m:r>
                  </m:oMath>
                  <w:r w:rsidRPr="00F63D86">
                    <w:rPr>
                      <w:rFonts w:eastAsia="MS Mincho"/>
                      <w:color w:val="000000"/>
                    </w:rPr>
                    <w:t xml:space="preserve"> is the uplink slot in which the CSI is reported and the slot offset </w:t>
                  </w:r>
                  <m:oMath>
                    <m:r>
                      <w:rPr>
                        <w:rFonts w:ascii="Cambria Math" w:eastAsia="MS Mincho" w:hAnsi="Cambria Math"/>
                        <w:color w:val="000000"/>
                      </w:rPr>
                      <m:t>δ</m:t>
                    </m:r>
                  </m:oMath>
                  <w:r w:rsidRPr="00F63D86">
                    <w:rPr>
                      <w:rFonts w:eastAsia="MS Mincho"/>
                      <w:color w:val="000000"/>
                    </w:rPr>
                    <w:t xml:space="preserve"> is configured by higher layer parameter </w:t>
                  </w:r>
                  <w:r w:rsidRPr="00F63D86">
                    <w:rPr>
                      <w:rFonts w:eastAsia="MS Mincho"/>
                      <w:i/>
                      <w:iCs/>
                      <w:color w:val="000000"/>
                    </w:rPr>
                    <w:t>delta</w:t>
                  </w:r>
                  <w:r w:rsidRPr="00F63D86">
                    <w:rPr>
                      <w:rFonts w:eastAsia="MS Mincho"/>
                      <w:color w:val="000000"/>
                    </w:rPr>
                    <w:t>.</w:t>
                  </w:r>
                </w:p>
                <w:p w14:paraId="18AD902D" w14:textId="77777777" w:rsidR="00FD28FD" w:rsidRPr="00910AA9" w:rsidRDefault="00FD28FD" w:rsidP="00F20506">
                  <w:pPr>
                    <w:rPr>
                      <w:u w:val="single"/>
                    </w:rPr>
                  </w:pPr>
                  <w:r w:rsidRPr="00910AA9">
                    <w:rPr>
                      <w:rFonts w:hint="eastAsia"/>
                      <w:u w:val="single"/>
                    </w:rPr>
                    <w:t>5.2.1.4.2</w:t>
                  </w:r>
                </w:p>
                <w:p w14:paraId="5580CA4A" w14:textId="77777777" w:rsidR="00FD28FD" w:rsidRPr="00576378" w:rsidRDefault="00FD28FD" w:rsidP="00F20506">
                  <w:pPr>
                    <w:rPr>
                      <w:rFonts w:eastAsia="MS Mincho"/>
                      <w:color w:val="000000"/>
                    </w:rPr>
                  </w:pPr>
                  <w:r w:rsidRPr="00576378">
                    <w:rPr>
                      <w:rFonts w:eastAsia="MS Mincho"/>
                      <w:color w:val="000000"/>
                    </w:rPr>
                    <w:t xml:space="preserve">Subject to UE capability, a UE configured with a </w:t>
                  </w:r>
                  <w:r w:rsidRPr="00576378">
                    <w:rPr>
                      <w:rFonts w:eastAsia="MS Mincho"/>
                      <w:i/>
                      <w:color w:val="000000"/>
                    </w:rPr>
                    <w:t>CSI-</w:t>
                  </w:r>
                  <w:proofErr w:type="spellStart"/>
                  <w:r w:rsidRPr="00576378">
                    <w:rPr>
                      <w:rFonts w:eastAsia="MS Mincho"/>
                      <w:i/>
                      <w:color w:val="000000"/>
                    </w:rPr>
                    <w:t>ReportConfig</w:t>
                  </w:r>
                  <w:proofErr w:type="spellEnd"/>
                  <w:r w:rsidRPr="00576378">
                    <w:rPr>
                      <w:rFonts w:eastAsia="MS Mincho"/>
                      <w:color w:val="000000"/>
                    </w:rPr>
                    <w:t xml:space="preserve"> with the higher layer parameter </w:t>
                  </w:r>
                  <w:r w:rsidRPr="00401148">
                    <w:rPr>
                      <w:rFonts w:eastAsia="MS Mincho"/>
                      <w:i/>
                      <w:iCs/>
                      <w:strike/>
                      <w:color w:val="FF0000"/>
                    </w:rPr>
                    <w:t>N4</w:t>
                  </w:r>
                  <w:r w:rsidRPr="00576378">
                    <w:rPr>
                      <w:rFonts w:eastAsia="MS Mincho"/>
                      <w:color w:val="000000"/>
                    </w:rPr>
                    <w:t xml:space="preserve"> </w:t>
                  </w:r>
                  <w:proofErr w:type="spellStart"/>
                  <w:r w:rsidRPr="00712A47">
                    <w:rPr>
                      <w:i/>
                      <w:iCs/>
                      <w:color w:val="FF0000"/>
                    </w:rPr>
                    <w:t>codebookType</w:t>
                  </w:r>
                  <w:proofErr w:type="spellEnd"/>
                  <w:r w:rsidRPr="00712A47">
                    <w:rPr>
                      <w:rFonts w:hint="eastAsia"/>
                      <w:color w:val="FF0000"/>
                    </w:rPr>
                    <w:t xml:space="preserve"> set to </w:t>
                  </w:r>
                  <w:r w:rsidRPr="00712A47">
                    <w:rPr>
                      <w:rFonts w:eastAsia="MS Mincho"/>
                      <w:color w:val="FF0000"/>
                    </w:rPr>
                    <w:t>'typeII-Doppler-r18', or 'typeII-Doppler-PortSelection-r18'</w:t>
                  </w:r>
                  <w:r>
                    <w:rPr>
                      <w:rFonts w:hint="eastAsia"/>
                      <w:color w:val="FF0000"/>
                    </w:rPr>
                    <w:t xml:space="preserve"> </w:t>
                  </w:r>
                  <w:r w:rsidRPr="00576378">
                    <w:rPr>
                      <w:rFonts w:eastAsia="MS Mincho"/>
                      <w:color w:val="000000"/>
                    </w:rPr>
                    <w:t xml:space="preserve">and </w:t>
                  </w:r>
                  <w:proofErr w:type="spellStart"/>
                  <w:r w:rsidRPr="00576378">
                    <w:rPr>
                      <w:i/>
                    </w:rPr>
                    <w:t>reportQuantity</w:t>
                  </w:r>
                  <w:proofErr w:type="spellEnd"/>
                  <w:r w:rsidRPr="00576378">
                    <w:t xml:space="preserve"> set to 'cri-RI-PMI-CQI' </w:t>
                  </w:r>
                  <w:r w:rsidRPr="00576378">
                    <w:rPr>
                      <w:rFonts w:eastAsia="MS Mincho"/>
                      <w:color w:val="000000"/>
                    </w:rPr>
                    <w:t xml:space="preserve">is assumed to support UE-side CSI prediction. The reported PMI indicates predicted </w:t>
                  </w:r>
                  <w:proofErr w:type="spellStart"/>
                  <w:r w:rsidRPr="00576378">
                    <w:rPr>
                      <w:rFonts w:eastAsia="MS Mincho"/>
                      <w:color w:val="000000"/>
                    </w:rPr>
                    <w:t>precoder</w:t>
                  </w:r>
                  <w:proofErr w:type="spellEnd"/>
                  <w:r w:rsidRPr="00576378">
                    <w:rPr>
                      <w:rFonts w:eastAsia="MS Mincho"/>
                      <w:color w:val="000000"/>
                    </w:rPr>
                    <w:t xml:space="preserve"> matrices associated with </w:t>
                  </w:r>
                  <m:oMath>
                    <m:sSub>
                      <m:sSubPr>
                        <m:ctrlPr>
                          <w:rPr>
                            <w:rFonts w:ascii="Cambria Math" w:eastAsia="MS Mincho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4</m:t>
                        </m:r>
                      </m:sub>
                    </m:sSub>
                  </m:oMath>
                  <w:r w:rsidRPr="00576378">
                    <w:rPr>
                      <w:rFonts w:eastAsia="MS Mincho"/>
                      <w:color w:val="000000"/>
                    </w:rPr>
                    <w:t xml:space="preserve"> consecutive slot intervals, each with duration of </w:t>
                  </w:r>
                  <m:oMath>
                    <m:r>
                      <w:rPr>
                        <w:rFonts w:ascii="Cambria Math" w:eastAsia="MS Mincho" w:hAnsi="Cambria Math"/>
                        <w:color w:val="000000"/>
                      </w:rPr>
                      <m:t>d</m:t>
                    </m:r>
                  </m:oMath>
                  <w:r w:rsidRPr="00576378">
                    <w:rPr>
                      <w:rFonts w:eastAsia="MS Mincho"/>
                      <w:color w:val="000000"/>
                    </w:rPr>
                    <w:t xml:space="preserve"> slots, where the value of </w:t>
                  </w:r>
                  <m:oMath>
                    <m:sSub>
                      <m:sSubPr>
                        <m:ctrlPr>
                          <w:rPr>
                            <w:rFonts w:ascii="Cambria Math" w:eastAsia="MS Mincho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eastAsia="MS Mincho" w:hAnsi="Cambria Math"/>
                        <w:color w:val="000000"/>
                      </w:rPr>
                      <m:t>∈{1,2,4,8}</m:t>
                    </m:r>
                  </m:oMath>
                  <w:r w:rsidRPr="00576378">
                    <w:rPr>
                      <w:rFonts w:eastAsia="MS Mincho"/>
                      <w:color w:val="000000"/>
                    </w:rPr>
                    <w:t xml:space="preserve"> is configured by </w:t>
                  </w:r>
                  <w:r w:rsidRPr="00576378">
                    <w:rPr>
                      <w:rFonts w:eastAsia="MS Mincho"/>
                      <w:i/>
                      <w:iCs/>
                      <w:color w:val="000000"/>
                    </w:rPr>
                    <w:t>N4</w:t>
                  </w:r>
                  <w:r w:rsidRPr="00576378">
                    <w:rPr>
                      <w:rFonts w:eastAsia="MS Mincho"/>
                      <w:color w:val="000000"/>
                    </w:rPr>
                    <w:t xml:space="preserve">. If the UE is configured with an aperiodic CSI-RS resource set for channel measurement, the value, in number of slots, of the time unit </w:t>
                  </w:r>
                  <m:oMath>
                    <m:r>
                      <w:rPr>
                        <w:rFonts w:ascii="Cambria Math" w:eastAsia="MS Mincho" w:hAnsi="Cambria Math"/>
                        <w:color w:val="000000"/>
                      </w:rPr>
                      <m:t>d∈{1,m}</m:t>
                    </m:r>
                  </m:oMath>
                  <w:r w:rsidRPr="00576378">
                    <w:rPr>
                      <w:rFonts w:eastAsia="MS Mincho"/>
                      <w:color w:val="000000"/>
                    </w:rPr>
                    <w:t xml:space="preserve"> is configured by higher layer parameter </w:t>
                  </w:r>
                  <w:r w:rsidRPr="00576378">
                    <w:rPr>
                      <w:rFonts w:eastAsia="MS Mincho"/>
                      <w:i/>
                      <w:iCs/>
                      <w:color w:val="000000"/>
                    </w:rPr>
                    <w:t>d</w:t>
                  </w:r>
                  <w:r w:rsidRPr="00576378">
                    <w:rPr>
                      <w:rFonts w:eastAsia="MS Mincho"/>
                      <w:color w:val="000000"/>
                    </w:rPr>
                    <w:t xml:space="preserve">, where </w:t>
                  </w:r>
                  <m:oMath>
                    <m:r>
                      <w:rPr>
                        <w:rFonts w:ascii="Cambria Math" w:eastAsia="MS Mincho" w:hAnsi="Cambria Math"/>
                        <w:color w:val="000000"/>
                      </w:rPr>
                      <m:t>m</m:t>
                    </m:r>
                  </m:oMath>
                  <w:r w:rsidRPr="00576378">
                    <w:rPr>
                      <w:rFonts w:eastAsia="MS Mincho"/>
                      <w:color w:val="000000"/>
                    </w:rPr>
                    <w:t xml:space="preserve"> is defined in Clause 5.2.1.4.1. If the UE is configured with a periodic or semi-persistent CSI-RS resource set for channel measurement, the value of </w:t>
                  </w:r>
                  <m:oMath>
                    <m:r>
                      <w:rPr>
                        <w:rFonts w:ascii="Cambria Math" w:eastAsia="MS Mincho" w:hAnsi="Cambria Math"/>
                        <w:color w:val="000000"/>
                      </w:rPr>
                      <m:t>d</m:t>
                    </m:r>
                  </m:oMath>
                  <w:r w:rsidRPr="00576378">
                    <w:rPr>
                      <w:rFonts w:eastAsia="MS Mincho"/>
                      <w:color w:val="000000"/>
                    </w:rPr>
                    <w:t xml:space="preserve"> is equal to the periodicity of the CSI-RS resource. The earliest of the </w:t>
                  </w:r>
                  <m:oMath>
                    <m:sSub>
                      <m:sSubPr>
                        <m:ctrlPr>
                          <w:rPr>
                            <w:rFonts w:ascii="Cambria Math" w:eastAsia="MS Mincho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MS Mincho" w:hAnsi="Cambria Math"/>
                            <w:color w:val="000000"/>
                          </w:rPr>
                          <m:t>4</m:t>
                        </m:r>
                      </m:sub>
                    </m:sSub>
                  </m:oMath>
                  <w:r w:rsidRPr="00576378">
                    <w:rPr>
                      <w:rFonts w:eastAsia="MS Mincho"/>
                      <w:color w:val="000000"/>
                    </w:rPr>
                    <w:t xml:space="preserve"> slot intervals starts at </w:t>
                  </w:r>
                  <w:proofErr w:type="gramStart"/>
                  <w:r w:rsidRPr="00576378">
                    <w:rPr>
                      <w:rFonts w:eastAsia="MS Mincho"/>
                      <w:color w:val="000000"/>
                    </w:rPr>
                    <w:t xml:space="preserve">slot </w:t>
                  </w:r>
                  <w:proofErr w:type="gramEnd"/>
                  <m:oMath>
                    <m:r>
                      <w:rPr>
                        <w:rFonts w:ascii="Cambria Math" w:eastAsia="MS Mincho" w:hAnsi="Cambria Math"/>
                        <w:color w:val="000000"/>
                      </w:rPr>
                      <m:t>l=n+δ</m:t>
                    </m:r>
                  </m:oMath>
                  <w:r w:rsidRPr="00576378">
                    <w:rPr>
                      <w:rFonts w:eastAsia="MS Mincho"/>
                      <w:color w:val="000000"/>
                    </w:rPr>
                    <w:t xml:space="preserve">, where </w:t>
                  </w:r>
                  <m:oMath>
                    <m:r>
                      <w:rPr>
                        <w:rFonts w:ascii="Cambria Math" w:eastAsia="MS Mincho" w:hAnsi="Cambria Math"/>
                        <w:color w:val="000000"/>
                      </w:rPr>
                      <m:t>n</m:t>
                    </m:r>
                  </m:oMath>
                  <w:r w:rsidRPr="00576378">
                    <w:rPr>
                      <w:rFonts w:eastAsia="MS Mincho"/>
                      <w:color w:val="000000"/>
                    </w:rPr>
                    <w:t xml:space="preserve"> is the uplink slot in which the CSI is reported and the slot offset </w:t>
                  </w:r>
                  <m:oMath>
                    <m:r>
                      <w:rPr>
                        <w:rFonts w:ascii="Cambria Math" w:eastAsia="MS Mincho" w:hAnsi="Cambria Math"/>
                        <w:color w:val="000000"/>
                      </w:rPr>
                      <m:t>δ</m:t>
                    </m:r>
                  </m:oMath>
                  <w:r w:rsidRPr="00576378">
                    <w:rPr>
                      <w:rFonts w:eastAsia="MS Mincho"/>
                      <w:color w:val="000000"/>
                    </w:rPr>
                    <w:t xml:space="preserve"> is configured by higher layer parameter </w:t>
                  </w:r>
                  <w:r w:rsidRPr="00576378">
                    <w:rPr>
                      <w:rFonts w:eastAsia="MS Mincho"/>
                      <w:i/>
                      <w:iCs/>
                      <w:color w:val="000000"/>
                    </w:rPr>
                    <w:t>delta</w:t>
                  </w:r>
                  <w:r w:rsidRPr="00576378">
                    <w:rPr>
                      <w:rFonts w:eastAsia="MS Mincho"/>
                      <w:color w:val="000000"/>
                    </w:rPr>
                    <w:t>.</w:t>
                  </w:r>
                </w:p>
                <w:p w14:paraId="48DD5EB6" w14:textId="77777777" w:rsidR="00FD28FD" w:rsidRDefault="00FD28FD" w:rsidP="00F20506"/>
                <w:p w14:paraId="6F87402F" w14:textId="77777777" w:rsidR="00FD28FD" w:rsidRPr="00221FCE" w:rsidRDefault="00FD28FD" w:rsidP="00F20506">
                  <w:r w:rsidRPr="00576378">
                    <w:rPr>
                      <w:rFonts w:eastAsia="MS Mincho"/>
                      <w:color w:val="000000"/>
                    </w:rPr>
                    <w:t xml:space="preserve">If the UE is configured with a </w:t>
                  </w:r>
                  <w:r w:rsidRPr="00576378">
                    <w:rPr>
                      <w:rFonts w:eastAsia="MS Mincho"/>
                      <w:i/>
                      <w:color w:val="000000"/>
                    </w:rPr>
                    <w:t>CSI-</w:t>
                  </w:r>
                  <w:proofErr w:type="spellStart"/>
                  <w:r w:rsidRPr="00576378">
                    <w:rPr>
                      <w:rFonts w:eastAsia="MS Mincho"/>
                      <w:i/>
                      <w:color w:val="000000"/>
                    </w:rPr>
                    <w:t>ReportConfig</w:t>
                  </w:r>
                  <w:proofErr w:type="spellEnd"/>
                  <w:r w:rsidRPr="00576378">
                    <w:rPr>
                      <w:rFonts w:eastAsia="MS Mincho"/>
                      <w:color w:val="000000"/>
                    </w:rPr>
                    <w:t xml:space="preserve"> with the higher layer parameter </w:t>
                  </w:r>
                  <w:proofErr w:type="spellStart"/>
                  <w:r w:rsidRPr="00576378">
                    <w:rPr>
                      <w:rFonts w:eastAsia="MS Mincho"/>
                      <w:i/>
                      <w:color w:val="000000"/>
                    </w:rPr>
                    <w:t>reportQuantity</w:t>
                  </w:r>
                  <w:proofErr w:type="spellEnd"/>
                  <w:r w:rsidRPr="00576378">
                    <w:rPr>
                      <w:rFonts w:eastAsia="MS Mincho"/>
                      <w:color w:val="000000"/>
                    </w:rPr>
                    <w:t xml:space="preserve"> set to 'cri-RI-PMI-CQI', '</w:t>
                  </w:r>
                  <w:r w:rsidRPr="00576378">
                    <w:t xml:space="preserve"> cri-RI-i1</w:t>
                  </w:r>
                  <w:r w:rsidRPr="00576378">
                    <w:rPr>
                      <w:rFonts w:eastAsia="MS Mincho"/>
                      <w:color w:val="000000"/>
                    </w:rPr>
                    <w:t>', 'cri-RI-i1-CQI', 'cri-RI-CQI' or '</w:t>
                  </w:r>
                  <w:r w:rsidRPr="00576378">
                    <w:t>cri-RI-LI-PMI-CQI</w:t>
                  </w:r>
                  <w:r w:rsidRPr="00576378">
                    <w:rPr>
                      <w:rFonts w:eastAsia="MS Mincho"/>
                      <w:color w:val="000000"/>
                    </w:rPr>
                    <w:t xml:space="preserve">', then the UE is not expected to be configured with more than 8 CSI-RS resources in a CSI-RS resource set contained within a resource setting that is linked to the </w:t>
                  </w:r>
                  <w:r w:rsidRPr="00576378">
                    <w:rPr>
                      <w:rFonts w:eastAsia="MS Mincho"/>
                      <w:i/>
                      <w:color w:val="000000"/>
                    </w:rPr>
                    <w:t>CSI-</w:t>
                  </w:r>
                  <w:proofErr w:type="spellStart"/>
                  <w:r w:rsidRPr="00576378">
                    <w:rPr>
                      <w:rFonts w:eastAsia="MS Mincho"/>
                      <w:i/>
                      <w:color w:val="000000"/>
                    </w:rPr>
                    <w:t>ReportConfig</w:t>
                  </w:r>
                  <w:proofErr w:type="spellEnd"/>
                  <w:r w:rsidRPr="00576378">
                    <w:rPr>
                      <w:rFonts w:eastAsia="MS Mincho"/>
                      <w:iCs/>
                      <w:color w:val="000000"/>
                    </w:rPr>
                    <w:t xml:space="preserve">, except when the UE </w:t>
                  </w:r>
                  <w:r w:rsidRPr="00576378">
                    <w:rPr>
                      <w:rFonts w:eastAsia="MS Mincho"/>
                      <w:iCs/>
                      <w:color w:val="000000"/>
                    </w:rPr>
                    <w:lastRenderedPageBreak/>
                    <w:t>is configured with</w:t>
                  </w:r>
                  <w:r w:rsidRPr="00576378">
                    <w:rPr>
                      <w:rFonts w:eastAsia="MS Mincho"/>
                      <w:color w:val="000000"/>
                    </w:rPr>
                    <w:t xml:space="preserve"> a </w:t>
                  </w:r>
                  <w:r w:rsidRPr="00576378">
                    <w:rPr>
                      <w:rFonts w:eastAsia="MS Mincho"/>
                      <w:i/>
                      <w:color w:val="000000"/>
                    </w:rPr>
                    <w:t>CSI-</w:t>
                  </w:r>
                  <w:proofErr w:type="spellStart"/>
                  <w:r w:rsidRPr="00576378">
                    <w:rPr>
                      <w:rFonts w:eastAsia="MS Mincho"/>
                      <w:i/>
                      <w:color w:val="000000"/>
                    </w:rPr>
                    <w:t>ReportConfig</w:t>
                  </w:r>
                  <w:proofErr w:type="spellEnd"/>
                  <w:r w:rsidRPr="00576378">
                    <w:rPr>
                      <w:rFonts w:eastAsia="MS Mincho"/>
                      <w:color w:val="000000"/>
                    </w:rPr>
                    <w:t xml:space="preserve"> with the higher layer parameter </w:t>
                  </w:r>
                  <w:r w:rsidRPr="00624746">
                    <w:rPr>
                      <w:rFonts w:eastAsia="MS Mincho"/>
                      <w:i/>
                      <w:iCs/>
                      <w:strike/>
                      <w:color w:val="FF0000"/>
                    </w:rPr>
                    <w:t>N4</w:t>
                  </w:r>
                  <w:r>
                    <w:rPr>
                      <w:rFonts w:hint="eastAsia"/>
                      <w:i/>
                      <w:iCs/>
                      <w:color w:val="FF0000"/>
                    </w:rPr>
                    <w:t xml:space="preserve"> </w:t>
                  </w:r>
                  <w:proofErr w:type="spellStart"/>
                  <w:r w:rsidRPr="00712A47">
                    <w:rPr>
                      <w:i/>
                      <w:iCs/>
                      <w:color w:val="FF0000"/>
                    </w:rPr>
                    <w:t>codebookType</w:t>
                  </w:r>
                  <w:proofErr w:type="spellEnd"/>
                  <w:r w:rsidRPr="00712A47">
                    <w:rPr>
                      <w:rFonts w:hint="eastAsia"/>
                      <w:color w:val="FF0000"/>
                    </w:rPr>
                    <w:t xml:space="preserve"> set to </w:t>
                  </w:r>
                  <w:r w:rsidRPr="00712A47">
                    <w:rPr>
                      <w:rFonts w:eastAsia="MS Mincho"/>
                      <w:color w:val="FF0000"/>
                    </w:rPr>
                    <w:t>'typeII-Doppler-r18', or 'typeII-Doppler-PortSelection-r18'</w:t>
                  </w:r>
                  <w:r w:rsidRPr="00576378">
                    <w:rPr>
                      <w:rFonts w:eastAsia="MS Mincho"/>
                      <w:color w:val="000000"/>
                    </w:rPr>
                    <w:t xml:space="preserve">, </w:t>
                  </w:r>
                  <w:proofErr w:type="spellStart"/>
                  <w:r w:rsidRPr="00576378">
                    <w:rPr>
                      <w:i/>
                    </w:rPr>
                    <w:t>reportQuantity</w:t>
                  </w:r>
                  <w:proofErr w:type="spellEnd"/>
                  <w:r w:rsidRPr="00576378">
                    <w:t xml:space="preserve"> set to 'cri-RI-PMI-CQI' and the corresponding CSI-RS resource set for channel measurement is aperiodic with </w:t>
                  </w:r>
                  <m:oMath>
                    <m:r>
                      <w:rPr>
                        <w:rFonts w:ascii="Cambria Math" w:hAnsi="Cambria Math"/>
                      </w:rPr>
                      <m:t>K=12</m:t>
                    </m:r>
                  </m:oMath>
                  <w:r w:rsidRPr="00576378">
                    <w:t xml:space="preserve"> resources</w:t>
                  </w:r>
                  <w:r w:rsidRPr="00576378">
                    <w:rPr>
                      <w:rFonts w:eastAsia="MS Mincho"/>
                      <w:color w:val="000000"/>
                    </w:rPr>
                    <w:t>.</w:t>
                  </w:r>
                </w:p>
              </w:tc>
            </w:tr>
          </w:tbl>
          <w:p w14:paraId="4E12B268" w14:textId="16E6836F" w:rsidR="00882F92" w:rsidRPr="00FD28FD" w:rsidRDefault="00882F92" w:rsidP="002D56BB">
            <w:pPr>
              <w:rPr>
                <w:lang w:val="x-none" w:eastAsia="zh-CN"/>
              </w:rPr>
            </w:pPr>
          </w:p>
        </w:tc>
        <w:tc>
          <w:tcPr>
            <w:tcW w:w="1837" w:type="dxa"/>
          </w:tcPr>
          <w:p w14:paraId="3E532370" w14:textId="77777777" w:rsidR="00882F92" w:rsidRDefault="00882F92" w:rsidP="002D56BB"/>
        </w:tc>
      </w:tr>
      <w:tr w:rsidR="00882F92" w14:paraId="6C81ADF2" w14:textId="77777777" w:rsidTr="00C57F6B">
        <w:trPr>
          <w:trHeight w:val="53"/>
          <w:jc w:val="center"/>
        </w:trPr>
        <w:tc>
          <w:tcPr>
            <w:tcW w:w="1405" w:type="dxa"/>
          </w:tcPr>
          <w:p w14:paraId="45A73D64" w14:textId="01CA3CAC" w:rsidR="00882F92" w:rsidRPr="004B0BE1" w:rsidRDefault="00882F92" w:rsidP="002D56BB">
            <w:pPr>
              <w:rPr>
                <w:color w:val="0000FF"/>
              </w:rPr>
            </w:pPr>
          </w:p>
        </w:tc>
        <w:tc>
          <w:tcPr>
            <w:tcW w:w="5820" w:type="dxa"/>
          </w:tcPr>
          <w:p w14:paraId="3BEAFE45" w14:textId="38A08990" w:rsidR="00882F92" w:rsidRPr="004B0BE1" w:rsidRDefault="00882F92" w:rsidP="002D56BB">
            <w:pPr>
              <w:rPr>
                <w:color w:val="0000FF"/>
              </w:rPr>
            </w:pPr>
          </w:p>
        </w:tc>
        <w:tc>
          <w:tcPr>
            <w:tcW w:w="1837" w:type="dxa"/>
          </w:tcPr>
          <w:p w14:paraId="412967D8" w14:textId="77777777" w:rsidR="00882F92" w:rsidRDefault="00882F92" w:rsidP="002D56BB"/>
        </w:tc>
      </w:tr>
      <w:tr w:rsidR="00C57F6B" w14:paraId="6DD5AC93" w14:textId="77777777" w:rsidTr="00C57F6B">
        <w:trPr>
          <w:trHeight w:val="53"/>
          <w:jc w:val="center"/>
        </w:trPr>
        <w:tc>
          <w:tcPr>
            <w:tcW w:w="1405" w:type="dxa"/>
          </w:tcPr>
          <w:p w14:paraId="6BB821F6" w14:textId="77777777" w:rsidR="00C57F6B" w:rsidRPr="004B0BE1" w:rsidRDefault="00C57F6B" w:rsidP="002D56BB">
            <w:pPr>
              <w:rPr>
                <w:color w:val="0000FF"/>
              </w:rPr>
            </w:pPr>
          </w:p>
        </w:tc>
        <w:tc>
          <w:tcPr>
            <w:tcW w:w="5820" w:type="dxa"/>
          </w:tcPr>
          <w:p w14:paraId="11FBCAC3" w14:textId="77777777" w:rsidR="00C57F6B" w:rsidRPr="004B0BE1" w:rsidRDefault="00C57F6B" w:rsidP="002D56BB">
            <w:pPr>
              <w:rPr>
                <w:color w:val="0000FF"/>
              </w:rPr>
            </w:pPr>
          </w:p>
        </w:tc>
        <w:tc>
          <w:tcPr>
            <w:tcW w:w="1837" w:type="dxa"/>
          </w:tcPr>
          <w:p w14:paraId="039E6001" w14:textId="77777777" w:rsidR="00C57F6B" w:rsidRDefault="00C57F6B" w:rsidP="002D56BB"/>
        </w:tc>
      </w:tr>
      <w:tr w:rsidR="00C57F6B" w14:paraId="710809CD" w14:textId="77777777" w:rsidTr="00C57F6B">
        <w:trPr>
          <w:trHeight w:val="53"/>
          <w:jc w:val="center"/>
        </w:trPr>
        <w:tc>
          <w:tcPr>
            <w:tcW w:w="1405" w:type="dxa"/>
          </w:tcPr>
          <w:p w14:paraId="394A75AB" w14:textId="77777777" w:rsidR="00C57F6B" w:rsidRPr="004B0BE1" w:rsidRDefault="00C57F6B" w:rsidP="002D56BB">
            <w:pPr>
              <w:rPr>
                <w:color w:val="0000FF"/>
              </w:rPr>
            </w:pPr>
          </w:p>
        </w:tc>
        <w:tc>
          <w:tcPr>
            <w:tcW w:w="5820" w:type="dxa"/>
          </w:tcPr>
          <w:p w14:paraId="7890FB1B" w14:textId="77777777" w:rsidR="00C57F6B" w:rsidRPr="004B0BE1" w:rsidRDefault="00C57F6B" w:rsidP="002D56BB">
            <w:pPr>
              <w:rPr>
                <w:color w:val="0000FF"/>
              </w:rPr>
            </w:pPr>
          </w:p>
        </w:tc>
        <w:tc>
          <w:tcPr>
            <w:tcW w:w="1837" w:type="dxa"/>
          </w:tcPr>
          <w:p w14:paraId="6CFE40C7" w14:textId="77777777" w:rsidR="00C57F6B" w:rsidRDefault="00C57F6B" w:rsidP="002D56BB"/>
        </w:tc>
      </w:tr>
      <w:tr w:rsidR="00C57F6B" w14:paraId="0F6DA4AD" w14:textId="77777777" w:rsidTr="00C57F6B">
        <w:trPr>
          <w:trHeight w:val="53"/>
          <w:jc w:val="center"/>
        </w:trPr>
        <w:tc>
          <w:tcPr>
            <w:tcW w:w="1405" w:type="dxa"/>
          </w:tcPr>
          <w:p w14:paraId="5C6CF2E2" w14:textId="77777777" w:rsidR="00C57F6B" w:rsidRPr="004B0BE1" w:rsidRDefault="00C57F6B" w:rsidP="002D56BB">
            <w:pPr>
              <w:rPr>
                <w:color w:val="0000FF"/>
              </w:rPr>
            </w:pPr>
          </w:p>
        </w:tc>
        <w:tc>
          <w:tcPr>
            <w:tcW w:w="5820" w:type="dxa"/>
          </w:tcPr>
          <w:p w14:paraId="5AAEBA37" w14:textId="77777777" w:rsidR="00C57F6B" w:rsidRPr="004B0BE1" w:rsidRDefault="00C57F6B" w:rsidP="002D56BB">
            <w:pPr>
              <w:rPr>
                <w:color w:val="0000FF"/>
              </w:rPr>
            </w:pPr>
          </w:p>
        </w:tc>
        <w:tc>
          <w:tcPr>
            <w:tcW w:w="1837" w:type="dxa"/>
          </w:tcPr>
          <w:p w14:paraId="7C2AC251" w14:textId="77777777" w:rsidR="00C57F6B" w:rsidRDefault="00C57F6B" w:rsidP="002D56BB"/>
        </w:tc>
      </w:tr>
      <w:bookmarkEnd w:id="0"/>
    </w:tbl>
    <w:p w14:paraId="347E5BAE" w14:textId="77777777" w:rsidR="00882F92" w:rsidRPr="00882F92" w:rsidRDefault="00882F92" w:rsidP="00882F92"/>
    <w:sectPr w:rsidR="00882F92" w:rsidRPr="00882F92" w:rsidSect="0064119D"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0304DC" w14:textId="77777777" w:rsidR="00A1150D" w:rsidRDefault="00A1150D" w:rsidP="00D872F1">
      <w:pPr>
        <w:spacing w:after="0"/>
      </w:pPr>
      <w:r>
        <w:separator/>
      </w:r>
    </w:p>
  </w:endnote>
  <w:endnote w:type="continuationSeparator" w:id="0">
    <w:p w14:paraId="41DD0CEA" w14:textId="77777777" w:rsidR="00A1150D" w:rsidRDefault="00A1150D" w:rsidP="00D872F1">
      <w:pPr>
        <w:spacing w:after="0"/>
      </w:pPr>
      <w:r>
        <w:continuationSeparator/>
      </w:r>
    </w:p>
  </w:endnote>
  <w:endnote w:type="continuationNotice" w:id="1">
    <w:p w14:paraId="74DE42F3" w14:textId="77777777" w:rsidR="00A1150D" w:rsidRDefault="00A1150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080BBC" w14:textId="77777777" w:rsidR="00A1150D" w:rsidRDefault="00A1150D" w:rsidP="00D872F1">
      <w:pPr>
        <w:spacing w:after="0"/>
      </w:pPr>
      <w:r>
        <w:separator/>
      </w:r>
    </w:p>
  </w:footnote>
  <w:footnote w:type="continuationSeparator" w:id="0">
    <w:p w14:paraId="2E2A8E73" w14:textId="77777777" w:rsidR="00A1150D" w:rsidRDefault="00A1150D" w:rsidP="00D872F1">
      <w:pPr>
        <w:spacing w:after="0"/>
      </w:pPr>
      <w:r>
        <w:continuationSeparator/>
      </w:r>
    </w:p>
  </w:footnote>
  <w:footnote w:type="continuationNotice" w:id="1">
    <w:p w14:paraId="078108CF" w14:textId="77777777" w:rsidR="00A1150D" w:rsidRDefault="00A1150D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2AB4"/>
    <w:multiLevelType w:val="multilevel"/>
    <w:tmpl w:val="DD08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30681B"/>
    <w:multiLevelType w:val="multilevel"/>
    <w:tmpl w:val="033068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A5913"/>
    <w:multiLevelType w:val="multilevel"/>
    <w:tmpl w:val="06FA5913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434F3D"/>
    <w:multiLevelType w:val="hybridMultilevel"/>
    <w:tmpl w:val="0B54CF88"/>
    <w:lvl w:ilvl="0" w:tplc="CE02CA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B13CFE"/>
    <w:multiLevelType w:val="hybridMultilevel"/>
    <w:tmpl w:val="B8AE7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D272C5"/>
    <w:multiLevelType w:val="multilevel"/>
    <w:tmpl w:val="0DD272C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C1457D"/>
    <w:multiLevelType w:val="multilevel"/>
    <w:tmpl w:val="324CE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17C0595"/>
    <w:multiLevelType w:val="hybridMultilevel"/>
    <w:tmpl w:val="9A5AD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A80843"/>
    <w:multiLevelType w:val="hybridMultilevel"/>
    <w:tmpl w:val="4CF00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17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8C5805"/>
    <w:multiLevelType w:val="hybridMultilevel"/>
    <w:tmpl w:val="F9D2B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440587"/>
    <w:multiLevelType w:val="multilevel"/>
    <w:tmpl w:val="1944058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DB2214"/>
    <w:multiLevelType w:val="multilevel"/>
    <w:tmpl w:val="4950E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0DC4BE4"/>
    <w:multiLevelType w:val="hybridMultilevel"/>
    <w:tmpl w:val="3B2A3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4761AA"/>
    <w:multiLevelType w:val="hybridMultilevel"/>
    <w:tmpl w:val="F1E47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F556BA"/>
    <w:multiLevelType w:val="hybridMultilevel"/>
    <w:tmpl w:val="E5988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475745"/>
    <w:multiLevelType w:val="hybridMultilevel"/>
    <w:tmpl w:val="B3A41282"/>
    <w:lvl w:ilvl="0" w:tplc="5EAC73D2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20264A"/>
    <w:multiLevelType w:val="hybridMultilevel"/>
    <w:tmpl w:val="C2EEB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FD5C01"/>
    <w:multiLevelType w:val="multilevel"/>
    <w:tmpl w:val="BF34B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4916AC0"/>
    <w:multiLevelType w:val="hybridMultilevel"/>
    <w:tmpl w:val="48BE14F0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9">
    <w:nsid w:val="356B7B1B"/>
    <w:multiLevelType w:val="multilevel"/>
    <w:tmpl w:val="3C92F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7ED4D38"/>
    <w:multiLevelType w:val="multilevel"/>
    <w:tmpl w:val="37ED4D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042F56"/>
    <w:multiLevelType w:val="hybridMultilevel"/>
    <w:tmpl w:val="0220CF6A"/>
    <w:lvl w:ilvl="0" w:tplc="A202C912">
      <w:start w:val="1"/>
      <w:numFmt w:val="decimal"/>
      <w:lvlText w:val="%1."/>
      <w:lvlJc w:val="left"/>
      <w:pPr>
        <w:ind w:left="72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1B1993"/>
    <w:multiLevelType w:val="multilevel"/>
    <w:tmpl w:val="FDB6CAEA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iCs w:val="0"/>
      </w:rPr>
    </w:lvl>
    <w:lvl w:ilvl="1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decimal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926C73"/>
    <w:multiLevelType w:val="hybridMultilevel"/>
    <w:tmpl w:val="6A36F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E30C09"/>
    <w:multiLevelType w:val="hybridMultilevel"/>
    <w:tmpl w:val="B8063122"/>
    <w:lvl w:ilvl="0" w:tplc="4F7828C0">
      <w:start w:val="1"/>
      <w:numFmt w:val="decimal"/>
      <w:lvlText w:val="[%1]"/>
      <w:lvlJc w:val="left"/>
      <w:pPr>
        <w:ind w:left="796" w:hanging="360"/>
      </w:pPr>
      <w:rPr>
        <w:rFonts w:hint="eastAsia"/>
      </w:rPr>
    </w:lvl>
    <w:lvl w:ilvl="1" w:tplc="08090019">
      <w:start w:val="1"/>
      <w:numFmt w:val="lowerLetter"/>
      <w:lvlText w:val="%2."/>
      <w:lvlJc w:val="left"/>
      <w:pPr>
        <w:ind w:left="1516" w:hanging="360"/>
      </w:pPr>
    </w:lvl>
    <w:lvl w:ilvl="2" w:tplc="0809001B" w:tentative="1">
      <w:start w:val="1"/>
      <w:numFmt w:val="lowerRoman"/>
      <w:lvlText w:val="%3."/>
      <w:lvlJc w:val="right"/>
      <w:pPr>
        <w:ind w:left="2236" w:hanging="180"/>
      </w:pPr>
    </w:lvl>
    <w:lvl w:ilvl="3" w:tplc="0809000F" w:tentative="1">
      <w:start w:val="1"/>
      <w:numFmt w:val="decimal"/>
      <w:lvlText w:val="%4."/>
      <w:lvlJc w:val="left"/>
      <w:pPr>
        <w:ind w:left="2956" w:hanging="360"/>
      </w:pPr>
    </w:lvl>
    <w:lvl w:ilvl="4" w:tplc="08090019" w:tentative="1">
      <w:start w:val="1"/>
      <w:numFmt w:val="lowerLetter"/>
      <w:lvlText w:val="%5."/>
      <w:lvlJc w:val="left"/>
      <w:pPr>
        <w:ind w:left="3676" w:hanging="360"/>
      </w:pPr>
    </w:lvl>
    <w:lvl w:ilvl="5" w:tplc="0809001B" w:tentative="1">
      <w:start w:val="1"/>
      <w:numFmt w:val="lowerRoman"/>
      <w:lvlText w:val="%6."/>
      <w:lvlJc w:val="right"/>
      <w:pPr>
        <w:ind w:left="4396" w:hanging="180"/>
      </w:pPr>
    </w:lvl>
    <w:lvl w:ilvl="6" w:tplc="0809000F" w:tentative="1">
      <w:start w:val="1"/>
      <w:numFmt w:val="decimal"/>
      <w:lvlText w:val="%7."/>
      <w:lvlJc w:val="left"/>
      <w:pPr>
        <w:ind w:left="5116" w:hanging="360"/>
      </w:pPr>
    </w:lvl>
    <w:lvl w:ilvl="7" w:tplc="08090019" w:tentative="1">
      <w:start w:val="1"/>
      <w:numFmt w:val="lowerLetter"/>
      <w:lvlText w:val="%8."/>
      <w:lvlJc w:val="left"/>
      <w:pPr>
        <w:ind w:left="5836" w:hanging="360"/>
      </w:pPr>
    </w:lvl>
    <w:lvl w:ilvl="8" w:tplc="08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5">
    <w:nsid w:val="43123F63"/>
    <w:multiLevelType w:val="multilevel"/>
    <w:tmpl w:val="111A8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31F2CDA"/>
    <w:multiLevelType w:val="multilevel"/>
    <w:tmpl w:val="C12C6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8519EC"/>
    <w:multiLevelType w:val="hybridMultilevel"/>
    <w:tmpl w:val="C9D21960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>
    <w:nsid w:val="4FE000D3"/>
    <w:multiLevelType w:val="multilevel"/>
    <w:tmpl w:val="4FE000D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A3381B"/>
    <w:multiLevelType w:val="hybridMultilevel"/>
    <w:tmpl w:val="60946E40"/>
    <w:lvl w:ilvl="0" w:tplc="E620FC86">
      <w:start w:val="3"/>
      <w:numFmt w:val="bullet"/>
      <w:lvlText w:val="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93332B"/>
    <w:multiLevelType w:val="hybridMultilevel"/>
    <w:tmpl w:val="2416E1B0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91747642">
      <w:numFmt w:val="bullet"/>
      <w:lvlText w:val="-"/>
      <w:lvlJc w:val="left"/>
      <w:pPr>
        <w:ind w:left="840" w:hanging="420"/>
      </w:pPr>
      <w:rPr>
        <w:rFonts w:ascii="Times New Roman" w:eastAsiaTheme="minorEastAsia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91747642">
      <w:numFmt w:val="bullet"/>
      <w:lvlText w:val="-"/>
      <w:lvlJc w:val="left"/>
      <w:pPr>
        <w:ind w:left="1620" w:hanging="360"/>
      </w:pPr>
      <w:rPr>
        <w:rFonts w:ascii="Times New Roman" w:eastAsiaTheme="minorEastAsia" w:hAnsi="Times New Roman" w:cs="Times New Roman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5A221516"/>
    <w:multiLevelType w:val="hybridMultilevel"/>
    <w:tmpl w:val="42182020"/>
    <w:lvl w:ilvl="0" w:tplc="AA4EF41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267A53"/>
    <w:multiLevelType w:val="multilevel"/>
    <w:tmpl w:val="26888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D0D0C1A"/>
    <w:multiLevelType w:val="multilevel"/>
    <w:tmpl w:val="F3E2A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DFB4169"/>
    <w:multiLevelType w:val="hybridMultilevel"/>
    <w:tmpl w:val="1D2C8ABE"/>
    <w:lvl w:ilvl="0" w:tplc="3AB8F4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3C10994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1736EBD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55203C3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77741C6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98FEBB2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C830691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93AE0B0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2556CB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5">
    <w:nsid w:val="5FB15334"/>
    <w:multiLevelType w:val="hybridMultilevel"/>
    <w:tmpl w:val="67B06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7251EB"/>
    <w:multiLevelType w:val="hybridMultilevel"/>
    <w:tmpl w:val="D7DA820A"/>
    <w:lvl w:ilvl="0" w:tplc="4CE8F2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B5E95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1845E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98823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2F6FD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F3001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C4CD1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3C043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8F8F4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7">
    <w:nsid w:val="65C572C0"/>
    <w:multiLevelType w:val="hybridMultilevel"/>
    <w:tmpl w:val="66FC27AE"/>
    <w:lvl w:ilvl="0" w:tplc="6C3A83E4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5D36AB"/>
    <w:multiLevelType w:val="hybridMultilevel"/>
    <w:tmpl w:val="698A5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850725"/>
    <w:multiLevelType w:val="multilevel"/>
    <w:tmpl w:val="7FD0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BC87F27"/>
    <w:multiLevelType w:val="multilevel"/>
    <w:tmpl w:val="55EED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1"/>
  </w:num>
  <w:num w:numId="3">
    <w:abstractNumId w:val="27"/>
  </w:num>
  <w:num w:numId="4">
    <w:abstractNumId w:val="17"/>
  </w:num>
  <w:num w:numId="5">
    <w:abstractNumId w:val="35"/>
  </w:num>
  <w:num w:numId="6">
    <w:abstractNumId w:val="9"/>
  </w:num>
  <w:num w:numId="7">
    <w:abstractNumId w:val="2"/>
  </w:num>
  <w:num w:numId="8">
    <w:abstractNumId w:val="12"/>
  </w:num>
  <w:num w:numId="9">
    <w:abstractNumId w:val="20"/>
  </w:num>
  <w:num w:numId="10">
    <w:abstractNumId w:val="0"/>
  </w:num>
  <w:num w:numId="11">
    <w:abstractNumId w:val="5"/>
  </w:num>
  <w:num w:numId="12">
    <w:abstractNumId w:val="8"/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22"/>
  </w:num>
  <w:num w:numId="17">
    <w:abstractNumId w:val="38"/>
  </w:num>
  <w:num w:numId="18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0"/>
  </w:num>
  <w:num w:numId="21">
    <w:abstractNumId w:val="28"/>
  </w:num>
  <w:num w:numId="22">
    <w:abstractNumId w:val="3"/>
  </w:num>
  <w:num w:numId="23">
    <w:abstractNumId w:val="7"/>
  </w:num>
  <w:num w:numId="24">
    <w:abstractNumId w:val="31"/>
  </w:num>
  <w:num w:numId="25">
    <w:abstractNumId w:val="23"/>
  </w:num>
  <w:num w:numId="26">
    <w:abstractNumId w:val="32"/>
  </w:num>
  <w:num w:numId="27">
    <w:abstractNumId w:val="33"/>
  </w:num>
  <w:num w:numId="28">
    <w:abstractNumId w:val="11"/>
  </w:num>
  <w:num w:numId="29">
    <w:abstractNumId w:val="6"/>
  </w:num>
  <w:num w:numId="30">
    <w:abstractNumId w:val="39"/>
  </w:num>
  <w:num w:numId="31">
    <w:abstractNumId w:val="19"/>
  </w:num>
  <w:num w:numId="32">
    <w:abstractNumId w:val="1"/>
  </w:num>
  <w:num w:numId="33">
    <w:abstractNumId w:val="37"/>
  </w:num>
  <w:num w:numId="34">
    <w:abstractNumId w:val="15"/>
  </w:num>
  <w:num w:numId="35">
    <w:abstractNumId w:val="16"/>
  </w:num>
  <w:num w:numId="36">
    <w:abstractNumId w:val="36"/>
  </w:num>
  <w:num w:numId="37">
    <w:abstractNumId w:val="4"/>
  </w:num>
  <w:num w:numId="38">
    <w:abstractNumId w:val="34"/>
  </w:num>
  <w:num w:numId="39">
    <w:abstractNumId w:val="30"/>
  </w:num>
  <w:num w:numId="40">
    <w:abstractNumId w:val="14"/>
  </w:num>
  <w:num w:numId="41">
    <w:abstractNumId w:val="13"/>
  </w:num>
  <w:num w:numId="42">
    <w:abstractNumId w:val="1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2F1"/>
    <w:rsid w:val="00001240"/>
    <w:rsid w:val="0000146A"/>
    <w:rsid w:val="00001672"/>
    <w:rsid w:val="00001DAE"/>
    <w:rsid w:val="00002058"/>
    <w:rsid w:val="0000288E"/>
    <w:rsid w:val="0000318A"/>
    <w:rsid w:val="000035D2"/>
    <w:rsid w:val="00003C35"/>
    <w:rsid w:val="00004288"/>
    <w:rsid w:val="000042B3"/>
    <w:rsid w:val="000043EA"/>
    <w:rsid w:val="000048AE"/>
    <w:rsid w:val="0000492A"/>
    <w:rsid w:val="00004FC3"/>
    <w:rsid w:val="00005219"/>
    <w:rsid w:val="000056C0"/>
    <w:rsid w:val="000058BB"/>
    <w:rsid w:val="00005C69"/>
    <w:rsid w:val="0000663F"/>
    <w:rsid w:val="00007CA0"/>
    <w:rsid w:val="00007E7C"/>
    <w:rsid w:val="00007FEE"/>
    <w:rsid w:val="00010386"/>
    <w:rsid w:val="00010DAE"/>
    <w:rsid w:val="00011771"/>
    <w:rsid w:val="00011A83"/>
    <w:rsid w:val="00011B3E"/>
    <w:rsid w:val="00011BB9"/>
    <w:rsid w:val="00012651"/>
    <w:rsid w:val="00012F19"/>
    <w:rsid w:val="00013A25"/>
    <w:rsid w:val="000154B6"/>
    <w:rsid w:val="000156F9"/>
    <w:rsid w:val="0001671A"/>
    <w:rsid w:val="0001686A"/>
    <w:rsid w:val="00016AB7"/>
    <w:rsid w:val="000173EF"/>
    <w:rsid w:val="0002094A"/>
    <w:rsid w:val="00020B58"/>
    <w:rsid w:val="00021C0A"/>
    <w:rsid w:val="0002224E"/>
    <w:rsid w:val="0002246A"/>
    <w:rsid w:val="00022EEC"/>
    <w:rsid w:val="00024BDC"/>
    <w:rsid w:val="00024E5D"/>
    <w:rsid w:val="000252AA"/>
    <w:rsid w:val="000263BE"/>
    <w:rsid w:val="00026B84"/>
    <w:rsid w:val="00026CA0"/>
    <w:rsid w:val="00026FD3"/>
    <w:rsid w:val="000273A3"/>
    <w:rsid w:val="0002799C"/>
    <w:rsid w:val="00030AA0"/>
    <w:rsid w:val="0003188D"/>
    <w:rsid w:val="00031F4A"/>
    <w:rsid w:val="0003232A"/>
    <w:rsid w:val="000329E9"/>
    <w:rsid w:val="0003348C"/>
    <w:rsid w:val="00033CC5"/>
    <w:rsid w:val="000343C7"/>
    <w:rsid w:val="000345CB"/>
    <w:rsid w:val="000348CE"/>
    <w:rsid w:val="00034F76"/>
    <w:rsid w:val="00036499"/>
    <w:rsid w:val="00036618"/>
    <w:rsid w:val="00036C23"/>
    <w:rsid w:val="00036DCE"/>
    <w:rsid w:val="000378A2"/>
    <w:rsid w:val="00040AE4"/>
    <w:rsid w:val="00041710"/>
    <w:rsid w:val="000419EF"/>
    <w:rsid w:val="00041CE9"/>
    <w:rsid w:val="0004233C"/>
    <w:rsid w:val="000426F7"/>
    <w:rsid w:val="00042B79"/>
    <w:rsid w:val="00043167"/>
    <w:rsid w:val="00043639"/>
    <w:rsid w:val="00043CFB"/>
    <w:rsid w:val="0004505C"/>
    <w:rsid w:val="00046642"/>
    <w:rsid w:val="00046709"/>
    <w:rsid w:val="000467DF"/>
    <w:rsid w:val="0004700D"/>
    <w:rsid w:val="000478E4"/>
    <w:rsid w:val="00047D8B"/>
    <w:rsid w:val="0005002D"/>
    <w:rsid w:val="00050CF9"/>
    <w:rsid w:val="00051472"/>
    <w:rsid w:val="00052123"/>
    <w:rsid w:val="000538B6"/>
    <w:rsid w:val="00053BCF"/>
    <w:rsid w:val="00054332"/>
    <w:rsid w:val="0005557E"/>
    <w:rsid w:val="00055699"/>
    <w:rsid w:val="00055C28"/>
    <w:rsid w:val="00056505"/>
    <w:rsid w:val="0005734A"/>
    <w:rsid w:val="000600AC"/>
    <w:rsid w:val="00060C8C"/>
    <w:rsid w:val="00061346"/>
    <w:rsid w:val="00061492"/>
    <w:rsid w:val="00062272"/>
    <w:rsid w:val="00062BF3"/>
    <w:rsid w:val="00063557"/>
    <w:rsid w:val="000635D4"/>
    <w:rsid w:val="000636F0"/>
    <w:rsid w:val="00064D24"/>
    <w:rsid w:val="000657FD"/>
    <w:rsid w:val="000658EB"/>
    <w:rsid w:val="00065EAF"/>
    <w:rsid w:val="000660DA"/>
    <w:rsid w:val="000661B7"/>
    <w:rsid w:val="00067058"/>
    <w:rsid w:val="000676A2"/>
    <w:rsid w:val="000676E2"/>
    <w:rsid w:val="00070E23"/>
    <w:rsid w:val="000714E6"/>
    <w:rsid w:val="00072588"/>
    <w:rsid w:val="000725DF"/>
    <w:rsid w:val="0007316D"/>
    <w:rsid w:val="00073A32"/>
    <w:rsid w:val="00073F58"/>
    <w:rsid w:val="00073FF9"/>
    <w:rsid w:val="00074B2E"/>
    <w:rsid w:val="00074DE4"/>
    <w:rsid w:val="0007534A"/>
    <w:rsid w:val="000754B1"/>
    <w:rsid w:val="00075743"/>
    <w:rsid w:val="000758AC"/>
    <w:rsid w:val="00077C0E"/>
    <w:rsid w:val="000805A1"/>
    <w:rsid w:val="00080B99"/>
    <w:rsid w:val="00080DFB"/>
    <w:rsid w:val="00080F00"/>
    <w:rsid w:val="0008143E"/>
    <w:rsid w:val="00081ACE"/>
    <w:rsid w:val="00081BB3"/>
    <w:rsid w:val="00082B6A"/>
    <w:rsid w:val="0008304C"/>
    <w:rsid w:val="000836F1"/>
    <w:rsid w:val="00083C05"/>
    <w:rsid w:val="00083E8E"/>
    <w:rsid w:val="0008494F"/>
    <w:rsid w:val="000849D9"/>
    <w:rsid w:val="00084FB0"/>
    <w:rsid w:val="00084FE5"/>
    <w:rsid w:val="00085535"/>
    <w:rsid w:val="0008686D"/>
    <w:rsid w:val="00086DEE"/>
    <w:rsid w:val="0008723D"/>
    <w:rsid w:val="00090A5F"/>
    <w:rsid w:val="00091E35"/>
    <w:rsid w:val="00091F19"/>
    <w:rsid w:val="0009213E"/>
    <w:rsid w:val="00092832"/>
    <w:rsid w:val="00092AED"/>
    <w:rsid w:val="000961F5"/>
    <w:rsid w:val="00096331"/>
    <w:rsid w:val="00096873"/>
    <w:rsid w:val="00096D69"/>
    <w:rsid w:val="0009794B"/>
    <w:rsid w:val="00097C26"/>
    <w:rsid w:val="000A07EC"/>
    <w:rsid w:val="000A19F3"/>
    <w:rsid w:val="000A1D18"/>
    <w:rsid w:val="000A3305"/>
    <w:rsid w:val="000A4256"/>
    <w:rsid w:val="000A43A0"/>
    <w:rsid w:val="000A4DEA"/>
    <w:rsid w:val="000A6D4A"/>
    <w:rsid w:val="000A7D02"/>
    <w:rsid w:val="000B0509"/>
    <w:rsid w:val="000B073F"/>
    <w:rsid w:val="000B1065"/>
    <w:rsid w:val="000B1343"/>
    <w:rsid w:val="000B1357"/>
    <w:rsid w:val="000B1503"/>
    <w:rsid w:val="000B1CB9"/>
    <w:rsid w:val="000B1F42"/>
    <w:rsid w:val="000B21E1"/>
    <w:rsid w:val="000B2BF4"/>
    <w:rsid w:val="000B3966"/>
    <w:rsid w:val="000B39A5"/>
    <w:rsid w:val="000B3E3C"/>
    <w:rsid w:val="000B4239"/>
    <w:rsid w:val="000B444B"/>
    <w:rsid w:val="000B53E6"/>
    <w:rsid w:val="000B7A26"/>
    <w:rsid w:val="000C0508"/>
    <w:rsid w:val="000C07B2"/>
    <w:rsid w:val="000C0CC2"/>
    <w:rsid w:val="000C2156"/>
    <w:rsid w:val="000C2918"/>
    <w:rsid w:val="000C3176"/>
    <w:rsid w:val="000C31C6"/>
    <w:rsid w:val="000C3A4D"/>
    <w:rsid w:val="000C41A2"/>
    <w:rsid w:val="000C44CE"/>
    <w:rsid w:val="000C44F6"/>
    <w:rsid w:val="000C4878"/>
    <w:rsid w:val="000C490C"/>
    <w:rsid w:val="000C4EB5"/>
    <w:rsid w:val="000C5609"/>
    <w:rsid w:val="000C5BFF"/>
    <w:rsid w:val="000C651C"/>
    <w:rsid w:val="000C6BB3"/>
    <w:rsid w:val="000C6BE9"/>
    <w:rsid w:val="000C7E6C"/>
    <w:rsid w:val="000C7F38"/>
    <w:rsid w:val="000D1AE4"/>
    <w:rsid w:val="000D1BED"/>
    <w:rsid w:val="000D26B9"/>
    <w:rsid w:val="000D37BB"/>
    <w:rsid w:val="000D3FD4"/>
    <w:rsid w:val="000D404F"/>
    <w:rsid w:val="000D43FE"/>
    <w:rsid w:val="000D4CDE"/>
    <w:rsid w:val="000D5FB9"/>
    <w:rsid w:val="000D60B1"/>
    <w:rsid w:val="000D6F36"/>
    <w:rsid w:val="000D70D0"/>
    <w:rsid w:val="000E032A"/>
    <w:rsid w:val="000E0BCC"/>
    <w:rsid w:val="000E11FC"/>
    <w:rsid w:val="000E172E"/>
    <w:rsid w:val="000E1940"/>
    <w:rsid w:val="000E1FAC"/>
    <w:rsid w:val="000E20C9"/>
    <w:rsid w:val="000E3906"/>
    <w:rsid w:val="000E491B"/>
    <w:rsid w:val="000E4D87"/>
    <w:rsid w:val="000E5212"/>
    <w:rsid w:val="000E52BF"/>
    <w:rsid w:val="000E54F0"/>
    <w:rsid w:val="000E57A3"/>
    <w:rsid w:val="000E61D6"/>
    <w:rsid w:val="000E6E44"/>
    <w:rsid w:val="000E7380"/>
    <w:rsid w:val="000E73EF"/>
    <w:rsid w:val="000E765C"/>
    <w:rsid w:val="000E79CC"/>
    <w:rsid w:val="000E79D4"/>
    <w:rsid w:val="000F0188"/>
    <w:rsid w:val="000F122B"/>
    <w:rsid w:val="000F1E14"/>
    <w:rsid w:val="000F2E43"/>
    <w:rsid w:val="000F3253"/>
    <w:rsid w:val="000F37BE"/>
    <w:rsid w:val="000F5E4B"/>
    <w:rsid w:val="000F6250"/>
    <w:rsid w:val="000F66FA"/>
    <w:rsid w:val="000F70A9"/>
    <w:rsid w:val="0010011B"/>
    <w:rsid w:val="0010094C"/>
    <w:rsid w:val="00100EAE"/>
    <w:rsid w:val="00101EDA"/>
    <w:rsid w:val="0010216C"/>
    <w:rsid w:val="0010264D"/>
    <w:rsid w:val="00103515"/>
    <w:rsid w:val="00103BF5"/>
    <w:rsid w:val="00103FB2"/>
    <w:rsid w:val="00104621"/>
    <w:rsid w:val="0010468A"/>
    <w:rsid w:val="00105606"/>
    <w:rsid w:val="00105BBB"/>
    <w:rsid w:val="00106525"/>
    <w:rsid w:val="00106934"/>
    <w:rsid w:val="00106A45"/>
    <w:rsid w:val="00107171"/>
    <w:rsid w:val="0010735C"/>
    <w:rsid w:val="001106F1"/>
    <w:rsid w:val="00110A99"/>
    <w:rsid w:val="00110AA8"/>
    <w:rsid w:val="00111068"/>
    <w:rsid w:val="001110F8"/>
    <w:rsid w:val="001113AC"/>
    <w:rsid w:val="001118C0"/>
    <w:rsid w:val="00111B58"/>
    <w:rsid w:val="0011293A"/>
    <w:rsid w:val="00112FB9"/>
    <w:rsid w:val="00113641"/>
    <w:rsid w:val="00113726"/>
    <w:rsid w:val="00113B34"/>
    <w:rsid w:val="00113E43"/>
    <w:rsid w:val="00114163"/>
    <w:rsid w:val="00114207"/>
    <w:rsid w:val="0011439F"/>
    <w:rsid w:val="00114638"/>
    <w:rsid w:val="00114814"/>
    <w:rsid w:val="00116879"/>
    <w:rsid w:val="00116C09"/>
    <w:rsid w:val="00116E5A"/>
    <w:rsid w:val="001173A6"/>
    <w:rsid w:val="00117F45"/>
    <w:rsid w:val="00120A92"/>
    <w:rsid w:val="00121E34"/>
    <w:rsid w:val="001223EC"/>
    <w:rsid w:val="00122E03"/>
    <w:rsid w:val="001232C4"/>
    <w:rsid w:val="0012334A"/>
    <w:rsid w:val="00123D24"/>
    <w:rsid w:val="00123F85"/>
    <w:rsid w:val="00124D50"/>
    <w:rsid w:val="0012562F"/>
    <w:rsid w:val="00125DFF"/>
    <w:rsid w:val="00126BFF"/>
    <w:rsid w:val="001270A9"/>
    <w:rsid w:val="00130001"/>
    <w:rsid w:val="00130279"/>
    <w:rsid w:val="001306D2"/>
    <w:rsid w:val="00130D0C"/>
    <w:rsid w:val="001317C7"/>
    <w:rsid w:val="00132586"/>
    <w:rsid w:val="00132AE3"/>
    <w:rsid w:val="001336CB"/>
    <w:rsid w:val="001339F9"/>
    <w:rsid w:val="001356B3"/>
    <w:rsid w:val="00136A84"/>
    <w:rsid w:val="00136E7B"/>
    <w:rsid w:val="0013782A"/>
    <w:rsid w:val="00137901"/>
    <w:rsid w:val="001407A2"/>
    <w:rsid w:val="0014084A"/>
    <w:rsid w:val="00140FBB"/>
    <w:rsid w:val="00141066"/>
    <w:rsid w:val="00141864"/>
    <w:rsid w:val="00141BA3"/>
    <w:rsid w:val="00141D48"/>
    <w:rsid w:val="001429A8"/>
    <w:rsid w:val="0014320E"/>
    <w:rsid w:val="001443CB"/>
    <w:rsid w:val="00144F5E"/>
    <w:rsid w:val="001466F3"/>
    <w:rsid w:val="00146B22"/>
    <w:rsid w:val="00146F55"/>
    <w:rsid w:val="001477C1"/>
    <w:rsid w:val="00151A07"/>
    <w:rsid w:val="00152262"/>
    <w:rsid w:val="001522AA"/>
    <w:rsid w:val="00152340"/>
    <w:rsid w:val="00152579"/>
    <w:rsid w:val="0015387A"/>
    <w:rsid w:val="001544BC"/>
    <w:rsid w:val="001550BA"/>
    <w:rsid w:val="00155271"/>
    <w:rsid w:val="00155A4D"/>
    <w:rsid w:val="00155D9E"/>
    <w:rsid w:val="00156AA9"/>
    <w:rsid w:val="00156FDE"/>
    <w:rsid w:val="001572A5"/>
    <w:rsid w:val="00157ACC"/>
    <w:rsid w:val="0016009C"/>
    <w:rsid w:val="00162A0A"/>
    <w:rsid w:val="00162F45"/>
    <w:rsid w:val="00162F5F"/>
    <w:rsid w:val="00163181"/>
    <w:rsid w:val="00163206"/>
    <w:rsid w:val="0016322E"/>
    <w:rsid w:val="001632E7"/>
    <w:rsid w:val="001641A3"/>
    <w:rsid w:val="0016559B"/>
    <w:rsid w:val="0016720E"/>
    <w:rsid w:val="00167343"/>
    <w:rsid w:val="0016753D"/>
    <w:rsid w:val="00170F8E"/>
    <w:rsid w:val="001711CC"/>
    <w:rsid w:val="00171DAC"/>
    <w:rsid w:val="00172411"/>
    <w:rsid w:val="001725D5"/>
    <w:rsid w:val="001730CB"/>
    <w:rsid w:val="00174ECE"/>
    <w:rsid w:val="00175364"/>
    <w:rsid w:val="00175EF2"/>
    <w:rsid w:val="00176154"/>
    <w:rsid w:val="00176FBE"/>
    <w:rsid w:val="001771A3"/>
    <w:rsid w:val="00180662"/>
    <w:rsid w:val="001806A9"/>
    <w:rsid w:val="001808E2"/>
    <w:rsid w:val="00180B3F"/>
    <w:rsid w:val="00180BC6"/>
    <w:rsid w:val="001819A3"/>
    <w:rsid w:val="00181C0C"/>
    <w:rsid w:val="00181DCA"/>
    <w:rsid w:val="00182079"/>
    <w:rsid w:val="00183018"/>
    <w:rsid w:val="001838A3"/>
    <w:rsid w:val="00183E4E"/>
    <w:rsid w:val="00183F06"/>
    <w:rsid w:val="00185102"/>
    <w:rsid w:val="0018545C"/>
    <w:rsid w:val="001859FC"/>
    <w:rsid w:val="001862F8"/>
    <w:rsid w:val="0018631C"/>
    <w:rsid w:val="00186479"/>
    <w:rsid w:val="00186ACC"/>
    <w:rsid w:val="00187268"/>
    <w:rsid w:val="00187721"/>
    <w:rsid w:val="001878A7"/>
    <w:rsid w:val="00187CE9"/>
    <w:rsid w:val="0019032E"/>
    <w:rsid w:val="00190E12"/>
    <w:rsid w:val="00190F6A"/>
    <w:rsid w:val="001914A4"/>
    <w:rsid w:val="00192E5A"/>
    <w:rsid w:val="001939D3"/>
    <w:rsid w:val="001940A4"/>
    <w:rsid w:val="00194335"/>
    <w:rsid w:val="00194DFE"/>
    <w:rsid w:val="001951D1"/>
    <w:rsid w:val="00195325"/>
    <w:rsid w:val="00196199"/>
    <w:rsid w:val="0019712B"/>
    <w:rsid w:val="00197632"/>
    <w:rsid w:val="001977E8"/>
    <w:rsid w:val="00197DF4"/>
    <w:rsid w:val="001A0C9A"/>
    <w:rsid w:val="001A0ED7"/>
    <w:rsid w:val="001A166E"/>
    <w:rsid w:val="001A1D0B"/>
    <w:rsid w:val="001A1DEB"/>
    <w:rsid w:val="001A2508"/>
    <w:rsid w:val="001A2512"/>
    <w:rsid w:val="001A2988"/>
    <w:rsid w:val="001A2AB9"/>
    <w:rsid w:val="001A2DBB"/>
    <w:rsid w:val="001A3652"/>
    <w:rsid w:val="001A368D"/>
    <w:rsid w:val="001A415C"/>
    <w:rsid w:val="001A42EF"/>
    <w:rsid w:val="001A44FB"/>
    <w:rsid w:val="001A50BC"/>
    <w:rsid w:val="001A56AE"/>
    <w:rsid w:val="001A5B70"/>
    <w:rsid w:val="001A5E90"/>
    <w:rsid w:val="001A6B01"/>
    <w:rsid w:val="001A7B49"/>
    <w:rsid w:val="001A7DE4"/>
    <w:rsid w:val="001B03D0"/>
    <w:rsid w:val="001B0743"/>
    <w:rsid w:val="001B10CA"/>
    <w:rsid w:val="001B11A7"/>
    <w:rsid w:val="001B1FC9"/>
    <w:rsid w:val="001B26EE"/>
    <w:rsid w:val="001B2AA0"/>
    <w:rsid w:val="001B35B1"/>
    <w:rsid w:val="001B374D"/>
    <w:rsid w:val="001B47C9"/>
    <w:rsid w:val="001B4E5A"/>
    <w:rsid w:val="001B528F"/>
    <w:rsid w:val="001B5373"/>
    <w:rsid w:val="001B6172"/>
    <w:rsid w:val="001B6354"/>
    <w:rsid w:val="001B655A"/>
    <w:rsid w:val="001B69A2"/>
    <w:rsid w:val="001B7D27"/>
    <w:rsid w:val="001C02C2"/>
    <w:rsid w:val="001C0605"/>
    <w:rsid w:val="001C06E0"/>
    <w:rsid w:val="001C14F3"/>
    <w:rsid w:val="001C1B4C"/>
    <w:rsid w:val="001C24FE"/>
    <w:rsid w:val="001C2574"/>
    <w:rsid w:val="001C36CC"/>
    <w:rsid w:val="001C3DEF"/>
    <w:rsid w:val="001C46EF"/>
    <w:rsid w:val="001C5A6F"/>
    <w:rsid w:val="001C5E0F"/>
    <w:rsid w:val="001C793E"/>
    <w:rsid w:val="001C7C12"/>
    <w:rsid w:val="001D2551"/>
    <w:rsid w:val="001D2BDE"/>
    <w:rsid w:val="001D2CC2"/>
    <w:rsid w:val="001D2EFA"/>
    <w:rsid w:val="001D3267"/>
    <w:rsid w:val="001D335F"/>
    <w:rsid w:val="001D37A4"/>
    <w:rsid w:val="001D3D2A"/>
    <w:rsid w:val="001D442B"/>
    <w:rsid w:val="001D4F74"/>
    <w:rsid w:val="001D5345"/>
    <w:rsid w:val="001D5DF5"/>
    <w:rsid w:val="001D5FFF"/>
    <w:rsid w:val="001D6BE9"/>
    <w:rsid w:val="001D7B64"/>
    <w:rsid w:val="001E0949"/>
    <w:rsid w:val="001E2690"/>
    <w:rsid w:val="001E2E59"/>
    <w:rsid w:val="001E3B96"/>
    <w:rsid w:val="001E41CA"/>
    <w:rsid w:val="001E58BC"/>
    <w:rsid w:val="001E5F8B"/>
    <w:rsid w:val="001E67D7"/>
    <w:rsid w:val="001E7793"/>
    <w:rsid w:val="001F19BE"/>
    <w:rsid w:val="001F1B3E"/>
    <w:rsid w:val="001F21C1"/>
    <w:rsid w:val="001F2392"/>
    <w:rsid w:val="001F256E"/>
    <w:rsid w:val="001F38A7"/>
    <w:rsid w:val="001F4E56"/>
    <w:rsid w:val="001F4F4F"/>
    <w:rsid w:val="001F5222"/>
    <w:rsid w:val="001F5AEF"/>
    <w:rsid w:val="001F5F1C"/>
    <w:rsid w:val="001F6FE7"/>
    <w:rsid w:val="001F732B"/>
    <w:rsid w:val="002006A5"/>
    <w:rsid w:val="00200F7F"/>
    <w:rsid w:val="0020151E"/>
    <w:rsid w:val="00201526"/>
    <w:rsid w:val="00202EC5"/>
    <w:rsid w:val="00203017"/>
    <w:rsid w:val="00203366"/>
    <w:rsid w:val="00204587"/>
    <w:rsid w:val="00204903"/>
    <w:rsid w:val="00204B2C"/>
    <w:rsid w:val="002051CF"/>
    <w:rsid w:val="002053E9"/>
    <w:rsid w:val="00205661"/>
    <w:rsid w:val="00205801"/>
    <w:rsid w:val="002068E7"/>
    <w:rsid w:val="00206B06"/>
    <w:rsid w:val="00206EC1"/>
    <w:rsid w:val="002119EB"/>
    <w:rsid w:val="002124DB"/>
    <w:rsid w:val="0021398F"/>
    <w:rsid w:val="00213A3B"/>
    <w:rsid w:val="00213BA0"/>
    <w:rsid w:val="00214ABE"/>
    <w:rsid w:val="00214ADB"/>
    <w:rsid w:val="00215AB3"/>
    <w:rsid w:val="00216553"/>
    <w:rsid w:val="0021662D"/>
    <w:rsid w:val="002174A6"/>
    <w:rsid w:val="00221325"/>
    <w:rsid w:val="00221A8F"/>
    <w:rsid w:val="00221E44"/>
    <w:rsid w:val="0022203F"/>
    <w:rsid w:val="0022298F"/>
    <w:rsid w:val="00222CCB"/>
    <w:rsid w:val="00223045"/>
    <w:rsid w:val="00223287"/>
    <w:rsid w:val="002233FF"/>
    <w:rsid w:val="00223481"/>
    <w:rsid w:val="00223E55"/>
    <w:rsid w:val="00223F3E"/>
    <w:rsid w:val="00224CD5"/>
    <w:rsid w:val="002250BD"/>
    <w:rsid w:val="00225E50"/>
    <w:rsid w:val="00226257"/>
    <w:rsid w:val="002264FB"/>
    <w:rsid w:val="0022665E"/>
    <w:rsid w:val="002266C2"/>
    <w:rsid w:val="00227162"/>
    <w:rsid w:val="00230221"/>
    <w:rsid w:val="0023103B"/>
    <w:rsid w:val="00231324"/>
    <w:rsid w:val="002318F3"/>
    <w:rsid w:val="00231939"/>
    <w:rsid w:val="00231E90"/>
    <w:rsid w:val="002333A3"/>
    <w:rsid w:val="00233D84"/>
    <w:rsid w:val="00233E4F"/>
    <w:rsid w:val="00234113"/>
    <w:rsid w:val="002347E0"/>
    <w:rsid w:val="00235860"/>
    <w:rsid w:val="002359EE"/>
    <w:rsid w:val="00236298"/>
    <w:rsid w:val="0023660E"/>
    <w:rsid w:val="00236A9F"/>
    <w:rsid w:val="00236E86"/>
    <w:rsid w:val="002378EE"/>
    <w:rsid w:val="00240738"/>
    <w:rsid w:val="00240B35"/>
    <w:rsid w:val="0024174C"/>
    <w:rsid w:val="00242133"/>
    <w:rsid w:val="00242687"/>
    <w:rsid w:val="00243021"/>
    <w:rsid w:val="002431E1"/>
    <w:rsid w:val="002438B0"/>
    <w:rsid w:val="0024464F"/>
    <w:rsid w:val="002448C4"/>
    <w:rsid w:val="00244B5B"/>
    <w:rsid w:val="00246993"/>
    <w:rsid w:val="00246F75"/>
    <w:rsid w:val="00250D4E"/>
    <w:rsid w:val="00251103"/>
    <w:rsid w:val="002512D0"/>
    <w:rsid w:val="00251933"/>
    <w:rsid w:val="00251DAC"/>
    <w:rsid w:val="002523E5"/>
    <w:rsid w:val="002532EE"/>
    <w:rsid w:val="00253502"/>
    <w:rsid w:val="00253CBB"/>
    <w:rsid w:val="00254B5B"/>
    <w:rsid w:val="002566A9"/>
    <w:rsid w:val="00256DC7"/>
    <w:rsid w:val="00257797"/>
    <w:rsid w:val="0026017F"/>
    <w:rsid w:val="00261579"/>
    <w:rsid w:val="002624F0"/>
    <w:rsid w:val="00262D3E"/>
    <w:rsid w:val="00263579"/>
    <w:rsid w:val="00263B01"/>
    <w:rsid w:val="00263D03"/>
    <w:rsid w:val="00263DB9"/>
    <w:rsid w:val="00263F88"/>
    <w:rsid w:val="00264081"/>
    <w:rsid w:val="002642CC"/>
    <w:rsid w:val="00264E9F"/>
    <w:rsid w:val="002653A7"/>
    <w:rsid w:val="00265D60"/>
    <w:rsid w:val="0026608B"/>
    <w:rsid w:val="002668C2"/>
    <w:rsid w:val="00266FEE"/>
    <w:rsid w:val="00267BD0"/>
    <w:rsid w:val="00267FE6"/>
    <w:rsid w:val="0027030F"/>
    <w:rsid w:val="0027062B"/>
    <w:rsid w:val="00274924"/>
    <w:rsid w:val="002749A9"/>
    <w:rsid w:val="002749B8"/>
    <w:rsid w:val="00274EC7"/>
    <w:rsid w:val="00274F93"/>
    <w:rsid w:val="00275377"/>
    <w:rsid w:val="00275659"/>
    <w:rsid w:val="00275B03"/>
    <w:rsid w:val="00275DBE"/>
    <w:rsid w:val="00275EF3"/>
    <w:rsid w:val="00276175"/>
    <w:rsid w:val="0027660F"/>
    <w:rsid w:val="00276918"/>
    <w:rsid w:val="00276E06"/>
    <w:rsid w:val="00276E32"/>
    <w:rsid w:val="002774B4"/>
    <w:rsid w:val="002802D6"/>
    <w:rsid w:val="002803D4"/>
    <w:rsid w:val="00280D35"/>
    <w:rsid w:val="00281188"/>
    <w:rsid w:val="00281A9E"/>
    <w:rsid w:val="00281B35"/>
    <w:rsid w:val="00281C88"/>
    <w:rsid w:val="00281D6C"/>
    <w:rsid w:val="002821B4"/>
    <w:rsid w:val="002825AF"/>
    <w:rsid w:val="00282AC0"/>
    <w:rsid w:val="00283EFB"/>
    <w:rsid w:val="00285629"/>
    <w:rsid w:val="0028568A"/>
    <w:rsid w:val="0028622A"/>
    <w:rsid w:val="00286BAF"/>
    <w:rsid w:val="00287526"/>
    <w:rsid w:val="00287869"/>
    <w:rsid w:val="00290021"/>
    <w:rsid w:val="00290E32"/>
    <w:rsid w:val="00291CF3"/>
    <w:rsid w:val="00292112"/>
    <w:rsid w:val="0029212B"/>
    <w:rsid w:val="002921EC"/>
    <w:rsid w:val="002928A2"/>
    <w:rsid w:val="00292FC3"/>
    <w:rsid w:val="002931C1"/>
    <w:rsid w:val="00295B95"/>
    <w:rsid w:val="0029658E"/>
    <w:rsid w:val="00296720"/>
    <w:rsid w:val="00296987"/>
    <w:rsid w:val="002969E7"/>
    <w:rsid w:val="00297113"/>
    <w:rsid w:val="002A0245"/>
    <w:rsid w:val="002A0285"/>
    <w:rsid w:val="002A08A8"/>
    <w:rsid w:val="002A1B15"/>
    <w:rsid w:val="002A23A8"/>
    <w:rsid w:val="002A24C9"/>
    <w:rsid w:val="002A2F69"/>
    <w:rsid w:val="002A360B"/>
    <w:rsid w:val="002A374B"/>
    <w:rsid w:val="002A4203"/>
    <w:rsid w:val="002A4BDC"/>
    <w:rsid w:val="002A4ECC"/>
    <w:rsid w:val="002A64D8"/>
    <w:rsid w:val="002A656B"/>
    <w:rsid w:val="002A683F"/>
    <w:rsid w:val="002A72AD"/>
    <w:rsid w:val="002B0562"/>
    <w:rsid w:val="002B1089"/>
    <w:rsid w:val="002B140D"/>
    <w:rsid w:val="002B1A0B"/>
    <w:rsid w:val="002B266D"/>
    <w:rsid w:val="002B2715"/>
    <w:rsid w:val="002B27E7"/>
    <w:rsid w:val="002B2FA7"/>
    <w:rsid w:val="002B375E"/>
    <w:rsid w:val="002B453C"/>
    <w:rsid w:val="002B45DD"/>
    <w:rsid w:val="002B48DB"/>
    <w:rsid w:val="002B5074"/>
    <w:rsid w:val="002B53A5"/>
    <w:rsid w:val="002B57AC"/>
    <w:rsid w:val="002B5F11"/>
    <w:rsid w:val="002B7130"/>
    <w:rsid w:val="002B758C"/>
    <w:rsid w:val="002B786C"/>
    <w:rsid w:val="002B78C7"/>
    <w:rsid w:val="002C05AC"/>
    <w:rsid w:val="002C0E7F"/>
    <w:rsid w:val="002C10A0"/>
    <w:rsid w:val="002C252D"/>
    <w:rsid w:val="002C40C8"/>
    <w:rsid w:val="002C44C4"/>
    <w:rsid w:val="002C4B3D"/>
    <w:rsid w:val="002C4C33"/>
    <w:rsid w:val="002C4CE3"/>
    <w:rsid w:val="002C5819"/>
    <w:rsid w:val="002C670F"/>
    <w:rsid w:val="002C6CBD"/>
    <w:rsid w:val="002C78D4"/>
    <w:rsid w:val="002C7C91"/>
    <w:rsid w:val="002D0303"/>
    <w:rsid w:val="002D0D3C"/>
    <w:rsid w:val="002D1D1A"/>
    <w:rsid w:val="002D2088"/>
    <w:rsid w:val="002D329B"/>
    <w:rsid w:val="002D38CD"/>
    <w:rsid w:val="002D3E84"/>
    <w:rsid w:val="002D5740"/>
    <w:rsid w:val="002D60CB"/>
    <w:rsid w:val="002D6A21"/>
    <w:rsid w:val="002D6B2B"/>
    <w:rsid w:val="002D6F60"/>
    <w:rsid w:val="002D71F3"/>
    <w:rsid w:val="002D75C6"/>
    <w:rsid w:val="002E062F"/>
    <w:rsid w:val="002E08AA"/>
    <w:rsid w:val="002E0E5F"/>
    <w:rsid w:val="002E0FB5"/>
    <w:rsid w:val="002E2BFB"/>
    <w:rsid w:val="002E3C16"/>
    <w:rsid w:val="002E4638"/>
    <w:rsid w:val="002E5385"/>
    <w:rsid w:val="002E5BA9"/>
    <w:rsid w:val="002E5EAF"/>
    <w:rsid w:val="002E6143"/>
    <w:rsid w:val="002E61E6"/>
    <w:rsid w:val="002E64C9"/>
    <w:rsid w:val="002E6BDC"/>
    <w:rsid w:val="002E7F1A"/>
    <w:rsid w:val="002F0039"/>
    <w:rsid w:val="002F11BD"/>
    <w:rsid w:val="002F1359"/>
    <w:rsid w:val="002F141B"/>
    <w:rsid w:val="002F18F0"/>
    <w:rsid w:val="002F23E7"/>
    <w:rsid w:val="002F3371"/>
    <w:rsid w:val="002F3571"/>
    <w:rsid w:val="002F41E6"/>
    <w:rsid w:val="002F4416"/>
    <w:rsid w:val="002F4AD8"/>
    <w:rsid w:val="002F59A0"/>
    <w:rsid w:val="002F5F08"/>
    <w:rsid w:val="002F602C"/>
    <w:rsid w:val="002F6101"/>
    <w:rsid w:val="002F6B47"/>
    <w:rsid w:val="002F6EA3"/>
    <w:rsid w:val="002F710F"/>
    <w:rsid w:val="002F77EA"/>
    <w:rsid w:val="002F7DCE"/>
    <w:rsid w:val="00304BF7"/>
    <w:rsid w:val="00304C50"/>
    <w:rsid w:val="00304C70"/>
    <w:rsid w:val="00304D8B"/>
    <w:rsid w:val="00305466"/>
    <w:rsid w:val="00305891"/>
    <w:rsid w:val="00306B7C"/>
    <w:rsid w:val="003070AF"/>
    <w:rsid w:val="003073FB"/>
    <w:rsid w:val="003077ED"/>
    <w:rsid w:val="0030788C"/>
    <w:rsid w:val="00307C05"/>
    <w:rsid w:val="003103A7"/>
    <w:rsid w:val="00310FDD"/>
    <w:rsid w:val="0031114D"/>
    <w:rsid w:val="00311A08"/>
    <w:rsid w:val="0031209B"/>
    <w:rsid w:val="0031253E"/>
    <w:rsid w:val="00312B44"/>
    <w:rsid w:val="003132D7"/>
    <w:rsid w:val="0031337D"/>
    <w:rsid w:val="00314999"/>
    <w:rsid w:val="00315216"/>
    <w:rsid w:val="00315403"/>
    <w:rsid w:val="0031555B"/>
    <w:rsid w:val="003155E4"/>
    <w:rsid w:val="0031566F"/>
    <w:rsid w:val="00315F63"/>
    <w:rsid w:val="00316553"/>
    <w:rsid w:val="0031656D"/>
    <w:rsid w:val="00316689"/>
    <w:rsid w:val="003169D0"/>
    <w:rsid w:val="003173F5"/>
    <w:rsid w:val="00320084"/>
    <w:rsid w:val="00320C44"/>
    <w:rsid w:val="00321442"/>
    <w:rsid w:val="00321B42"/>
    <w:rsid w:val="003222E8"/>
    <w:rsid w:val="00322633"/>
    <w:rsid w:val="00323136"/>
    <w:rsid w:val="0032389C"/>
    <w:rsid w:val="00323E52"/>
    <w:rsid w:val="0032525B"/>
    <w:rsid w:val="003254B7"/>
    <w:rsid w:val="0032591B"/>
    <w:rsid w:val="00325B24"/>
    <w:rsid w:val="00325B6D"/>
    <w:rsid w:val="00325C1A"/>
    <w:rsid w:val="00326969"/>
    <w:rsid w:val="00326A35"/>
    <w:rsid w:val="0032721D"/>
    <w:rsid w:val="00330A40"/>
    <w:rsid w:val="00330DC4"/>
    <w:rsid w:val="0033127C"/>
    <w:rsid w:val="003326C6"/>
    <w:rsid w:val="00332742"/>
    <w:rsid w:val="00332E21"/>
    <w:rsid w:val="00333702"/>
    <w:rsid w:val="00333961"/>
    <w:rsid w:val="0033468B"/>
    <w:rsid w:val="00334FBA"/>
    <w:rsid w:val="00335160"/>
    <w:rsid w:val="003360A0"/>
    <w:rsid w:val="0033635E"/>
    <w:rsid w:val="003369FD"/>
    <w:rsid w:val="00336A3F"/>
    <w:rsid w:val="00336D51"/>
    <w:rsid w:val="003371B0"/>
    <w:rsid w:val="003375AE"/>
    <w:rsid w:val="003379B1"/>
    <w:rsid w:val="00340FE3"/>
    <w:rsid w:val="00341438"/>
    <w:rsid w:val="0034154C"/>
    <w:rsid w:val="00341A00"/>
    <w:rsid w:val="00341C0F"/>
    <w:rsid w:val="003423A9"/>
    <w:rsid w:val="00343A09"/>
    <w:rsid w:val="003447B2"/>
    <w:rsid w:val="0034482F"/>
    <w:rsid w:val="0034484A"/>
    <w:rsid w:val="00345009"/>
    <w:rsid w:val="003453CB"/>
    <w:rsid w:val="00345555"/>
    <w:rsid w:val="00345D09"/>
    <w:rsid w:val="00346EED"/>
    <w:rsid w:val="0034719A"/>
    <w:rsid w:val="0034754D"/>
    <w:rsid w:val="00347774"/>
    <w:rsid w:val="00351D95"/>
    <w:rsid w:val="00352140"/>
    <w:rsid w:val="003523DC"/>
    <w:rsid w:val="00352A29"/>
    <w:rsid w:val="003530D8"/>
    <w:rsid w:val="003531E7"/>
    <w:rsid w:val="003537A2"/>
    <w:rsid w:val="00353CAB"/>
    <w:rsid w:val="00353D4E"/>
    <w:rsid w:val="00354E83"/>
    <w:rsid w:val="00354ED2"/>
    <w:rsid w:val="0035584F"/>
    <w:rsid w:val="00355865"/>
    <w:rsid w:val="00355A98"/>
    <w:rsid w:val="003565CC"/>
    <w:rsid w:val="00356991"/>
    <w:rsid w:val="003578F7"/>
    <w:rsid w:val="00357A06"/>
    <w:rsid w:val="00357E50"/>
    <w:rsid w:val="003601FF"/>
    <w:rsid w:val="00360687"/>
    <w:rsid w:val="0036120A"/>
    <w:rsid w:val="0036182A"/>
    <w:rsid w:val="00361BD8"/>
    <w:rsid w:val="00361D39"/>
    <w:rsid w:val="00362A7F"/>
    <w:rsid w:val="00364B61"/>
    <w:rsid w:val="00364D8B"/>
    <w:rsid w:val="0036574D"/>
    <w:rsid w:val="00365C0C"/>
    <w:rsid w:val="00365F40"/>
    <w:rsid w:val="00365F46"/>
    <w:rsid w:val="00366687"/>
    <w:rsid w:val="0036769D"/>
    <w:rsid w:val="003677F2"/>
    <w:rsid w:val="00370614"/>
    <w:rsid w:val="0037104F"/>
    <w:rsid w:val="00372ED3"/>
    <w:rsid w:val="00372F9C"/>
    <w:rsid w:val="003731C8"/>
    <w:rsid w:val="00373FC2"/>
    <w:rsid w:val="0037499A"/>
    <w:rsid w:val="00374B1E"/>
    <w:rsid w:val="00374C3D"/>
    <w:rsid w:val="003750FB"/>
    <w:rsid w:val="00375A65"/>
    <w:rsid w:val="00375BD1"/>
    <w:rsid w:val="00376454"/>
    <w:rsid w:val="003779BD"/>
    <w:rsid w:val="00381384"/>
    <w:rsid w:val="00381940"/>
    <w:rsid w:val="003819D5"/>
    <w:rsid w:val="003829FE"/>
    <w:rsid w:val="0038382D"/>
    <w:rsid w:val="00383A17"/>
    <w:rsid w:val="00383FCA"/>
    <w:rsid w:val="00384A77"/>
    <w:rsid w:val="00385572"/>
    <w:rsid w:val="0038642E"/>
    <w:rsid w:val="00386729"/>
    <w:rsid w:val="003907E6"/>
    <w:rsid w:val="00391BC5"/>
    <w:rsid w:val="00392875"/>
    <w:rsid w:val="00392D1C"/>
    <w:rsid w:val="00392E5C"/>
    <w:rsid w:val="00393B95"/>
    <w:rsid w:val="00393D72"/>
    <w:rsid w:val="00394247"/>
    <w:rsid w:val="003946F5"/>
    <w:rsid w:val="003947D6"/>
    <w:rsid w:val="00395462"/>
    <w:rsid w:val="003956AD"/>
    <w:rsid w:val="0039679B"/>
    <w:rsid w:val="003A1365"/>
    <w:rsid w:val="003A25AE"/>
    <w:rsid w:val="003A38AA"/>
    <w:rsid w:val="003A3FA9"/>
    <w:rsid w:val="003A44DD"/>
    <w:rsid w:val="003A4C51"/>
    <w:rsid w:val="003A5613"/>
    <w:rsid w:val="003A6EC2"/>
    <w:rsid w:val="003A7076"/>
    <w:rsid w:val="003B0155"/>
    <w:rsid w:val="003B0290"/>
    <w:rsid w:val="003B0879"/>
    <w:rsid w:val="003B0F8A"/>
    <w:rsid w:val="003B11B2"/>
    <w:rsid w:val="003B1C67"/>
    <w:rsid w:val="003B2892"/>
    <w:rsid w:val="003B2BEC"/>
    <w:rsid w:val="003B3132"/>
    <w:rsid w:val="003B32ED"/>
    <w:rsid w:val="003B3D2B"/>
    <w:rsid w:val="003B3F2F"/>
    <w:rsid w:val="003B4098"/>
    <w:rsid w:val="003B4117"/>
    <w:rsid w:val="003B5058"/>
    <w:rsid w:val="003B5420"/>
    <w:rsid w:val="003B6099"/>
    <w:rsid w:val="003B681E"/>
    <w:rsid w:val="003B6886"/>
    <w:rsid w:val="003B72EB"/>
    <w:rsid w:val="003B73E3"/>
    <w:rsid w:val="003B762E"/>
    <w:rsid w:val="003C0A18"/>
    <w:rsid w:val="003C0C2D"/>
    <w:rsid w:val="003C140B"/>
    <w:rsid w:val="003C1505"/>
    <w:rsid w:val="003C1E4F"/>
    <w:rsid w:val="003C25C2"/>
    <w:rsid w:val="003C2F7B"/>
    <w:rsid w:val="003C305D"/>
    <w:rsid w:val="003C4805"/>
    <w:rsid w:val="003C4A2C"/>
    <w:rsid w:val="003C4A9F"/>
    <w:rsid w:val="003C4BDE"/>
    <w:rsid w:val="003C519E"/>
    <w:rsid w:val="003C5603"/>
    <w:rsid w:val="003C5E62"/>
    <w:rsid w:val="003C6B93"/>
    <w:rsid w:val="003C6E40"/>
    <w:rsid w:val="003C72C5"/>
    <w:rsid w:val="003C7A80"/>
    <w:rsid w:val="003D0370"/>
    <w:rsid w:val="003D04A1"/>
    <w:rsid w:val="003D1113"/>
    <w:rsid w:val="003D180A"/>
    <w:rsid w:val="003D28C1"/>
    <w:rsid w:val="003D2A1F"/>
    <w:rsid w:val="003D2FB2"/>
    <w:rsid w:val="003D371A"/>
    <w:rsid w:val="003D4243"/>
    <w:rsid w:val="003D476B"/>
    <w:rsid w:val="003D5E17"/>
    <w:rsid w:val="003D5EDE"/>
    <w:rsid w:val="003D5FF0"/>
    <w:rsid w:val="003D6A1D"/>
    <w:rsid w:val="003E06B6"/>
    <w:rsid w:val="003E1230"/>
    <w:rsid w:val="003E2A87"/>
    <w:rsid w:val="003E2CFC"/>
    <w:rsid w:val="003E3367"/>
    <w:rsid w:val="003E3784"/>
    <w:rsid w:val="003E44B1"/>
    <w:rsid w:val="003E4BC9"/>
    <w:rsid w:val="003E56F5"/>
    <w:rsid w:val="003E5880"/>
    <w:rsid w:val="003E6250"/>
    <w:rsid w:val="003E682F"/>
    <w:rsid w:val="003E6F45"/>
    <w:rsid w:val="003F00DF"/>
    <w:rsid w:val="003F1795"/>
    <w:rsid w:val="003F2079"/>
    <w:rsid w:val="003F20F9"/>
    <w:rsid w:val="003F2206"/>
    <w:rsid w:val="003F277D"/>
    <w:rsid w:val="003F3499"/>
    <w:rsid w:val="003F3EF8"/>
    <w:rsid w:val="003F437C"/>
    <w:rsid w:val="003F4C8E"/>
    <w:rsid w:val="003F59FD"/>
    <w:rsid w:val="003F62FE"/>
    <w:rsid w:val="003F6472"/>
    <w:rsid w:val="003F6A4D"/>
    <w:rsid w:val="003F7822"/>
    <w:rsid w:val="003F7A87"/>
    <w:rsid w:val="003F7BF3"/>
    <w:rsid w:val="00400463"/>
    <w:rsid w:val="00400861"/>
    <w:rsid w:val="00400BD4"/>
    <w:rsid w:val="00400F7E"/>
    <w:rsid w:val="0040153A"/>
    <w:rsid w:val="00402013"/>
    <w:rsid w:val="00402311"/>
    <w:rsid w:val="00402876"/>
    <w:rsid w:val="00402921"/>
    <w:rsid w:val="00403B4F"/>
    <w:rsid w:val="00403C42"/>
    <w:rsid w:val="004047C4"/>
    <w:rsid w:val="00404C14"/>
    <w:rsid w:val="00406CBB"/>
    <w:rsid w:val="004071D5"/>
    <w:rsid w:val="0040735B"/>
    <w:rsid w:val="00407D4F"/>
    <w:rsid w:val="00407FF7"/>
    <w:rsid w:val="00410196"/>
    <w:rsid w:val="00411820"/>
    <w:rsid w:val="00412889"/>
    <w:rsid w:val="00412A82"/>
    <w:rsid w:val="00413A3F"/>
    <w:rsid w:val="00413C89"/>
    <w:rsid w:val="004149E1"/>
    <w:rsid w:val="00414E11"/>
    <w:rsid w:val="00414EB7"/>
    <w:rsid w:val="00415024"/>
    <w:rsid w:val="004158C7"/>
    <w:rsid w:val="00415B07"/>
    <w:rsid w:val="00415B24"/>
    <w:rsid w:val="0041661E"/>
    <w:rsid w:val="00416718"/>
    <w:rsid w:val="004167DB"/>
    <w:rsid w:val="004170CA"/>
    <w:rsid w:val="00417145"/>
    <w:rsid w:val="00417184"/>
    <w:rsid w:val="004204E6"/>
    <w:rsid w:val="0042081D"/>
    <w:rsid w:val="00420D82"/>
    <w:rsid w:val="00421F17"/>
    <w:rsid w:val="004248B2"/>
    <w:rsid w:val="004251AF"/>
    <w:rsid w:val="00425987"/>
    <w:rsid w:val="00426393"/>
    <w:rsid w:val="00426602"/>
    <w:rsid w:val="0042661C"/>
    <w:rsid w:val="00426FDB"/>
    <w:rsid w:val="00426FFE"/>
    <w:rsid w:val="00427C9A"/>
    <w:rsid w:val="00427E63"/>
    <w:rsid w:val="00427FF6"/>
    <w:rsid w:val="0043076E"/>
    <w:rsid w:val="004307C6"/>
    <w:rsid w:val="00430F4A"/>
    <w:rsid w:val="00431345"/>
    <w:rsid w:val="00432C01"/>
    <w:rsid w:val="00432CCB"/>
    <w:rsid w:val="004331DE"/>
    <w:rsid w:val="004349CE"/>
    <w:rsid w:val="00434CA8"/>
    <w:rsid w:val="004356B6"/>
    <w:rsid w:val="00435934"/>
    <w:rsid w:val="00436916"/>
    <w:rsid w:val="0043697C"/>
    <w:rsid w:val="00437959"/>
    <w:rsid w:val="004403F4"/>
    <w:rsid w:val="00440421"/>
    <w:rsid w:val="00440608"/>
    <w:rsid w:val="00440671"/>
    <w:rsid w:val="00440CD5"/>
    <w:rsid w:val="00441102"/>
    <w:rsid w:val="00442C7E"/>
    <w:rsid w:val="00442D08"/>
    <w:rsid w:val="004430D3"/>
    <w:rsid w:val="00443173"/>
    <w:rsid w:val="004445F6"/>
    <w:rsid w:val="00444ADE"/>
    <w:rsid w:val="0044563D"/>
    <w:rsid w:val="0044664E"/>
    <w:rsid w:val="00446CDD"/>
    <w:rsid w:val="00447AAB"/>
    <w:rsid w:val="00447F15"/>
    <w:rsid w:val="00450073"/>
    <w:rsid w:val="00450371"/>
    <w:rsid w:val="00450DCE"/>
    <w:rsid w:val="00451647"/>
    <w:rsid w:val="00451A14"/>
    <w:rsid w:val="00451AA8"/>
    <w:rsid w:val="00452814"/>
    <w:rsid w:val="00452E38"/>
    <w:rsid w:val="00453773"/>
    <w:rsid w:val="00454BCA"/>
    <w:rsid w:val="00454FA3"/>
    <w:rsid w:val="0045538F"/>
    <w:rsid w:val="004553D8"/>
    <w:rsid w:val="004555FD"/>
    <w:rsid w:val="00456A6D"/>
    <w:rsid w:val="00456C27"/>
    <w:rsid w:val="00457B76"/>
    <w:rsid w:val="00460226"/>
    <w:rsid w:val="00460271"/>
    <w:rsid w:val="0046166F"/>
    <w:rsid w:val="00461E03"/>
    <w:rsid w:val="004622C7"/>
    <w:rsid w:val="004622F0"/>
    <w:rsid w:val="00462335"/>
    <w:rsid w:val="004628C3"/>
    <w:rsid w:val="00462946"/>
    <w:rsid w:val="004632FA"/>
    <w:rsid w:val="00464432"/>
    <w:rsid w:val="004659FA"/>
    <w:rsid w:val="00465E89"/>
    <w:rsid w:val="00466EAF"/>
    <w:rsid w:val="00467219"/>
    <w:rsid w:val="004676E9"/>
    <w:rsid w:val="00467939"/>
    <w:rsid w:val="004704F2"/>
    <w:rsid w:val="0047150C"/>
    <w:rsid w:val="0047157F"/>
    <w:rsid w:val="00471C1D"/>
    <w:rsid w:val="004724CE"/>
    <w:rsid w:val="00472F24"/>
    <w:rsid w:val="004733EE"/>
    <w:rsid w:val="00473B11"/>
    <w:rsid w:val="004740C1"/>
    <w:rsid w:val="0047477D"/>
    <w:rsid w:val="004750D9"/>
    <w:rsid w:val="004762EC"/>
    <w:rsid w:val="004772A2"/>
    <w:rsid w:val="0047786D"/>
    <w:rsid w:val="00477D58"/>
    <w:rsid w:val="00480A62"/>
    <w:rsid w:val="00480B25"/>
    <w:rsid w:val="00480F8A"/>
    <w:rsid w:val="0048196C"/>
    <w:rsid w:val="00481ABB"/>
    <w:rsid w:val="00482463"/>
    <w:rsid w:val="00482C88"/>
    <w:rsid w:val="00482FA0"/>
    <w:rsid w:val="00483095"/>
    <w:rsid w:val="00483C11"/>
    <w:rsid w:val="00484CDB"/>
    <w:rsid w:val="004850D1"/>
    <w:rsid w:val="00485246"/>
    <w:rsid w:val="0048639B"/>
    <w:rsid w:val="00486C0B"/>
    <w:rsid w:val="004871E5"/>
    <w:rsid w:val="00487901"/>
    <w:rsid w:val="00487A15"/>
    <w:rsid w:val="004904FC"/>
    <w:rsid w:val="0049058B"/>
    <w:rsid w:val="00492056"/>
    <w:rsid w:val="004927C0"/>
    <w:rsid w:val="00492A06"/>
    <w:rsid w:val="00494787"/>
    <w:rsid w:val="00494C8D"/>
    <w:rsid w:val="00494E60"/>
    <w:rsid w:val="00494EE4"/>
    <w:rsid w:val="004960C0"/>
    <w:rsid w:val="004969CE"/>
    <w:rsid w:val="00496AEF"/>
    <w:rsid w:val="00496B19"/>
    <w:rsid w:val="00496FF5"/>
    <w:rsid w:val="00497653"/>
    <w:rsid w:val="00497C1D"/>
    <w:rsid w:val="00497DD0"/>
    <w:rsid w:val="004A0124"/>
    <w:rsid w:val="004A08EB"/>
    <w:rsid w:val="004A17AF"/>
    <w:rsid w:val="004A39E5"/>
    <w:rsid w:val="004A3D4A"/>
    <w:rsid w:val="004A4DD2"/>
    <w:rsid w:val="004A51DF"/>
    <w:rsid w:val="004A5257"/>
    <w:rsid w:val="004A52D2"/>
    <w:rsid w:val="004A571E"/>
    <w:rsid w:val="004A5F3A"/>
    <w:rsid w:val="004A607A"/>
    <w:rsid w:val="004A7807"/>
    <w:rsid w:val="004A781E"/>
    <w:rsid w:val="004B0084"/>
    <w:rsid w:val="004B1772"/>
    <w:rsid w:val="004B292F"/>
    <w:rsid w:val="004B2ED1"/>
    <w:rsid w:val="004B31C4"/>
    <w:rsid w:val="004B5075"/>
    <w:rsid w:val="004B52EA"/>
    <w:rsid w:val="004B5B05"/>
    <w:rsid w:val="004B6016"/>
    <w:rsid w:val="004B6880"/>
    <w:rsid w:val="004C094D"/>
    <w:rsid w:val="004C1157"/>
    <w:rsid w:val="004C13B1"/>
    <w:rsid w:val="004C3693"/>
    <w:rsid w:val="004C41E8"/>
    <w:rsid w:val="004C4669"/>
    <w:rsid w:val="004C4F7A"/>
    <w:rsid w:val="004C545F"/>
    <w:rsid w:val="004C5521"/>
    <w:rsid w:val="004C6AF5"/>
    <w:rsid w:val="004C762D"/>
    <w:rsid w:val="004C7AF6"/>
    <w:rsid w:val="004C7DB2"/>
    <w:rsid w:val="004D0515"/>
    <w:rsid w:val="004D270E"/>
    <w:rsid w:val="004D3867"/>
    <w:rsid w:val="004D5012"/>
    <w:rsid w:val="004D541F"/>
    <w:rsid w:val="004D5502"/>
    <w:rsid w:val="004D55D7"/>
    <w:rsid w:val="004D5616"/>
    <w:rsid w:val="004D71A5"/>
    <w:rsid w:val="004D7617"/>
    <w:rsid w:val="004D76D7"/>
    <w:rsid w:val="004D7859"/>
    <w:rsid w:val="004E04EF"/>
    <w:rsid w:val="004E1D03"/>
    <w:rsid w:val="004E1D24"/>
    <w:rsid w:val="004E21D1"/>
    <w:rsid w:val="004E2612"/>
    <w:rsid w:val="004E27FD"/>
    <w:rsid w:val="004E2903"/>
    <w:rsid w:val="004E30A5"/>
    <w:rsid w:val="004E30C4"/>
    <w:rsid w:val="004E3370"/>
    <w:rsid w:val="004E33FB"/>
    <w:rsid w:val="004E5032"/>
    <w:rsid w:val="004E521C"/>
    <w:rsid w:val="004E5299"/>
    <w:rsid w:val="004E608E"/>
    <w:rsid w:val="004E63BF"/>
    <w:rsid w:val="004E68AC"/>
    <w:rsid w:val="004E6B4F"/>
    <w:rsid w:val="004E7D1D"/>
    <w:rsid w:val="004F0514"/>
    <w:rsid w:val="004F0939"/>
    <w:rsid w:val="004F10E3"/>
    <w:rsid w:val="004F1136"/>
    <w:rsid w:val="004F1178"/>
    <w:rsid w:val="004F179E"/>
    <w:rsid w:val="004F1FD7"/>
    <w:rsid w:val="004F33B9"/>
    <w:rsid w:val="004F41A4"/>
    <w:rsid w:val="004F4231"/>
    <w:rsid w:val="004F4276"/>
    <w:rsid w:val="004F490D"/>
    <w:rsid w:val="004F5156"/>
    <w:rsid w:val="004F58DD"/>
    <w:rsid w:val="004F59F1"/>
    <w:rsid w:val="004F5C8F"/>
    <w:rsid w:val="004F5D4B"/>
    <w:rsid w:val="004F648A"/>
    <w:rsid w:val="004F65B4"/>
    <w:rsid w:val="004F6782"/>
    <w:rsid w:val="004F6847"/>
    <w:rsid w:val="004F70EA"/>
    <w:rsid w:val="004F745D"/>
    <w:rsid w:val="004F7502"/>
    <w:rsid w:val="004F7D68"/>
    <w:rsid w:val="0050031A"/>
    <w:rsid w:val="005009E6"/>
    <w:rsid w:val="005013FF"/>
    <w:rsid w:val="00501CAA"/>
    <w:rsid w:val="005021DB"/>
    <w:rsid w:val="005026C7"/>
    <w:rsid w:val="00503070"/>
    <w:rsid w:val="00503874"/>
    <w:rsid w:val="00503DDE"/>
    <w:rsid w:val="00503F82"/>
    <w:rsid w:val="0050439C"/>
    <w:rsid w:val="0050585A"/>
    <w:rsid w:val="00505A4B"/>
    <w:rsid w:val="005062BC"/>
    <w:rsid w:val="00506453"/>
    <w:rsid w:val="005065A3"/>
    <w:rsid w:val="005065EE"/>
    <w:rsid w:val="00507BD0"/>
    <w:rsid w:val="00507D9F"/>
    <w:rsid w:val="00507E8B"/>
    <w:rsid w:val="00507EE6"/>
    <w:rsid w:val="005109D2"/>
    <w:rsid w:val="00510BC2"/>
    <w:rsid w:val="00510F61"/>
    <w:rsid w:val="00511FA2"/>
    <w:rsid w:val="00513464"/>
    <w:rsid w:val="00513582"/>
    <w:rsid w:val="00513BD7"/>
    <w:rsid w:val="005146BC"/>
    <w:rsid w:val="005168F4"/>
    <w:rsid w:val="00516B80"/>
    <w:rsid w:val="00516F56"/>
    <w:rsid w:val="00517B2F"/>
    <w:rsid w:val="00517D65"/>
    <w:rsid w:val="00520029"/>
    <w:rsid w:val="00520109"/>
    <w:rsid w:val="00520E6C"/>
    <w:rsid w:val="005223DA"/>
    <w:rsid w:val="00522C23"/>
    <w:rsid w:val="005232DD"/>
    <w:rsid w:val="005233FF"/>
    <w:rsid w:val="00524077"/>
    <w:rsid w:val="00524232"/>
    <w:rsid w:val="005244DC"/>
    <w:rsid w:val="00524550"/>
    <w:rsid w:val="00524588"/>
    <w:rsid w:val="00524F49"/>
    <w:rsid w:val="00525215"/>
    <w:rsid w:val="0052583B"/>
    <w:rsid w:val="0052583C"/>
    <w:rsid w:val="005258BE"/>
    <w:rsid w:val="00526175"/>
    <w:rsid w:val="0052640A"/>
    <w:rsid w:val="00526918"/>
    <w:rsid w:val="00526AC3"/>
    <w:rsid w:val="00526ADB"/>
    <w:rsid w:val="00527755"/>
    <w:rsid w:val="00530188"/>
    <w:rsid w:val="005304E8"/>
    <w:rsid w:val="005304F4"/>
    <w:rsid w:val="00531822"/>
    <w:rsid w:val="00531F80"/>
    <w:rsid w:val="0053216B"/>
    <w:rsid w:val="005326ED"/>
    <w:rsid w:val="00532D55"/>
    <w:rsid w:val="005335CE"/>
    <w:rsid w:val="0053396A"/>
    <w:rsid w:val="00533AA5"/>
    <w:rsid w:val="005341CA"/>
    <w:rsid w:val="005341D3"/>
    <w:rsid w:val="00534298"/>
    <w:rsid w:val="00534EB8"/>
    <w:rsid w:val="00535749"/>
    <w:rsid w:val="005373AD"/>
    <w:rsid w:val="0054078C"/>
    <w:rsid w:val="00540C97"/>
    <w:rsid w:val="00540E53"/>
    <w:rsid w:val="0054135B"/>
    <w:rsid w:val="00541EAC"/>
    <w:rsid w:val="005424BF"/>
    <w:rsid w:val="00542DCC"/>
    <w:rsid w:val="00543B91"/>
    <w:rsid w:val="005444C9"/>
    <w:rsid w:val="005445C5"/>
    <w:rsid w:val="00544712"/>
    <w:rsid w:val="00544D67"/>
    <w:rsid w:val="00545584"/>
    <w:rsid w:val="0054593B"/>
    <w:rsid w:val="005463C3"/>
    <w:rsid w:val="00546530"/>
    <w:rsid w:val="00546C8A"/>
    <w:rsid w:val="005471DB"/>
    <w:rsid w:val="005476C8"/>
    <w:rsid w:val="00547F94"/>
    <w:rsid w:val="005512B6"/>
    <w:rsid w:val="00551517"/>
    <w:rsid w:val="00551BAB"/>
    <w:rsid w:val="00551F71"/>
    <w:rsid w:val="00551FD8"/>
    <w:rsid w:val="00552538"/>
    <w:rsid w:val="00552BA9"/>
    <w:rsid w:val="00552D88"/>
    <w:rsid w:val="00553071"/>
    <w:rsid w:val="0055446E"/>
    <w:rsid w:val="005558B8"/>
    <w:rsid w:val="00560A0E"/>
    <w:rsid w:val="005611F4"/>
    <w:rsid w:val="00561EF0"/>
    <w:rsid w:val="00562178"/>
    <w:rsid w:val="00562E5E"/>
    <w:rsid w:val="0056317C"/>
    <w:rsid w:val="00563307"/>
    <w:rsid w:val="0056337D"/>
    <w:rsid w:val="005646E7"/>
    <w:rsid w:val="00564DF0"/>
    <w:rsid w:val="0056572E"/>
    <w:rsid w:val="005658E3"/>
    <w:rsid w:val="00565A2D"/>
    <w:rsid w:val="00565EE6"/>
    <w:rsid w:val="0056626C"/>
    <w:rsid w:val="00567D79"/>
    <w:rsid w:val="00570328"/>
    <w:rsid w:val="0057174C"/>
    <w:rsid w:val="00571FAD"/>
    <w:rsid w:val="0057266C"/>
    <w:rsid w:val="00572D67"/>
    <w:rsid w:val="00572FCA"/>
    <w:rsid w:val="00573174"/>
    <w:rsid w:val="005736A9"/>
    <w:rsid w:val="00574CAD"/>
    <w:rsid w:val="00575B46"/>
    <w:rsid w:val="00575D69"/>
    <w:rsid w:val="0057619F"/>
    <w:rsid w:val="00577953"/>
    <w:rsid w:val="00577FD4"/>
    <w:rsid w:val="0058004D"/>
    <w:rsid w:val="005818ED"/>
    <w:rsid w:val="00583A88"/>
    <w:rsid w:val="00584538"/>
    <w:rsid w:val="0058483C"/>
    <w:rsid w:val="00584A4B"/>
    <w:rsid w:val="00584A7A"/>
    <w:rsid w:val="00585292"/>
    <w:rsid w:val="00585334"/>
    <w:rsid w:val="005854ED"/>
    <w:rsid w:val="00585FD3"/>
    <w:rsid w:val="00586A54"/>
    <w:rsid w:val="00586D24"/>
    <w:rsid w:val="00587147"/>
    <w:rsid w:val="0058776C"/>
    <w:rsid w:val="00587A62"/>
    <w:rsid w:val="0059000A"/>
    <w:rsid w:val="005900FE"/>
    <w:rsid w:val="00590937"/>
    <w:rsid w:val="00590986"/>
    <w:rsid w:val="00591954"/>
    <w:rsid w:val="00591ED4"/>
    <w:rsid w:val="00592171"/>
    <w:rsid w:val="00592FFF"/>
    <w:rsid w:val="005935AE"/>
    <w:rsid w:val="005937AE"/>
    <w:rsid w:val="0059385C"/>
    <w:rsid w:val="00593CF5"/>
    <w:rsid w:val="005967A9"/>
    <w:rsid w:val="00596886"/>
    <w:rsid w:val="00596CC8"/>
    <w:rsid w:val="00596E5D"/>
    <w:rsid w:val="00597A53"/>
    <w:rsid w:val="00597E5B"/>
    <w:rsid w:val="005A04FB"/>
    <w:rsid w:val="005A06F1"/>
    <w:rsid w:val="005A1827"/>
    <w:rsid w:val="005A213D"/>
    <w:rsid w:val="005A2EB9"/>
    <w:rsid w:val="005A474C"/>
    <w:rsid w:val="005A48D7"/>
    <w:rsid w:val="005A53C1"/>
    <w:rsid w:val="005A55AB"/>
    <w:rsid w:val="005A5A5C"/>
    <w:rsid w:val="005A5E5D"/>
    <w:rsid w:val="005A6E1A"/>
    <w:rsid w:val="005B054B"/>
    <w:rsid w:val="005B09BC"/>
    <w:rsid w:val="005B135B"/>
    <w:rsid w:val="005B2551"/>
    <w:rsid w:val="005B34B1"/>
    <w:rsid w:val="005B3745"/>
    <w:rsid w:val="005B3D1C"/>
    <w:rsid w:val="005B3F21"/>
    <w:rsid w:val="005B42EF"/>
    <w:rsid w:val="005B6568"/>
    <w:rsid w:val="005B6C6F"/>
    <w:rsid w:val="005B75A8"/>
    <w:rsid w:val="005C04F7"/>
    <w:rsid w:val="005C113C"/>
    <w:rsid w:val="005C18BA"/>
    <w:rsid w:val="005C24AB"/>
    <w:rsid w:val="005C24B7"/>
    <w:rsid w:val="005C296E"/>
    <w:rsid w:val="005C3401"/>
    <w:rsid w:val="005C34BC"/>
    <w:rsid w:val="005C4091"/>
    <w:rsid w:val="005C4135"/>
    <w:rsid w:val="005C45C0"/>
    <w:rsid w:val="005C4B21"/>
    <w:rsid w:val="005C4BD9"/>
    <w:rsid w:val="005C50F9"/>
    <w:rsid w:val="005C52A8"/>
    <w:rsid w:val="005C5A9A"/>
    <w:rsid w:val="005C5EF8"/>
    <w:rsid w:val="005C5FFD"/>
    <w:rsid w:val="005C64DF"/>
    <w:rsid w:val="005C7B3B"/>
    <w:rsid w:val="005C7BF8"/>
    <w:rsid w:val="005D033C"/>
    <w:rsid w:val="005D0EB4"/>
    <w:rsid w:val="005D130B"/>
    <w:rsid w:val="005D16C7"/>
    <w:rsid w:val="005D1B37"/>
    <w:rsid w:val="005D2ADE"/>
    <w:rsid w:val="005D2C6D"/>
    <w:rsid w:val="005D485B"/>
    <w:rsid w:val="005D4F1A"/>
    <w:rsid w:val="005D4F9F"/>
    <w:rsid w:val="005D55F6"/>
    <w:rsid w:val="005D616C"/>
    <w:rsid w:val="005D66E1"/>
    <w:rsid w:val="005D6D52"/>
    <w:rsid w:val="005D7362"/>
    <w:rsid w:val="005D75B4"/>
    <w:rsid w:val="005D7667"/>
    <w:rsid w:val="005E05CF"/>
    <w:rsid w:val="005E0772"/>
    <w:rsid w:val="005E146B"/>
    <w:rsid w:val="005E1A0C"/>
    <w:rsid w:val="005E2163"/>
    <w:rsid w:val="005E2A10"/>
    <w:rsid w:val="005E398F"/>
    <w:rsid w:val="005E4348"/>
    <w:rsid w:val="005E446A"/>
    <w:rsid w:val="005E4CE7"/>
    <w:rsid w:val="005E562D"/>
    <w:rsid w:val="005E5AB0"/>
    <w:rsid w:val="005E5F9D"/>
    <w:rsid w:val="005E67BE"/>
    <w:rsid w:val="005E6B2F"/>
    <w:rsid w:val="005E6B81"/>
    <w:rsid w:val="005E6C4B"/>
    <w:rsid w:val="005E6DAA"/>
    <w:rsid w:val="005E7133"/>
    <w:rsid w:val="005E7EE3"/>
    <w:rsid w:val="005F02BC"/>
    <w:rsid w:val="005F171F"/>
    <w:rsid w:val="005F19EC"/>
    <w:rsid w:val="005F219E"/>
    <w:rsid w:val="005F365B"/>
    <w:rsid w:val="005F397B"/>
    <w:rsid w:val="005F3E22"/>
    <w:rsid w:val="005F52CA"/>
    <w:rsid w:val="005F5F81"/>
    <w:rsid w:val="005F6618"/>
    <w:rsid w:val="005F66FD"/>
    <w:rsid w:val="005F74C6"/>
    <w:rsid w:val="005F788F"/>
    <w:rsid w:val="005F7A22"/>
    <w:rsid w:val="005F7BDA"/>
    <w:rsid w:val="006003F5"/>
    <w:rsid w:val="0060044A"/>
    <w:rsid w:val="006010CF"/>
    <w:rsid w:val="006015CA"/>
    <w:rsid w:val="00602E4A"/>
    <w:rsid w:val="00602FC1"/>
    <w:rsid w:val="006033BD"/>
    <w:rsid w:val="00603C7B"/>
    <w:rsid w:val="00603DB9"/>
    <w:rsid w:val="006040C9"/>
    <w:rsid w:val="006059BA"/>
    <w:rsid w:val="00605C52"/>
    <w:rsid w:val="0060708F"/>
    <w:rsid w:val="0060730C"/>
    <w:rsid w:val="00607FC0"/>
    <w:rsid w:val="00611C61"/>
    <w:rsid w:val="00611D9D"/>
    <w:rsid w:val="006120D5"/>
    <w:rsid w:val="006124BC"/>
    <w:rsid w:val="00612A40"/>
    <w:rsid w:val="00613567"/>
    <w:rsid w:val="00614696"/>
    <w:rsid w:val="00614904"/>
    <w:rsid w:val="00615BC3"/>
    <w:rsid w:val="006164BC"/>
    <w:rsid w:val="006166E9"/>
    <w:rsid w:val="00616870"/>
    <w:rsid w:val="00616BBB"/>
    <w:rsid w:val="00616CE7"/>
    <w:rsid w:val="00616F3A"/>
    <w:rsid w:val="0061702D"/>
    <w:rsid w:val="006170C3"/>
    <w:rsid w:val="00617266"/>
    <w:rsid w:val="006176F4"/>
    <w:rsid w:val="0061782E"/>
    <w:rsid w:val="00617AC5"/>
    <w:rsid w:val="006212A1"/>
    <w:rsid w:val="0062144D"/>
    <w:rsid w:val="00621C7D"/>
    <w:rsid w:val="00622944"/>
    <w:rsid w:val="0062372D"/>
    <w:rsid w:val="00623EF5"/>
    <w:rsid w:val="0062422A"/>
    <w:rsid w:val="00624E92"/>
    <w:rsid w:val="00626724"/>
    <w:rsid w:val="00626FE2"/>
    <w:rsid w:val="006272D1"/>
    <w:rsid w:val="00627744"/>
    <w:rsid w:val="00627888"/>
    <w:rsid w:val="00627C85"/>
    <w:rsid w:val="00627F96"/>
    <w:rsid w:val="006302C0"/>
    <w:rsid w:val="00630F80"/>
    <w:rsid w:val="006315E7"/>
    <w:rsid w:val="00631C6E"/>
    <w:rsid w:val="00631CE3"/>
    <w:rsid w:val="006321A0"/>
    <w:rsid w:val="00632F4A"/>
    <w:rsid w:val="00632F7F"/>
    <w:rsid w:val="006344DF"/>
    <w:rsid w:val="006355BF"/>
    <w:rsid w:val="00635F68"/>
    <w:rsid w:val="0063729E"/>
    <w:rsid w:val="00640176"/>
    <w:rsid w:val="0064086C"/>
    <w:rsid w:val="00640EE9"/>
    <w:rsid w:val="0064104D"/>
    <w:rsid w:val="0064119D"/>
    <w:rsid w:val="00641227"/>
    <w:rsid w:val="00641C64"/>
    <w:rsid w:val="00641ED5"/>
    <w:rsid w:val="00642209"/>
    <w:rsid w:val="00642AF0"/>
    <w:rsid w:val="00643A75"/>
    <w:rsid w:val="00644639"/>
    <w:rsid w:val="00645573"/>
    <w:rsid w:val="00645F5C"/>
    <w:rsid w:val="00646D17"/>
    <w:rsid w:val="00647AF7"/>
    <w:rsid w:val="006503C6"/>
    <w:rsid w:val="00650522"/>
    <w:rsid w:val="00650D45"/>
    <w:rsid w:val="006511F0"/>
    <w:rsid w:val="00651535"/>
    <w:rsid w:val="00651832"/>
    <w:rsid w:val="0065199F"/>
    <w:rsid w:val="00651EA6"/>
    <w:rsid w:val="0065236C"/>
    <w:rsid w:val="00652E78"/>
    <w:rsid w:val="006538DA"/>
    <w:rsid w:val="00653970"/>
    <w:rsid w:val="00655187"/>
    <w:rsid w:val="00655850"/>
    <w:rsid w:val="00655A6C"/>
    <w:rsid w:val="00655BD2"/>
    <w:rsid w:val="00656870"/>
    <w:rsid w:val="00656B4F"/>
    <w:rsid w:val="00656FFE"/>
    <w:rsid w:val="006575AB"/>
    <w:rsid w:val="00657AE1"/>
    <w:rsid w:val="00661C60"/>
    <w:rsid w:val="006632D3"/>
    <w:rsid w:val="00663E03"/>
    <w:rsid w:val="00664785"/>
    <w:rsid w:val="00664840"/>
    <w:rsid w:val="00665A0B"/>
    <w:rsid w:val="006660F0"/>
    <w:rsid w:val="006662CD"/>
    <w:rsid w:val="00666B27"/>
    <w:rsid w:val="00667325"/>
    <w:rsid w:val="006679D2"/>
    <w:rsid w:val="00667FAA"/>
    <w:rsid w:val="006701C5"/>
    <w:rsid w:val="00670B73"/>
    <w:rsid w:val="00670F2B"/>
    <w:rsid w:val="006711D5"/>
    <w:rsid w:val="00672C5B"/>
    <w:rsid w:val="006731D7"/>
    <w:rsid w:val="00673C1F"/>
    <w:rsid w:val="006742A8"/>
    <w:rsid w:val="00674C4A"/>
    <w:rsid w:val="00676570"/>
    <w:rsid w:val="006769EB"/>
    <w:rsid w:val="0068001E"/>
    <w:rsid w:val="0068071C"/>
    <w:rsid w:val="00681CF1"/>
    <w:rsid w:val="00682F85"/>
    <w:rsid w:val="00683366"/>
    <w:rsid w:val="00683645"/>
    <w:rsid w:val="00683DF3"/>
    <w:rsid w:val="00684ABE"/>
    <w:rsid w:val="00685D38"/>
    <w:rsid w:val="00685E26"/>
    <w:rsid w:val="00687563"/>
    <w:rsid w:val="006878E3"/>
    <w:rsid w:val="006879AD"/>
    <w:rsid w:val="00687A5B"/>
    <w:rsid w:val="00687AAF"/>
    <w:rsid w:val="006901C4"/>
    <w:rsid w:val="00691151"/>
    <w:rsid w:val="006914DC"/>
    <w:rsid w:val="0069175F"/>
    <w:rsid w:val="00692D83"/>
    <w:rsid w:val="0069304B"/>
    <w:rsid w:val="00694A26"/>
    <w:rsid w:val="006960E1"/>
    <w:rsid w:val="0069682B"/>
    <w:rsid w:val="0069684F"/>
    <w:rsid w:val="006968DB"/>
    <w:rsid w:val="00696E61"/>
    <w:rsid w:val="006975E1"/>
    <w:rsid w:val="006977AC"/>
    <w:rsid w:val="006A0008"/>
    <w:rsid w:val="006A0243"/>
    <w:rsid w:val="006A02AB"/>
    <w:rsid w:val="006A04CC"/>
    <w:rsid w:val="006A07A9"/>
    <w:rsid w:val="006A0E9F"/>
    <w:rsid w:val="006A0F7E"/>
    <w:rsid w:val="006A1335"/>
    <w:rsid w:val="006A13CA"/>
    <w:rsid w:val="006A1B1B"/>
    <w:rsid w:val="006A1F5F"/>
    <w:rsid w:val="006A2253"/>
    <w:rsid w:val="006A2DD4"/>
    <w:rsid w:val="006A4710"/>
    <w:rsid w:val="006A4EE5"/>
    <w:rsid w:val="006A4FF3"/>
    <w:rsid w:val="006A5973"/>
    <w:rsid w:val="006A6707"/>
    <w:rsid w:val="006A680C"/>
    <w:rsid w:val="006A6B12"/>
    <w:rsid w:val="006A704D"/>
    <w:rsid w:val="006A736A"/>
    <w:rsid w:val="006A7916"/>
    <w:rsid w:val="006A7C10"/>
    <w:rsid w:val="006A7D2F"/>
    <w:rsid w:val="006B036E"/>
    <w:rsid w:val="006B0605"/>
    <w:rsid w:val="006B079B"/>
    <w:rsid w:val="006B0A7E"/>
    <w:rsid w:val="006B0E32"/>
    <w:rsid w:val="006B12D8"/>
    <w:rsid w:val="006B23E3"/>
    <w:rsid w:val="006B2AE5"/>
    <w:rsid w:val="006B2CE2"/>
    <w:rsid w:val="006B3896"/>
    <w:rsid w:val="006B4965"/>
    <w:rsid w:val="006B4B6E"/>
    <w:rsid w:val="006B5D9B"/>
    <w:rsid w:val="006B5FC5"/>
    <w:rsid w:val="006B66D4"/>
    <w:rsid w:val="006B68E3"/>
    <w:rsid w:val="006B698D"/>
    <w:rsid w:val="006B6F8A"/>
    <w:rsid w:val="006B7EF6"/>
    <w:rsid w:val="006C07D4"/>
    <w:rsid w:val="006C1C50"/>
    <w:rsid w:val="006C1D3A"/>
    <w:rsid w:val="006C2A93"/>
    <w:rsid w:val="006C350C"/>
    <w:rsid w:val="006C450E"/>
    <w:rsid w:val="006C5AE5"/>
    <w:rsid w:val="006C5B73"/>
    <w:rsid w:val="006C5D35"/>
    <w:rsid w:val="006C5E40"/>
    <w:rsid w:val="006C6FE8"/>
    <w:rsid w:val="006C71F2"/>
    <w:rsid w:val="006C7DAD"/>
    <w:rsid w:val="006D123A"/>
    <w:rsid w:val="006D14B3"/>
    <w:rsid w:val="006D1508"/>
    <w:rsid w:val="006D1B54"/>
    <w:rsid w:val="006D3400"/>
    <w:rsid w:val="006D4F89"/>
    <w:rsid w:val="006D5479"/>
    <w:rsid w:val="006D56A1"/>
    <w:rsid w:val="006D6404"/>
    <w:rsid w:val="006D74C8"/>
    <w:rsid w:val="006D7647"/>
    <w:rsid w:val="006D79CD"/>
    <w:rsid w:val="006D7A23"/>
    <w:rsid w:val="006E0651"/>
    <w:rsid w:val="006E06FC"/>
    <w:rsid w:val="006E1447"/>
    <w:rsid w:val="006E1A78"/>
    <w:rsid w:val="006E2AC9"/>
    <w:rsid w:val="006E36C1"/>
    <w:rsid w:val="006E3C7E"/>
    <w:rsid w:val="006E4B1C"/>
    <w:rsid w:val="006E5244"/>
    <w:rsid w:val="006E601E"/>
    <w:rsid w:val="006E6738"/>
    <w:rsid w:val="006E67C8"/>
    <w:rsid w:val="006E6853"/>
    <w:rsid w:val="006E6D55"/>
    <w:rsid w:val="006E6F46"/>
    <w:rsid w:val="006E7703"/>
    <w:rsid w:val="006F021F"/>
    <w:rsid w:val="006F194D"/>
    <w:rsid w:val="006F25AB"/>
    <w:rsid w:val="006F2881"/>
    <w:rsid w:val="006F2B80"/>
    <w:rsid w:val="006F32EB"/>
    <w:rsid w:val="006F3D21"/>
    <w:rsid w:val="006F3F25"/>
    <w:rsid w:val="006F448B"/>
    <w:rsid w:val="006F4AFC"/>
    <w:rsid w:val="006F54C2"/>
    <w:rsid w:val="006F6B00"/>
    <w:rsid w:val="006F6B6C"/>
    <w:rsid w:val="006F6C18"/>
    <w:rsid w:val="006F7120"/>
    <w:rsid w:val="006F770A"/>
    <w:rsid w:val="006F7AC9"/>
    <w:rsid w:val="00700B0F"/>
    <w:rsid w:val="00700C60"/>
    <w:rsid w:val="00702546"/>
    <w:rsid w:val="0070326B"/>
    <w:rsid w:val="00704B1A"/>
    <w:rsid w:val="0070520C"/>
    <w:rsid w:val="0070581C"/>
    <w:rsid w:val="0070619C"/>
    <w:rsid w:val="00706423"/>
    <w:rsid w:val="00706FEE"/>
    <w:rsid w:val="00707BF4"/>
    <w:rsid w:val="00710347"/>
    <w:rsid w:val="00710DD5"/>
    <w:rsid w:val="00711759"/>
    <w:rsid w:val="00711991"/>
    <w:rsid w:val="00711A2B"/>
    <w:rsid w:val="00712BEA"/>
    <w:rsid w:val="0071309B"/>
    <w:rsid w:val="00713668"/>
    <w:rsid w:val="007141D4"/>
    <w:rsid w:val="007143EE"/>
    <w:rsid w:val="00714AF3"/>
    <w:rsid w:val="00714FC0"/>
    <w:rsid w:val="007156EE"/>
    <w:rsid w:val="00715738"/>
    <w:rsid w:val="00715FB6"/>
    <w:rsid w:val="007178C1"/>
    <w:rsid w:val="00720243"/>
    <w:rsid w:val="007206B5"/>
    <w:rsid w:val="00720F4D"/>
    <w:rsid w:val="00721ACD"/>
    <w:rsid w:val="0072239F"/>
    <w:rsid w:val="00722FA5"/>
    <w:rsid w:val="007237E4"/>
    <w:rsid w:val="00724020"/>
    <w:rsid w:val="007244CE"/>
    <w:rsid w:val="00725664"/>
    <w:rsid w:val="00725763"/>
    <w:rsid w:val="00725899"/>
    <w:rsid w:val="007258A0"/>
    <w:rsid w:val="007259B2"/>
    <w:rsid w:val="00725D09"/>
    <w:rsid w:val="007261AD"/>
    <w:rsid w:val="00727079"/>
    <w:rsid w:val="007306A3"/>
    <w:rsid w:val="00730DF2"/>
    <w:rsid w:val="007317AD"/>
    <w:rsid w:val="00731C62"/>
    <w:rsid w:val="00731F06"/>
    <w:rsid w:val="00732FCD"/>
    <w:rsid w:val="007347E8"/>
    <w:rsid w:val="0073591D"/>
    <w:rsid w:val="00736475"/>
    <w:rsid w:val="00736C1D"/>
    <w:rsid w:val="00736C45"/>
    <w:rsid w:val="00736DC1"/>
    <w:rsid w:val="00737097"/>
    <w:rsid w:val="007370C0"/>
    <w:rsid w:val="00740E1C"/>
    <w:rsid w:val="00740F04"/>
    <w:rsid w:val="007417A0"/>
    <w:rsid w:val="00741E4D"/>
    <w:rsid w:val="0074202D"/>
    <w:rsid w:val="007424DB"/>
    <w:rsid w:val="00742863"/>
    <w:rsid w:val="0074375C"/>
    <w:rsid w:val="007439D1"/>
    <w:rsid w:val="00743E0F"/>
    <w:rsid w:val="00743EAA"/>
    <w:rsid w:val="00743FB8"/>
    <w:rsid w:val="00744446"/>
    <w:rsid w:val="0074453C"/>
    <w:rsid w:val="00744721"/>
    <w:rsid w:val="0074476E"/>
    <w:rsid w:val="007460B2"/>
    <w:rsid w:val="00746B0F"/>
    <w:rsid w:val="00747067"/>
    <w:rsid w:val="0075024B"/>
    <w:rsid w:val="0075067B"/>
    <w:rsid w:val="00750A7C"/>
    <w:rsid w:val="007512A1"/>
    <w:rsid w:val="00751305"/>
    <w:rsid w:val="00751DD2"/>
    <w:rsid w:val="00751E94"/>
    <w:rsid w:val="00752B3D"/>
    <w:rsid w:val="00752E25"/>
    <w:rsid w:val="0075374B"/>
    <w:rsid w:val="00753952"/>
    <w:rsid w:val="00753E07"/>
    <w:rsid w:val="00753F4C"/>
    <w:rsid w:val="00754244"/>
    <w:rsid w:val="007544BB"/>
    <w:rsid w:val="00754CFD"/>
    <w:rsid w:val="00755877"/>
    <w:rsid w:val="0075691A"/>
    <w:rsid w:val="00756B53"/>
    <w:rsid w:val="007603B8"/>
    <w:rsid w:val="0076102C"/>
    <w:rsid w:val="00761812"/>
    <w:rsid w:val="00762196"/>
    <w:rsid w:val="007622EC"/>
    <w:rsid w:val="00762955"/>
    <w:rsid w:val="00762CA8"/>
    <w:rsid w:val="00762FA8"/>
    <w:rsid w:val="00763B6C"/>
    <w:rsid w:val="00764909"/>
    <w:rsid w:val="00764A98"/>
    <w:rsid w:val="00764C8A"/>
    <w:rsid w:val="00765C59"/>
    <w:rsid w:val="00765F59"/>
    <w:rsid w:val="00765F8E"/>
    <w:rsid w:val="007661F1"/>
    <w:rsid w:val="00767133"/>
    <w:rsid w:val="00767D46"/>
    <w:rsid w:val="00772BDA"/>
    <w:rsid w:val="007742AE"/>
    <w:rsid w:val="007745CA"/>
    <w:rsid w:val="00774DCA"/>
    <w:rsid w:val="00774FDB"/>
    <w:rsid w:val="00776DDC"/>
    <w:rsid w:val="00776FE5"/>
    <w:rsid w:val="00777462"/>
    <w:rsid w:val="00780033"/>
    <w:rsid w:val="00781B57"/>
    <w:rsid w:val="00781ED4"/>
    <w:rsid w:val="00782F09"/>
    <w:rsid w:val="0078303C"/>
    <w:rsid w:val="0078324F"/>
    <w:rsid w:val="0078378C"/>
    <w:rsid w:val="00783E58"/>
    <w:rsid w:val="007857B2"/>
    <w:rsid w:val="00786167"/>
    <w:rsid w:val="0078647C"/>
    <w:rsid w:val="00787669"/>
    <w:rsid w:val="00787B31"/>
    <w:rsid w:val="00787E04"/>
    <w:rsid w:val="00791A08"/>
    <w:rsid w:val="00791AFA"/>
    <w:rsid w:val="00791CA7"/>
    <w:rsid w:val="00792394"/>
    <w:rsid w:val="00792440"/>
    <w:rsid w:val="0079245D"/>
    <w:rsid w:val="00792A81"/>
    <w:rsid w:val="00792BD6"/>
    <w:rsid w:val="00793023"/>
    <w:rsid w:val="00793610"/>
    <w:rsid w:val="007948AD"/>
    <w:rsid w:val="00794AA2"/>
    <w:rsid w:val="0079579C"/>
    <w:rsid w:val="00795D57"/>
    <w:rsid w:val="00796156"/>
    <w:rsid w:val="007963C7"/>
    <w:rsid w:val="00796D93"/>
    <w:rsid w:val="00796E2E"/>
    <w:rsid w:val="00797864"/>
    <w:rsid w:val="00797E30"/>
    <w:rsid w:val="007A10AB"/>
    <w:rsid w:val="007A10F0"/>
    <w:rsid w:val="007A161E"/>
    <w:rsid w:val="007A1C04"/>
    <w:rsid w:val="007A1C26"/>
    <w:rsid w:val="007A216F"/>
    <w:rsid w:val="007A252E"/>
    <w:rsid w:val="007A25D6"/>
    <w:rsid w:val="007A3029"/>
    <w:rsid w:val="007A359E"/>
    <w:rsid w:val="007A360F"/>
    <w:rsid w:val="007A3950"/>
    <w:rsid w:val="007A3C20"/>
    <w:rsid w:val="007A42EE"/>
    <w:rsid w:val="007A505B"/>
    <w:rsid w:val="007A50B4"/>
    <w:rsid w:val="007A583A"/>
    <w:rsid w:val="007A59BB"/>
    <w:rsid w:val="007A5C11"/>
    <w:rsid w:val="007A6848"/>
    <w:rsid w:val="007A6D13"/>
    <w:rsid w:val="007A7215"/>
    <w:rsid w:val="007A7C99"/>
    <w:rsid w:val="007A7DD2"/>
    <w:rsid w:val="007B009B"/>
    <w:rsid w:val="007B0486"/>
    <w:rsid w:val="007B101B"/>
    <w:rsid w:val="007B1160"/>
    <w:rsid w:val="007B172F"/>
    <w:rsid w:val="007B18E8"/>
    <w:rsid w:val="007B1EEB"/>
    <w:rsid w:val="007B2EC9"/>
    <w:rsid w:val="007B3414"/>
    <w:rsid w:val="007B45EB"/>
    <w:rsid w:val="007B4ADF"/>
    <w:rsid w:val="007B4E7D"/>
    <w:rsid w:val="007B6ED5"/>
    <w:rsid w:val="007B774D"/>
    <w:rsid w:val="007B78E1"/>
    <w:rsid w:val="007B790D"/>
    <w:rsid w:val="007C0603"/>
    <w:rsid w:val="007C0BCF"/>
    <w:rsid w:val="007C17D7"/>
    <w:rsid w:val="007C1B01"/>
    <w:rsid w:val="007C219E"/>
    <w:rsid w:val="007C305A"/>
    <w:rsid w:val="007C335D"/>
    <w:rsid w:val="007C45B3"/>
    <w:rsid w:val="007C45F6"/>
    <w:rsid w:val="007C5057"/>
    <w:rsid w:val="007C5064"/>
    <w:rsid w:val="007C5120"/>
    <w:rsid w:val="007C5359"/>
    <w:rsid w:val="007D051F"/>
    <w:rsid w:val="007D1035"/>
    <w:rsid w:val="007D16B4"/>
    <w:rsid w:val="007D1A20"/>
    <w:rsid w:val="007D1CB3"/>
    <w:rsid w:val="007D24F7"/>
    <w:rsid w:val="007D2EDE"/>
    <w:rsid w:val="007D33D4"/>
    <w:rsid w:val="007D3F0E"/>
    <w:rsid w:val="007D4421"/>
    <w:rsid w:val="007D4AA5"/>
    <w:rsid w:val="007D4C88"/>
    <w:rsid w:val="007D4FDE"/>
    <w:rsid w:val="007D5258"/>
    <w:rsid w:val="007D59FD"/>
    <w:rsid w:val="007D5E99"/>
    <w:rsid w:val="007D5EFD"/>
    <w:rsid w:val="007D5FE8"/>
    <w:rsid w:val="007D74DA"/>
    <w:rsid w:val="007E002B"/>
    <w:rsid w:val="007E0519"/>
    <w:rsid w:val="007E0C4A"/>
    <w:rsid w:val="007E0F09"/>
    <w:rsid w:val="007E17A4"/>
    <w:rsid w:val="007E2AA7"/>
    <w:rsid w:val="007E2D97"/>
    <w:rsid w:val="007E3230"/>
    <w:rsid w:val="007E5217"/>
    <w:rsid w:val="007E5AFC"/>
    <w:rsid w:val="007E61D6"/>
    <w:rsid w:val="007E644E"/>
    <w:rsid w:val="007E65A9"/>
    <w:rsid w:val="007E67D0"/>
    <w:rsid w:val="007E7307"/>
    <w:rsid w:val="007F060F"/>
    <w:rsid w:val="007F0E0A"/>
    <w:rsid w:val="007F12BD"/>
    <w:rsid w:val="007F1AEE"/>
    <w:rsid w:val="007F1CD5"/>
    <w:rsid w:val="007F1F2B"/>
    <w:rsid w:val="007F2D2E"/>
    <w:rsid w:val="007F2F11"/>
    <w:rsid w:val="007F2FC2"/>
    <w:rsid w:val="007F403C"/>
    <w:rsid w:val="007F4055"/>
    <w:rsid w:val="007F6112"/>
    <w:rsid w:val="007F6307"/>
    <w:rsid w:val="007F67BA"/>
    <w:rsid w:val="007F700E"/>
    <w:rsid w:val="007F706B"/>
    <w:rsid w:val="008010D1"/>
    <w:rsid w:val="00801A69"/>
    <w:rsid w:val="0080211B"/>
    <w:rsid w:val="008035B2"/>
    <w:rsid w:val="00803696"/>
    <w:rsid w:val="00803B00"/>
    <w:rsid w:val="00804019"/>
    <w:rsid w:val="00804173"/>
    <w:rsid w:val="00804649"/>
    <w:rsid w:val="00804F5C"/>
    <w:rsid w:val="008050F7"/>
    <w:rsid w:val="008069D8"/>
    <w:rsid w:val="00807442"/>
    <w:rsid w:val="00807FA2"/>
    <w:rsid w:val="00810077"/>
    <w:rsid w:val="0081048F"/>
    <w:rsid w:val="00810D9D"/>
    <w:rsid w:val="008112B7"/>
    <w:rsid w:val="0081184D"/>
    <w:rsid w:val="00811B09"/>
    <w:rsid w:val="00811B92"/>
    <w:rsid w:val="00811BE8"/>
    <w:rsid w:val="0081279C"/>
    <w:rsid w:val="00812B28"/>
    <w:rsid w:val="008145BC"/>
    <w:rsid w:val="00814918"/>
    <w:rsid w:val="00814EC8"/>
    <w:rsid w:val="008154D9"/>
    <w:rsid w:val="0081591E"/>
    <w:rsid w:val="0081599B"/>
    <w:rsid w:val="00815FA6"/>
    <w:rsid w:val="00816217"/>
    <w:rsid w:val="008163D7"/>
    <w:rsid w:val="00816825"/>
    <w:rsid w:val="00816C97"/>
    <w:rsid w:val="008174E8"/>
    <w:rsid w:val="008178AC"/>
    <w:rsid w:val="00817C24"/>
    <w:rsid w:val="00820070"/>
    <w:rsid w:val="00820E88"/>
    <w:rsid w:val="00820F58"/>
    <w:rsid w:val="00821217"/>
    <w:rsid w:val="00821617"/>
    <w:rsid w:val="00821BA1"/>
    <w:rsid w:val="00821F04"/>
    <w:rsid w:val="00821FA3"/>
    <w:rsid w:val="008226F9"/>
    <w:rsid w:val="0082316D"/>
    <w:rsid w:val="00823BFB"/>
    <w:rsid w:val="008242A4"/>
    <w:rsid w:val="00824574"/>
    <w:rsid w:val="00825A6F"/>
    <w:rsid w:val="00825A8C"/>
    <w:rsid w:val="008260BA"/>
    <w:rsid w:val="008260E1"/>
    <w:rsid w:val="008265F3"/>
    <w:rsid w:val="00826C28"/>
    <w:rsid w:val="00827D1D"/>
    <w:rsid w:val="008301B3"/>
    <w:rsid w:val="00830441"/>
    <w:rsid w:val="00830834"/>
    <w:rsid w:val="00830839"/>
    <w:rsid w:val="008308B5"/>
    <w:rsid w:val="008308E9"/>
    <w:rsid w:val="008312E6"/>
    <w:rsid w:val="00831352"/>
    <w:rsid w:val="008340B2"/>
    <w:rsid w:val="00834127"/>
    <w:rsid w:val="008346A6"/>
    <w:rsid w:val="00834D4B"/>
    <w:rsid w:val="00835EBD"/>
    <w:rsid w:val="00836610"/>
    <w:rsid w:val="00836AD5"/>
    <w:rsid w:val="00837037"/>
    <w:rsid w:val="0083724A"/>
    <w:rsid w:val="00837DE2"/>
    <w:rsid w:val="00840383"/>
    <w:rsid w:val="00842ECF"/>
    <w:rsid w:val="008436D7"/>
    <w:rsid w:val="008437F3"/>
    <w:rsid w:val="00843882"/>
    <w:rsid w:val="00843E81"/>
    <w:rsid w:val="008447F1"/>
    <w:rsid w:val="0084545E"/>
    <w:rsid w:val="00845464"/>
    <w:rsid w:val="00846A5A"/>
    <w:rsid w:val="00846F27"/>
    <w:rsid w:val="008478B4"/>
    <w:rsid w:val="00847ED0"/>
    <w:rsid w:val="0085048E"/>
    <w:rsid w:val="008504C3"/>
    <w:rsid w:val="00850B17"/>
    <w:rsid w:val="00851DF3"/>
    <w:rsid w:val="00852608"/>
    <w:rsid w:val="00853162"/>
    <w:rsid w:val="00854190"/>
    <w:rsid w:val="00854416"/>
    <w:rsid w:val="008545C3"/>
    <w:rsid w:val="00854682"/>
    <w:rsid w:val="00854981"/>
    <w:rsid w:val="0085523A"/>
    <w:rsid w:val="008555A2"/>
    <w:rsid w:val="008557BE"/>
    <w:rsid w:val="00856680"/>
    <w:rsid w:val="00856DAD"/>
    <w:rsid w:val="0085717D"/>
    <w:rsid w:val="00857635"/>
    <w:rsid w:val="008577C9"/>
    <w:rsid w:val="0085791F"/>
    <w:rsid w:val="00860309"/>
    <w:rsid w:val="008605F3"/>
    <w:rsid w:val="008607E2"/>
    <w:rsid w:val="0086118C"/>
    <w:rsid w:val="00861EB0"/>
    <w:rsid w:val="008627EA"/>
    <w:rsid w:val="00862B69"/>
    <w:rsid w:val="00863024"/>
    <w:rsid w:val="0086354A"/>
    <w:rsid w:val="00863848"/>
    <w:rsid w:val="00863A28"/>
    <w:rsid w:val="00863DF1"/>
    <w:rsid w:val="00864110"/>
    <w:rsid w:val="00865A8C"/>
    <w:rsid w:val="00866E46"/>
    <w:rsid w:val="00870727"/>
    <w:rsid w:val="008715EE"/>
    <w:rsid w:val="00871691"/>
    <w:rsid w:val="00871946"/>
    <w:rsid w:val="008721B4"/>
    <w:rsid w:val="00872271"/>
    <w:rsid w:val="00873A4D"/>
    <w:rsid w:val="008741F5"/>
    <w:rsid w:val="00874EB6"/>
    <w:rsid w:val="00875929"/>
    <w:rsid w:val="00875951"/>
    <w:rsid w:val="00875FB4"/>
    <w:rsid w:val="008762FB"/>
    <w:rsid w:val="00876846"/>
    <w:rsid w:val="0087698C"/>
    <w:rsid w:val="00877A3B"/>
    <w:rsid w:val="00880701"/>
    <w:rsid w:val="00880F1F"/>
    <w:rsid w:val="00881021"/>
    <w:rsid w:val="008813EF"/>
    <w:rsid w:val="008822B1"/>
    <w:rsid w:val="00882368"/>
    <w:rsid w:val="00882E9A"/>
    <w:rsid w:val="00882F92"/>
    <w:rsid w:val="008830F2"/>
    <w:rsid w:val="00883760"/>
    <w:rsid w:val="00883FA6"/>
    <w:rsid w:val="008849F5"/>
    <w:rsid w:val="008851CC"/>
    <w:rsid w:val="0088520E"/>
    <w:rsid w:val="008864DE"/>
    <w:rsid w:val="00886B87"/>
    <w:rsid w:val="0088720B"/>
    <w:rsid w:val="008879AC"/>
    <w:rsid w:val="00887BCE"/>
    <w:rsid w:val="00887BD0"/>
    <w:rsid w:val="008914DD"/>
    <w:rsid w:val="00891AFD"/>
    <w:rsid w:val="00892299"/>
    <w:rsid w:val="008926FB"/>
    <w:rsid w:val="008927B8"/>
    <w:rsid w:val="00893777"/>
    <w:rsid w:val="008938A0"/>
    <w:rsid w:val="00893D79"/>
    <w:rsid w:val="008940CB"/>
    <w:rsid w:val="00894CC9"/>
    <w:rsid w:val="008962FF"/>
    <w:rsid w:val="0089648B"/>
    <w:rsid w:val="008976B2"/>
    <w:rsid w:val="00897F48"/>
    <w:rsid w:val="008A30DB"/>
    <w:rsid w:val="008A3147"/>
    <w:rsid w:val="008A331E"/>
    <w:rsid w:val="008A3BE2"/>
    <w:rsid w:val="008A4061"/>
    <w:rsid w:val="008A4229"/>
    <w:rsid w:val="008A4246"/>
    <w:rsid w:val="008A432E"/>
    <w:rsid w:val="008A4634"/>
    <w:rsid w:val="008A4CF4"/>
    <w:rsid w:val="008A55CC"/>
    <w:rsid w:val="008A5A4A"/>
    <w:rsid w:val="008A5FB1"/>
    <w:rsid w:val="008B1AF8"/>
    <w:rsid w:val="008B1FB0"/>
    <w:rsid w:val="008B24D2"/>
    <w:rsid w:val="008B2ADA"/>
    <w:rsid w:val="008B2B49"/>
    <w:rsid w:val="008B4C4F"/>
    <w:rsid w:val="008B540F"/>
    <w:rsid w:val="008B60C7"/>
    <w:rsid w:val="008B666E"/>
    <w:rsid w:val="008B6879"/>
    <w:rsid w:val="008C0A12"/>
    <w:rsid w:val="008C1096"/>
    <w:rsid w:val="008C2112"/>
    <w:rsid w:val="008C31C1"/>
    <w:rsid w:val="008C4C7F"/>
    <w:rsid w:val="008C527D"/>
    <w:rsid w:val="008C5365"/>
    <w:rsid w:val="008C56DB"/>
    <w:rsid w:val="008C5B1C"/>
    <w:rsid w:val="008C5D13"/>
    <w:rsid w:val="008C5D3D"/>
    <w:rsid w:val="008C63A0"/>
    <w:rsid w:val="008C6400"/>
    <w:rsid w:val="008C655E"/>
    <w:rsid w:val="008C7B7C"/>
    <w:rsid w:val="008D08DA"/>
    <w:rsid w:val="008D199D"/>
    <w:rsid w:val="008D2340"/>
    <w:rsid w:val="008D48F5"/>
    <w:rsid w:val="008D5D43"/>
    <w:rsid w:val="008D640B"/>
    <w:rsid w:val="008D716C"/>
    <w:rsid w:val="008E0092"/>
    <w:rsid w:val="008E0947"/>
    <w:rsid w:val="008E0A05"/>
    <w:rsid w:val="008E1B89"/>
    <w:rsid w:val="008E1C9C"/>
    <w:rsid w:val="008E29B7"/>
    <w:rsid w:val="008E3734"/>
    <w:rsid w:val="008E3CC9"/>
    <w:rsid w:val="008E4918"/>
    <w:rsid w:val="008E4CAB"/>
    <w:rsid w:val="008E4E58"/>
    <w:rsid w:val="008E50D8"/>
    <w:rsid w:val="008E5272"/>
    <w:rsid w:val="008E622B"/>
    <w:rsid w:val="008E62C7"/>
    <w:rsid w:val="008F101B"/>
    <w:rsid w:val="008F20D5"/>
    <w:rsid w:val="008F3592"/>
    <w:rsid w:val="008F3769"/>
    <w:rsid w:val="008F4A7A"/>
    <w:rsid w:val="008F4CC0"/>
    <w:rsid w:val="008F4D47"/>
    <w:rsid w:val="008F5045"/>
    <w:rsid w:val="008F51FC"/>
    <w:rsid w:val="008F5838"/>
    <w:rsid w:val="008F6CC7"/>
    <w:rsid w:val="009003E3"/>
    <w:rsid w:val="0090069F"/>
    <w:rsid w:val="009021DD"/>
    <w:rsid w:val="009022C6"/>
    <w:rsid w:val="009033CC"/>
    <w:rsid w:val="0090384A"/>
    <w:rsid w:val="00903C5C"/>
    <w:rsid w:val="00904398"/>
    <w:rsid w:val="0090456A"/>
    <w:rsid w:val="00904AD8"/>
    <w:rsid w:val="0090524E"/>
    <w:rsid w:val="00906126"/>
    <w:rsid w:val="00906BBE"/>
    <w:rsid w:val="009073D7"/>
    <w:rsid w:val="00907D03"/>
    <w:rsid w:val="00911E70"/>
    <w:rsid w:val="00912EED"/>
    <w:rsid w:val="00913DD3"/>
    <w:rsid w:val="009142AB"/>
    <w:rsid w:val="009142C2"/>
    <w:rsid w:val="0091492B"/>
    <w:rsid w:val="009149A1"/>
    <w:rsid w:val="00914C26"/>
    <w:rsid w:val="00914D55"/>
    <w:rsid w:val="00915AED"/>
    <w:rsid w:val="00915DBC"/>
    <w:rsid w:val="00915FD9"/>
    <w:rsid w:val="00916346"/>
    <w:rsid w:val="00916516"/>
    <w:rsid w:val="009167C2"/>
    <w:rsid w:val="0091702F"/>
    <w:rsid w:val="00917037"/>
    <w:rsid w:val="00917300"/>
    <w:rsid w:val="0092067B"/>
    <w:rsid w:val="009213E2"/>
    <w:rsid w:val="0092220A"/>
    <w:rsid w:val="009223EA"/>
    <w:rsid w:val="009226CF"/>
    <w:rsid w:val="00923D9F"/>
    <w:rsid w:val="00924A1C"/>
    <w:rsid w:val="009252D0"/>
    <w:rsid w:val="009252F6"/>
    <w:rsid w:val="00925BD2"/>
    <w:rsid w:val="00925FCA"/>
    <w:rsid w:val="00926D81"/>
    <w:rsid w:val="00927177"/>
    <w:rsid w:val="0093173D"/>
    <w:rsid w:val="00931DCD"/>
    <w:rsid w:val="00931EF9"/>
    <w:rsid w:val="009321DA"/>
    <w:rsid w:val="0093262C"/>
    <w:rsid w:val="009329E1"/>
    <w:rsid w:val="0093466F"/>
    <w:rsid w:val="009348AF"/>
    <w:rsid w:val="00934D7B"/>
    <w:rsid w:val="0093545A"/>
    <w:rsid w:val="00935535"/>
    <w:rsid w:val="00935770"/>
    <w:rsid w:val="00936520"/>
    <w:rsid w:val="00940090"/>
    <w:rsid w:val="00942251"/>
    <w:rsid w:val="00942AB9"/>
    <w:rsid w:val="009439DB"/>
    <w:rsid w:val="009446F7"/>
    <w:rsid w:val="00944716"/>
    <w:rsid w:val="0094471B"/>
    <w:rsid w:val="00944724"/>
    <w:rsid w:val="00944B7E"/>
    <w:rsid w:val="00945371"/>
    <w:rsid w:val="0094537A"/>
    <w:rsid w:val="00945867"/>
    <w:rsid w:val="009468F2"/>
    <w:rsid w:val="00947109"/>
    <w:rsid w:val="0094758F"/>
    <w:rsid w:val="009479C2"/>
    <w:rsid w:val="00947A06"/>
    <w:rsid w:val="00947BA0"/>
    <w:rsid w:val="00950F9F"/>
    <w:rsid w:val="00951C64"/>
    <w:rsid w:val="00952518"/>
    <w:rsid w:val="00953092"/>
    <w:rsid w:val="00953376"/>
    <w:rsid w:val="00953FB2"/>
    <w:rsid w:val="00954091"/>
    <w:rsid w:val="0095426C"/>
    <w:rsid w:val="00954DD8"/>
    <w:rsid w:val="00954FCD"/>
    <w:rsid w:val="00955D54"/>
    <w:rsid w:val="009572F6"/>
    <w:rsid w:val="00957993"/>
    <w:rsid w:val="00957A98"/>
    <w:rsid w:val="00961C40"/>
    <w:rsid w:val="00962194"/>
    <w:rsid w:val="009627DB"/>
    <w:rsid w:val="00962F5B"/>
    <w:rsid w:val="0096341B"/>
    <w:rsid w:val="0096355A"/>
    <w:rsid w:val="00964E6E"/>
    <w:rsid w:val="00965719"/>
    <w:rsid w:val="00965855"/>
    <w:rsid w:val="00965C3C"/>
    <w:rsid w:val="00966B12"/>
    <w:rsid w:val="00966FAB"/>
    <w:rsid w:val="0096702F"/>
    <w:rsid w:val="00967155"/>
    <w:rsid w:val="00967689"/>
    <w:rsid w:val="00967D76"/>
    <w:rsid w:val="009704A6"/>
    <w:rsid w:val="00970AC9"/>
    <w:rsid w:val="00970B34"/>
    <w:rsid w:val="00970EA7"/>
    <w:rsid w:val="00970EFF"/>
    <w:rsid w:val="00970F5B"/>
    <w:rsid w:val="00971155"/>
    <w:rsid w:val="009713D2"/>
    <w:rsid w:val="009725BC"/>
    <w:rsid w:val="0097331F"/>
    <w:rsid w:val="009736C3"/>
    <w:rsid w:val="00975BF0"/>
    <w:rsid w:val="00975DB2"/>
    <w:rsid w:val="00975E88"/>
    <w:rsid w:val="00975F49"/>
    <w:rsid w:val="00976D0D"/>
    <w:rsid w:val="0097740A"/>
    <w:rsid w:val="00977822"/>
    <w:rsid w:val="00977ACF"/>
    <w:rsid w:val="00980636"/>
    <w:rsid w:val="00981019"/>
    <w:rsid w:val="009825B4"/>
    <w:rsid w:val="009837E2"/>
    <w:rsid w:val="00983CD1"/>
    <w:rsid w:val="00983DF9"/>
    <w:rsid w:val="0098478E"/>
    <w:rsid w:val="00984ABE"/>
    <w:rsid w:val="00984B37"/>
    <w:rsid w:val="0098611D"/>
    <w:rsid w:val="0098761A"/>
    <w:rsid w:val="00987755"/>
    <w:rsid w:val="00987A48"/>
    <w:rsid w:val="00987AF5"/>
    <w:rsid w:val="00987FAE"/>
    <w:rsid w:val="009902DB"/>
    <w:rsid w:val="00990328"/>
    <w:rsid w:val="00991354"/>
    <w:rsid w:val="00991A7F"/>
    <w:rsid w:val="00991AED"/>
    <w:rsid w:val="00991C2B"/>
    <w:rsid w:val="00992F91"/>
    <w:rsid w:val="0099329C"/>
    <w:rsid w:val="0099362D"/>
    <w:rsid w:val="0099397B"/>
    <w:rsid w:val="00993AA1"/>
    <w:rsid w:val="00993FF4"/>
    <w:rsid w:val="009940A5"/>
    <w:rsid w:val="009941E6"/>
    <w:rsid w:val="0099462E"/>
    <w:rsid w:val="00994E53"/>
    <w:rsid w:val="00995349"/>
    <w:rsid w:val="0099616E"/>
    <w:rsid w:val="0099643C"/>
    <w:rsid w:val="00996AE0"/>
    <w:rsid w:val="00996C87"/>
    <w:rsid w:val="00997463"/>
    <w:rsid w:val="00997AB2"/>
    <w:rsid w:val="009A0A67"/>
    <w:rsid w:val="009A14B5"/>
    <w:rsid w:val="009A15A0"/>
    <w:rsid w:val="009A1E70"/>
    <w:rsid w:val="009A29CE"/>
    <w:rsid w:val="009A30E7"/>
    <w:rsid w:val="009A4123"/>
    <w:rsid w:val="009A4418"/>
    <w:rsid w:val="009A53E1"/>
    <w:rsid w:val="009A5CDC"/>
    <w:rsid w:val="009A5F9F"/>
    <w:rsid w:val="009A6024"/>
    <w:rsid w:val="009A64DD"/>
    <w:rsid w:val="009A67E2"/>
    <w:rsid w:val="009A6ECB"/>
    <w:rsid w:val="009A7C3E"/>
    <w:rsid w:val="009B1425"/>
    <w:rsid w:val="009B1571"/>
    <w:rsid w:val="009B168C"/>
    <w:rsid w:val="009B1E5F"/>
    <w:rsid w:val="009B25CE"/>
    <w:rsid w:val="009B33BD"/>
    <w:rsid w:val="009B33D4"/>
    <w:rsid w:val="009B5D32"/>
    <w:rsid w:val="009B6E28"/>
    <w:rsid w:val="009C01AC"/>
    <w:rsid w:val="009C0343"/>
    <w:rsid w:val="009C0690"/>
    <w:rsid w:val="009C11E9"/>
    <w:rsid w:val="009C18AC"/>
    <w:rsid w:val="009C2299"/>
    <w:rsid w:val="009C278B"/>
    <w:rsid w:val="009C3559"/>
    <w:rsid w:val="009C45DD"/>
    <w:rsid w:val="009C4863"/>
    <w:rsid w:val="009C6664"/>
    <w:rsid w:val="009C6EDA"/>
    <w:rsid w:val="009C763F"/>
    <w:rsid w:val="009D01FA"/>
    <w:rsid w:val="009D091C"/>
    <w:rsid w:val="009D0D15"/>
    <w:rsid w:val="009D2E84"/>
    <w:rsid w:val="009D304C"/>
    <w:rsid w:val="009D515B"/>
    <w:rsid w:val="009D5170"/>
    <w:rsid w:val="009D56D3"/>
    <w:rsid w:val="009D5E1A"/>
    <w:rsid w:val="009D609F"/>
    <w:rsid w:val="009D72F0"/>
    <w:rsid w:val="009D7317"/>
    <w:rsid w:val="009E02C8"/>
    <w:rsid w:val="009E0E06"/>
    <w:rsid w:val="009E0E7D"/>
    <w:rsid w:val="009E115D"/>
    <w:rsid w:val="009E1DDB"/>
    <w:rsid w:val="009E2953"/>
    <w:rsid w:val="009E5979"/>
    <w:rsid w:val="009E60C0"/>
    <w:rsid w:val="009E62B8"/>
    <w:rsid w:val="009E7AD7"/>
    <w:rsid w:val="009E7DE2"/>
    <w:rsid w:val="009F030D"/>
    <w:rsid w:val="009F0333"/>
    <w:rsid w:val="009F03B8"/>
    <w:rsid w:val="009F0898"/>
    <w:rsid w:val="009F0B43"/>
    <w:rsid w:val="009F10AC"/>
    <w:rsid w:val="009F1144"/>
    <w:rsid w:val="009F1AFA"/>
    <w:rsid w:val="009F1BF5"/>
    <w:rsid w:val="009F2FEC"/>
    <w:rsid w:val="009F300C"/>
    <w:rsid w:val="009F3188"/>
    <w:rsid w:val="009F38B3"/>
    <w:rsid w:val="009F4E8C"/>
    <w:rsid w:val="009F5596"/>
    <w:rsid w:val="009F55A1"/>
    <w:rsid w:val="009F69F0"/>
    <w:rsid w:val="00A0033C"/>
    <w:rsid w:val="00A005D7"/>
    <w:rsid w:val="00A00BFD"/>
    <w:rsid w:val="00A01184"/>
    <w:rsid w:val="00A019EE"/>
    <w:rsid w:val="00A02754"/>
    <w:rsid w:val="00A02B29"/>
    <w:rsid w:val="00A035C6"/>
    <w:rsid w:val="00A0391B"/>
    <w:rsid w:val="00A03B56"/>
    <w:rsid w:val="00A03DD3"/>
    <w:rsid w:val="00A0445D"/>
    <w:rsid w:val="00A04715"/>
    <w:rsid w:val="00A04E81"/>
    <w:rsid w:val="00A050DC"/>
    <w:rsid w:val="00A052DB"/>
    <w:rsid w:val="00A057B9"/>
    <w:rsid w:val="00A07A51"/>
    <w:rsid w:val="00A07C7E"/>
    <w:rsid w:val="00A10058"/>
    <w:rsid w:val="00A10477"/>
    <w:rsid w:val="00A10698"/>
    <w:rsid w:val="00A10E23"/>
    <w:rsid w:val="00A11046"/>
    <w:rsid w:val="00A1150D"/>
    <w:rsid w:val="00A12132"/>
    <w:rsid w:val="00A121A4"/>
    <w:rsid w:val="00A12C41"/>
    <w:rsid w:val="00A12D0A"/>
    <w:rsid w:val="00A12E36"/>
    <w:rsid w:val="00A1310F"/>
    <w:rsid w:val="00A1353E"/>
    <w:rsid w:val="00A13D6F"/>
    <w:rsid w:val="00A147E4"/>
    <w:rsid w:val="00A14BC0"/>
    <w:rsid w:val="00A14E6F"/>
    <w:rsid w:val="00A151C2"/>
    <w:rsid w:val="00A15EF1"/>
    <w:rsid w:val="00A16571"/>
    <w:rsid w:val="00A16B75"/>
    <w:rsid w:val="00A17DC0"/>
    <w:rsid w:val="00A17E4B"/>
    <w:rsid w:val="00A2072B"/>
    <w:rsid w:val="00A22EEE"/>
    <w:rsid w:val="00A2383B"/>
    <w:rsid w:val="00A2452B"/>
    <w:rsid w:val="00A24601"/>
    <w:rsid w:val="00A2464B"/>
    <w:rsid w:val="00A25868"/>
    <w:rsid w:val="00A27DF7"/>
    <w:rsid w:val="00A30198"/>
    <w:rsid w:val="00A302E3"/>
    <w:rsid w:val="00A3066B"/>
    <w:rsid w:val="00A30720"/>
    <w:rsid w:val="00A30738"/>
    <w:rsid w:val="00A3153A"/>
    <w:rsid w:val="00A31C97"/>
    <w:rsid w:val="00A32DD1"/>
    <w:rsid w:val="00A33DAD"/>
    <w:rsid w:val="00A34157"/>
    <w:rsid w:val="00A34481"/>
    <w:rsid w:val="00A34B0A"/>
    <w:rsid w:val="00A3599F"/>
    <w:rsid w:val="00A35C65"/>
    <w:rsid w:val="00A363CB"/>
    <w:rsid w:val="00A37625"/>
    <w:rsid w:val="00A37763"/>
    <w:rsid w:val="00A4026E"/>
    <w:rsid w:val="00A41AD7"/>
    <w:rsid w:val="00A41DE8"/>
    <w:rsid w:val="00A4202A"/>
    <w:rsid w:val="00A431A3"/>
    <w:rsid w:val="00A4383D"/>
    <w:rsid w:val="00A43D2A"/>
    <w:rsid w:val="00A447F9"/>
    <w:rsid w:val="00A448D1"/>
    <w:rsid w:val="00A448E5"/>
    <w:rsid w:val="00A44BB1"/>
    <w:rsid w:val="00A452BD"/>
    <w:rsid w:val="00A4545D"/>
    <w:rsid w:val="00A45C11"/>
    <w:rsid w:val="00A47068"/>
    <w:rsid w:val="00A47451"/>
    <w:rsid w:val="00A47923"/>
    <w:rsid w:val="00A47D0B"/>
    <w:rsid w:val="00A50F1F"/>
    <w:rsid w:val="00A513E3"/>
    <w:rsid w:val="00A5197C"/>
    <w:rsid w:val="00A51A85"/>
    <w:rsid w:val="00A52A49"/>
    <w:rsid w:val="00A53297"/>
    <w:rsid w:val="00A53314"/>
    <w:rsid w:val="00A53582"/>
    <w:rsid w:val="00A543B7"/>
    <w:rsid w:val="00A5474D"/>
    <w:rsid w:val="00A560ED"/>
    <w:rsid w:val="00A5653A"/>
    <w:rsid w:val="00A56C95"/>
    <w:rsid w:val="00A573FD"/>
    <w:rsid w:val="00A576D4"/>
    <w:rsid w:val="00A6066C"/>
    <w:rsid w:val="00A616AD"/>
    <w:rsid w:val="00A617A5"/>
    <w:rsid w:val="00A61BD1"/>
    <w:rsid w:val="00A62834"/>
    <w:rsid w:val="00A63A54"/>
    <w:rsid w:val="00A63C30"/>
    <w:rsid w:val="00A63F45"/>
    <w:rsid w:val="00A643F9"/>
    <w:rsid w:val="00A65D2F"/>
    <w:rsid w:val="00A66103"/>
    <w:rsid w:val="00A66211"/>
    <w:rsid w:val="00A66535"/>
    <w:rsid w:val="00A66B31"/>
    <w:rsid w:val="00A671E0"/>
    <w:rsid w:val="00A6725B"/>
    <w:rsid w:val="00A67E44"/>
    <w:rsid w:val="00A708EB"/>
    <w:rsid w:val="00A70AE2"/>
    <w:rsid w:val="00A71213"/>
    <w:rsid w:val="00A71D01"/>
    <w:rsid w:val="00A72740"/>
    <w:rsid w:val="00A73893"/>
    <w:rsid w:val="00A738A3"/>
    <w:rsid w:val="00A74634"/>
    <w:rsid w:val="00A74DA6"/>
    <w:rsid w:val="00A74E8B"/>
    <w:rsid w:val="00A75897"/>
    <w:rsid w:val="00A75C05"/>
    <w:rsid w:val="00A76012"/>
    <w:rsid w:val="00A76195"/>
    <w:rsid w:val="00A7619A"/>
    <w:rsid w:val="00A76D48"/>
    <w:rsid w:val="00A76FD0"/>
    <w:rsid w:val="00A76FE4"/>
    <w:rsid w:val="00A77A9A"/>
    <w:rsid w:val="00A77F1E"/>
    <w:rsid w:val="00A80085"/>
    <w:rsid w:val="00A8051E"/>
    <w:rsid w:val="00A8079A"/>
    <w:rsid w:val="00A8134A"/>
    <w:rsid w:val="00A81564"/>
    <w:rsid w:val="00A81FDB"/>
    <w:rsid w:val="00A82056"/>
    <w:rsid w:val="00A82B35"/>
    <w:rsid w:val="00A8345A"/>
    <w:rsid w:val="00A836DE"/>
    <w:rsid w:val="00A84CDB"/>
    <w:rsid w:val="00A86004"/>
    <w:rsid w:val="00A86C41"/>
    <w:rsid w:val="00A87059"/>
    <w:rsid w:val="00A8747E"/>
    <w:rsid w:val="00A90124"/>
    <w:rsid w:val="00A905F4"/>
    <w:rsid w:val="00A90881"/>
    <w:rsid w:val="00A90F32"/>
    <w:rsid w:val="00A91077"/>
    <w:rsid w:val="00A917E1"/>
    <w:rsid w:val="00A92259"/>
    <w:rsid w:val="00A926AB"/>
    <w:rsid w:val="00A932BB"/>
    <w:rsid w:val="00A932DC"/>
    <w:rsid w:val="00A93904"/>
    <w:rsid w:val="00A948A9"/>
    <w:rsid w:val="00A9492F"/>
    <w:rsid w:val="00A949F4"/>
    <w:rsid w:val="00A96A1A"/>
    <w:rsid w:val="00A96B04"/>
    <w:rsid w:val="00A97DEA"/>
    <w:rsid w:val="00AA0193"/>
    <w:rsid w:val="00AA0209"/>
    <w:rsid w:val="00AA14A6"/>
    <w:rsid w:val="00AA14D9"/>
    <w:rsid w:val="00AA1CB3"/>
    <w:rsid w:val="00AA2CF3"/>
    <w:rsid w:val="00AA40CD"/>
    <w:rsid w:val="00AA4764"/>
    <w:rsid w:val="00AA50F1"/>
    <w:rsid w:val="00AA56AD"/>
    <w:rsid w:val="00AA5E14"/>
    <w:rsid w:val="00AA6D8F"/>
    <w:rsid w:val="00AA73EE"/>
    <w:rsid w:val="00AA7617"/>
    <w:rsid w:val="00AA7993"/>
    <w:rsid w:val="00AA79B6"/>
    <w:rsid w:val="00AA7A3B"/>
    <w:rsid w:val="00AA7A58"/>
    <w:rsid w:val="00AA7A9C"/>
    <w:rsid w:val="00AA7AB7"/>
    <w:rsid w:val="00AA7CE8"/>
    <w:rsid w:val="00AA7E8A"/>
    <w:rsid w:val="00AB014D"/>
    <w:rsid w:val="00AB18B8"/>
    <w:rsid w:val="00AB1BF9"/>
    <w:rsid w:val="00AB37A6"/>
    <w:rsid w:val="00AB3FE9"/>
    <w:rsid w:val="00AB545E"/>
    <w:rsid w:val="00AB5FCF"/>
    <w:rsid w:val="00AB7690"/>
    <w:rsid w:val="00AB78BB"/>
    <w:rsid w:val="00AB7AF2"/>
    <w:rsid w:val="00AB7C90"/>
    <w:rsid w:val="00AC11D3"/>
    <w:rsid w:val="00AC121A"/>
    <w:rsid w:val="00AC1274"/>
    <w:rsid w:val="00AC1351"/>
    <w:rsid w:val="00AC14DF"/>
    <w:rsid w:val="00AC2724"/>
    <w:rsid w:val="00AC3773"/>
    <w:rsid w:val="00AC41D1"/>
    <w:rsid w:val="00AC4D80"/>
    <w:rsid w:val="00AC6139"/>
    <w:rsid w:val="00AC65F6"/>
    <w:rsid w:val="00AC68F8"/>
    <w:rsid w:val="00AC723E"/>
    <w:rsid w:val="00AC76E7"/>
    <w:rsid w:val="00AC771E"/>
    <w:rsid w:val="00AD0BF5"/>
    <w:rsid w:val="00AD0CA9"/>
    <w:rsid w:val="00AD0DCC"/>
    <w:rsid w:val="00AD0DED"/>
    <w:rsid w:val="00AD26E5"/>
    <w:rsid w:val="00AD3BF1"/>
    <w:rsid w:val="00AD3DC3"/>
    <w:rsid w:val="00AD4E05"/>
    <w:rsid w:val="00AD595C"/>
    <w:rsid w:val="00AD6821"/>
    <w:rsid w:val="00AE04B8"/>
    <w:rsid w:val="00AE17B3"/>
    <w:rsid w:val="00AE1A06"/>
    <w:rsid w:val="00AE1DFE"/>
    <w:rsid w:val="00AE2AF2"/>
    <w:rsid w:val="00AE3109"/>
    <w:rsid w:val="00AE3511"/>
    <w:rsid w:val="00AE3ED8"/>
    <w:rsid w:val="00AE4221"/>
    <w:rsid w:val="00AE4318"/>
    <w:rsid w:val="00AE4357"/>
    <w:rsid w:val="00AE4486"/>
    <w:rsid w:val="00AE465F"/>
    <w:rsid w:val="00AE4BE4"/>
    <w:rsid w:val="00AE4F0E"/>
    <w:rsid w:val="00AE5DB6"/>
    <w:rsid w:val="00AE7F26"/>
    <w:rsid w:val="00AE7FA5"/>
    <w:rsid w:val="00AF076E"/>
    <w:rsid w:val="00AF0EE5"/>
    <w:rsid w:val="00AF1860"/>
    <w:rsid w:val="00AF1DAC"/>
    <w:rsid w:val="00AF240A"/>
    <w:rsid w:val="00AF2C45"/>
    <w:rsid w:val="00AF2D24"/>
    <w:rsid w:val="00AF2DF3"/>
    <w:rsid w:val="00AF301F"/>
    <w:rsid w:val="00AF588C"/>
    <w:rsid w:val="00AF774E"/>
    <w:rsid w:val="00AF7EBB"/>
    <w:rsid w:val="00AF7FDA"/>
    <w:rsid w:val="00B00E15"/>
    <w:rsid w:val="00B01F82"/>
    <w:rsid w:val="00B01FB1"/>
    <w:rsid w:val="00B035A1"/>
    <w:rsid w:val="00B03A60"/>
    <w:rsid w:val="00B03AB6"/>
    <w:rsid w:val="00B03AC8"/>
    <w:rsid w:val="00B04602"/>
    <w:rsid w:val="00B04877"/>
    <w:rsid w:val="00B05BA2"/>
    <w:rsid w:val="00B0609E"/>
    <w:rsid w:val="00B06415"/>
    <w:rsid w:val="00B06C7D"/>
    <w:rsid w:val="00B07C27"/>
    <w:rsid w:val="00B10CAB"/>
    <w:rsid w:val="00B11C5E"/>
    <w:rsid w:val="00B11DE0"/>
    <w:rsid w:val="00B1234D"/>
    <w:rsid w:val="00B12F15"/>
    <w:rsid w:val="00B12F9B"/>
    <w:rsid w:val="00B13076"/>
    <w:rsid w:val="00B1393B"/>
    <w:rsid w:val="00B15A01"/>
    <w:rsid w:val="00B15F95"/>
    <w:rsid w:val="00B16F14"/>
    <w:rsid w:val="00B16F32"/>
    <w:rsid w:val="00B17B0B"/>
    <w:rsid w:val="00B20735"/>
    <w:rsid w:val="00B20DFF"/>
    <w:rsid w:val="00B220B0"/>
    <w:rsid w:val="00B23487"/>
    <w:rsid w:val="00B24007"/>
    <w:rsid w:val="00B2481F"/>
    <w:rsid w:val="00B25A2D"/>
    <w:rsid w:val="00B25D36"/>
    <w:rsid w:val="00B263D2"/>
    <w:rsid w:val="00B266C4"/>
    <w:rsid w:val="00B269D6"/>
    <w:rsid w:val="00B26E1A"/>
    <w:rsid w:val="00B27BC9"/>
    <w:rsid w:val="00B30071"/>
    <w:rsid w:val="00B31331"/>
    <w:rsid w:val="00B31549"/>
    <w:rsid w:val="00B3196E"/>
    <w:rsid w:val="00B319BB"/>
    <w:rsid w:val="00B321BE"/>
    <w:rsid w:val="00B32A08"/>
    <w:rsid w:val="00B32F85"/>
    <w:rsid w:val="00B32FB6"/>
    <w:rsid w:val="00B34523"/>
    <w:rsid w:val="00B3528A"/>
    <w:rsid w:val="00B355B8"/>
    <w:rsid w:val="00B35A7B"/>
    <w:rsid w:val="00B35C0C"/>
    <w:rsid w:val="00B35E52"/>
    <w:rsid w:val="00B35F7C"/>
    <w:rsid w:val="00B36042"/>
    <w:rsid w:val="00B3681B"/>
    <w:rsid w:val="00B36E62"/>
    <w:rsid w:val="00B37A92"/>
    <w:rsid w:val="00B37ED9"/>
    <w:rsid w:val="00B405E6"/>
    <w:rsid w:val="00B41458"/>
    <w:rsid w:val="00B414F6"/>
    <w:rsid w:val="00B4158E"/>
    <w:rsid w:val="00B42A0B"/>
    <w:rsid w:val="00B42CD5"/>
    <w:rsid w:val="00B42FF8"/>
    <w:rsid w:val="00B430AC"/>
    <w:rsid w:val="00B43422"/>
    <w:rsid w:val="00B43BF8"/>
    <w:rsid w:val="00B43DB7"/>
    <w:rsid w:val="00B450C6"/>
    <w:rsid w:val="00B459E0"/>
    <w:rsid w:val="00B45F07"/>
    <w:rsid w:val="00B462B9"/>
    <w:rsid w:val="00B4717D"/>
    <w:rsid w:val="00B477BC"/>
    <w:rsid w:val="00B479F5"/>
    <w:rsid w:val="00B47BF0"/>
    <w:rsid w:val="00B47D2B"/>
    <w:rsid w:val="00B5040D"/>
    <w:rsid w:val="00B505B4"/>
    <w:rsid w:val="00B506CC"/>
    <w:rsid w:val="00B50AFD"/>
    <w:rsid w:val="00B51D31"/>
    <w:rsid w:val="00B51D9B"/>
    <w:rsid w:val="00B52E1A"/>
    <w:rsid w:val="00B537F9"/>
    <w:rsid w:val="00B53EBF"/>
    <w:rsid w:val="00B53EFB"/>
    <w:rsid w:val="00B53FDA"/>
    <w:rsid w:val="00B542E5"/>
    <w:rsid w:val="00B57D7C"/>
    <w:rsid w:val="00B57E19"/>
    <w:rsid w:val="00B61796"/>
    <w:rsid w:val="00B633D1"/>
    <w:rsid w:val="00B63757"/>
    <w:rsid w:val="00B642B1"/>
    <w:rsid w:val="00B64BB9"/>
    <w:rsid w:val="00B64CBC"/>
    <w:rsid w:val="00B64E7B"/>
    <w:rsid w:val="00B65BAC"/>
    <w:rsid w:val="00B65C2D"/>
    <w:rsid w:val="00B66050"/>
    <w:rsid w:val="00B67320"/>
    <w:rsid w:val="00B67A09"/>
    <w:rsid w:val="00B706FE"/>
    <w:rsid w:val="00B719F8"/>
    <w:rsid w:val="00B71AAB"/>
    <w:rsid w:val="00B71C4A"/>
    <w:rsid w:val="00B730EE"/>
    <w:rsid w:val="00B73614"/>
    <w:rsid w:val="00B7375E"/>
    <w:rsid w:val="00B7417E"/>
    <w:rsid w:val="00B748FE"/>
    <w:rsid w:val="00B75495"/>
    <w:rsid w:val="00B756CF"/>
    <w:rsid w:val="00B75C82"/>
    <w:rsid w:val="00B764A1"/>
    <w:rsid w:val="00B76F7D"/>
    <w:rsid w:val="00B777D6"/>
    <w:rsid w:val="00B777F0"/>
    <w:rsid w:val="00B77918"/>
    <w:rsid w:val="00B77BD0"/>
    <w:rsid w:val="00B77F1D"/>
    <w:rsid w:val="00B8001C"/>
    <w:rsid w:val="00B801C5"/>
    <w:rsid w:val="00B80635"/>
    <w:rsid w:val="00B80F08"/>
    <w:rsid w:val="00B813AA"/>
    <w:rsid w:val="00B827B4"/>
    <w:rsid w:val="00B827CB"/>
    <w:rsid w:val="00B83211"/>
    <w:rsid w:val="00B834DD"/>
    <w:rsid w:val="00B8355E"/>
    <w:rsid w:val="00B83642"/>
    <w:rsid w:val="00B83FF3"/>
    <w:rsid w:val="00B84517"/>
    <w:rsid w:val="00B857C7"/>
    <w:rsid w:val="00B868D2"/>
    <w:rsid w:val="00B86CCE"/>
    <w:rsid w:val="00B8718B"/>
    <w:rsid w:val="00B8722B"/>
    <w:rsid w:val="00B90062"/>
    <w:rsid w:val="00B905CD"/>
    <w:rsid w:val="00B906AA"/>
    <w:rsid w:val="00B909AA"/>
    <w:rsid w:val="00B90FFB"/>
    <w:rsid w:val="00B919AB"/>
    <w:rsid w:val="00B91B75"/>
    <w:rsid w:val="00B923C9"/>
    <w:rsid w:val="00B92EF3"/>
    <w:rsid w:val="00B93A3F"/>
    <w:rsid w:val="00B93C60"/>
    <w:rsid w:val="00B95130"/>
    <w:rsid w:val="00B95605"/>
    <w:rsid w:val="00B95F8E"/>
    <w:rsid w:val="00B9620C"/>
    <w:rsid w:val="00B965ED"/>
    <w:rsid w:val="00B97513"/>
    <w:rsid w:val="00B97B98"/>
    <w:rsid w:val="00BA0039"/>
    <w:rsid w:val="00BA02EA"/>
    <w:rsid w:val="00BA1269"/>
    <w:rsid w:val="00BA18D7"/>
    <w:rsid w:val="00BA1CF4"/>
    <w:rsid w:val="00BA3214"/>
    <w:rsid w:val="00BA3ADE"/>
    <w:rsid w:val="00BA3C2E"/>
    <w:rsid w:val="00BA3EF2"/>
    <w:rsid w:val="00BA4530"/>
    <w:rsid w:val="00BA4A5D"/>
    <w:rsid w:val="00BA56C0"/>
    <w:rsid w:val="00BA6013"/>
    <w:rsid w:val="00BA6BC0"/>
    <w:rsid w:val="00BA745A"/>
    <w:rsid w:val="00BB00BA"/>
    <w:rsid w:val="00BB417E"/>
    <w:rsid w:val="00BB4475"/>
    <w:rsid w:val="00BB4E32"/>
    <w:rsid w:val="00BB5F1D"/>
    <w:rsid w:val="00BB741C"/>
    <w:rsid w:val="00BB7582"/>
    <w:rsid w:val="00BB762A"/>
    <w:rsid w:val="00BC02EF"/>
    <w:rsid w:val="00BC063C"/>
    <w:rsid w:val="00BC1070"/>
    <w:rsid w:val="00BC167C"/>
    <w:rsid w:val="00BC239A"/>
    <w:rsid w:val="00BC2A06"/>
    <w:rsid w:val="00BC3ADA"/>
    <w:rsid w:val="00BC4977"/>
    <w:rsid w:val="00BC49AB"/>
    <w:rsid w:val="00BC4D44"/>
    <w:rsid w:val="00BC551E"/>
    <w:rsid w:val="00BC5D84"/>
    <w:rsid w:val="00BC6C60"/>
    <w:rsid w:val="00BC721A"/>
    <w:rsid w:val="00BD02A0"/>
    <w:rsid w:val="00BD0E3B"/>
    <w:rsid w:val="00BD0F77"/>
    <w:rsid w:val="00BD1EAE"/>
    <w:rsid w:val="00BD21CA"/>
    <w:rsid w:val="00BD2356"/>
    <w:rsid w:val="00BD2807"/>
    <w:rsid w:val="00BD2AF9"/>
    <w:rsid w:val="00BD3BAD"/>
    <w:rsid w:val="00BD4129"/>
    <w:rsid w:val="00BD51CD"/>
    <w:rsid w:val="00BD61CF"/>
    <w:rsid w:val="00BD702A"/>
    <w:rsid w:val="00BD77F2"/>
    <w:rsid w:val="00BE08E5"/>
    <w:rsid w:val="00BE12CB"/>
    <w:rsid w:val="00BE13AA"/>
    <w:rsid w:val="00BE19A5"/>
    <w:rsid w:val="00BE2103"/>
    <w:rsid w:val="00BE334D"/>
    <w:rsid w:val="00BE3C25"/>
    <w:rsid w:val="00BE3C4A"/>
    <w:rsid w:val="00BE4517"/>
    <w:rsid w:val="00BE464A"/>
    <w:rsid w:val="00BE4F1F"/>
    <w:rsid w:val="00BE5427"/>
    <w:rsid w:val="00BE5ABD"/>
    <w:rsid w:val="00BE627F"/>
    <w:rsid w:val="00BE6683"/>
    <w:rsid w:val="00BE72B9"/>
    <w:rsid w:val="00BE7A0B"/>
    <w:rsid w:val="00BE7B34"/>
    <w:rsid w:val="00BF0AC7"/>
    <w:rsid w:val="00BF1B7E"/>
    <w:rsid w:val="00BF293E"/>
    <w:rsid w:val="00BF2942"/>
    <w:rsid w:val="00BF2A1F"/>
    <w:rsid w:val="00BF2BF3"/>
    <w:rsid w:val="00BF370C"/>
    <w:rsid w:val="00BF472A"/>
    <w:rsid w:val="00BF61A8"/>
    <w:rsid w:val="00BF69E5"/>
    <w:rsid w:val="00BF6E10"/>
    <w:rsid w:val="00BF78C6"/>
    <w:rsid w:val="00BF7BDC"/>
    <w:rsid w:val="00C0007D"/>
    <w:rsid w:val="00C008A2"/>
    <w:rsid w:val="00C0134B"/>
    <w:rsid w:val="00C02AE6"/>
    <w:rsid w:val="00C02B9E"/>
    <w:rsid w:val="00C02D1F"/>
    <w:rsid w:val="00C03BD4"/>
    <w:rsid w:val="00C04286"/>
    <w:rsid w:val="00C042DC"/>
    <w:rsid w:val="00C0464D"/>
    <w:rsid w:val="00C04B56"/>
    <w:rsid w:val="00C04D25"/>
    <w:rsid w:val="00C04F30"/>
    <w:rsid w:val="00C0551C"/>
    <w:rsid w:val="00C05615"/>
    <w:rsid w:val="00C05A26"/>
    <w:rsid w:val="00C05B15"/>
    <w:rsid w:val="00C06508"/>
    <w:rsid w:val="00C06ED3"/>
    <w:rsid w:val="00C06ED7"/>
    <w:rsid w:val="00C07353"/>
    <w:rsid w:val="00C0754F"/>
    <w:rsid w:val="00C07B5C"/>
    <w:rsid w:val="00C07DA7"/>
    <w:rsid w:val="00C07EEC"/>
    <w:rsid w:val="00C07EF7"/>
    <w:rsid w:val="00C10169"/>
    <w:rsid w:val="00C10730"/>
    <w:rsid w:val="00C1138A"/>
    <w:rsid w:val="00C11DAC"/>
    <w:rsid w:val="00C121DA"/>
    <w:rsid w:val="00C12274"/>
    <w:rsid w:val="00C12335"/>
    <w:rsid w:val="00C12C0C"/>
    <w:rsid w:val="00C12C35"/>
    <w:rsid w:val="00C12D4B"/>
    <w:rsid w:val="00C12EA6"/>
    <w:rsid w:val="00C13270"/>
    <w:rsid w:val="00C13461"/>
    <w:rsid w:val="00C13524"/>
    <w:rsid w:val="00C13883"/>
    <w:rsid w:val="00C13FA6"/>
    <w:rsid w:val="00C15B6F"/>
    <w:rsid w:val="00C15D4A"/>
    <w:rsid w:val="00C15DE0"/>
    <w:rsid w:val="00C16595"/>
    <w:rsid w:val="00C165F9"/>
    <w:rsid w:val="00C168B5"/>
    <w:rsid w:val="00C16C83"/>
    <w:rsid w:val="00C17931"/>
    <w:rsid w:val="00C17C71"/>
    <w:rsid w:val="00C17C91"/>
    <w:rsid w:val="00C20512"/>
    <w:rsid w:val="00C20F11"/>
    <w:rsid w:val="00C20F52"/>
    <w:rsid w:val="00C21502"/>
    <w:rsid w:val="00C2151C"/>
    <w:rsid w:val="00C21A33"/>
    <w:rsid w:val="00C21EDA"/>
    <w:rsid w:val="00C24174"/>
    <w:rsid w:val="00C245A3"/>
    <w:rsid w:val="00C2469F"/>
    <w:rsid w:val="00C24FD4"/>
    <w:rsid w:val="00C2518C"/>
    <w:rsid w:val="00C25387"/>
    <w:rsid w:val="00C258F3"/>
    <w:rsid w:val="00C25D73"/>
    <w:rsid w:val="00C26B63"/>
    <w:rsid w:val="00C2737B"/>
    <w:rsid w:val="00C27A54"/>
    <w:rsid w:val="00C27BAC"/>
    <w:rsid w:val="00C30074"/>
    <w:rsid w:val="00C315FD"/>
    <w:rsid w:val="00C31AD1"/>
    <w:rsid w:val="00C31E52"/>
    <w:rsid w:val="00C32068"/>
    <w:rsid w:val="00C32B3E"/>
    <w:rsid w:val="00C33375"/>
    <w:rsid w:val="00C33890"/>
    <w:rsid w:val="00C33FB4"/>
    <w:rsid w:val="00C34664"/>
    <w:rsid w:val="00C35198"/>
    <w:rsid w:val="00C35D09"/>
    <w:rsid w:val="00C3740E"/>
    <w:rsid w:val="00C40B71"/>
    <w:rsid w:val="00C41434"/>
    <w:rsid w:val="00C414F3"/>
    <w:rsid w:val="00C423B8"/>
    <w:rsid w:val="00C43041"/>
    <w:rsid w:val="00C4357D"/>
    <w:rsid w:val="00C43CBB"/>
    <w:rsid w:val="00C43FCB"/>
    <w:rsid w:val="00C456AE"/>
    <w:rsid w:val="00C46169"/>
    <w:rsid w:val="00C466D8"/>
    <w:rsid w:val="00C46888"/>
    <w:rsid w:val="00C46E0D"/>
    <w:rsid w:val="00C46F02"/>
    <w:rsid w:val="00C47019"/>
    <w:rsid w:val="00C472F4"/>
    <w:rsid w:val="00C473CC"/>
    <w:rsid w:val="00C4751D"/>
    <w:rsid w:val="00C4770F"/>
    <w:rsid w:val="00C47E2A"/>
    <w:rsid w:val="00C515D1"/>
    <w:rsid w:val="00C516DA"/>
    <w:rsid w:val="00C53DAC"/>
    <w:rsid w:val="00C53FCC"/>
    <w:rsid w:val="00C53FE1"/>
    <w:rsid w:val="00C55102"/>
    <w:rsid w:val="00C5574E"/>
    <w:rsid w:val="00C55793"/>
    <w:rsid w:val="00C57565"/>
    <w:rsid w:val="00C57F6B"/>
    <w:rsid w:val="00C60549"/>
    <w:rsid w:val="00C62437"/>
    <w:rsid w:val="00C626A2"/>
    <w:rsid w:val="00C62D45"/>
    <w:rsid w:val="00C6339B"/>
    <w:rsid w:val="00C6406A"/>
    <w:rsid w:val="00C64D24"/>
    <w:rsid w:val="00C65349"/>
    <w:rsid w:val="00C6544A"/>
    <w:rsid w:val="00C65C3D"/>
    <w:rsid w:val="00C65E06"/>
    <w:rsid w:val="00C6682B"/>
    <w:rsid w:val="00C670B7"/>
    <w:rsid w:val="00C671AD"/>
    <w:rsid w:val="00C67DCA"/>
    <w:rsid w:val="00C7365D"/>
    <w:rsid w:val="00C736DF"/>
    <w:rsid w:val="00C7587C"/>
    <w:rsid w:val="00C76DDB"/>
    <w:rsid w:val="00C775FE"/>
    <w:rsid w:val="00C800C6"/>
    <w:rsid w:val="00C8083A"/>
    <w:rsid w:val="00C80FA2"/>
    <w:rsid w:val="00C81775"/>
    <w:rsid w:val="00C81C89"/>
    <w:rsid w:val="00C822C9"/>
    <w:rsid w:val="00C823F0"/>
    <w:rsid w:val="00C82AA8"/>
    <w:rsid w:val="00C82C27"/>
    <w:rsid w:val="00C83B7D"/>
    <w:rsid w:val="00C83DBC"/>
    <w:rsid w:val="00C84275"/>
    <w:rsid w:val="00C84394"/>
    <w:rsid w:val="00C8443A"/>
    <w:rsid w:val="00C8473E"/>
    <w:rsid w:val="00C853A0"/>
    <w:rsid w:val="00C85785"/>
    <w:rsid w:val="00C877EA"/>
    <w:rsid w:val="00C87DA9"/>
    <w:rsid w:val="00C90575"/>
    <w:rsid w:val="00C90D61"/>
    <w:rsid w:val="00C9391D"/>
    <w:rsid w:val="00C93A06"/>
    <w:rsid w:val="00C93CA9"/>
    <w:rsid w:val="00C93D4F"/>
    <w:rsid w:val="00C95002"/>
    <w:rsid w:val="00C951EC"/>
    <w:rsid w:val="00C956A4"/>
    <w:rsid w:val="00C96791"/>
    <w:rsid w:val="00C9690E"/>
    <w:rsid w:val="00C96F93"/>
    <w:rsid w:val="00C97BB5"/>
    <w:rsid w:val="00CA0143"/>
    <w:rsid w:val="00CA078A"/>
    <w:rsid w:val="00CA07A0"/>
    <w:rsid w:val="00CA2512"/>
    <w:rsid w:val="00CA2720"/>
    <w:rsid w:val="00CA2E8D"/>
    <w:rsid w:val="00CA30BA"/>
    <w:rsid w:val="00CA398D"/>
    <w:rsid w:val="00CA3A68"/>
    <w:rsid w:val="00CA48D9"/>
    <w:rsid w:val="00CA50A1"/>
    <w:rsid w:val="00CA70F0"/>
    <w:rsid w:val="00CA7E2A"/>
    <w:rsid w:val="00CB0058"/>
    <w:rsid w:val="00CB0B5F"/>
    <w:rsid w:val="00CB1AD0"/>
    <w:rsid w:val="00CB2490"/>
    <w:rsid w:val="00CB3DAE"/>
    <w:rsid w:val="00CB419D"/>
    <w:rsid w:val="00CB4904"/>
    <w:rsid w:val="00CB4B98"/>
    <w:rsid w:val="00CB5F98"/>
    <w:rsid w:val="00CB636D"/>
    <w:rsid w:val="00CB6AAE"/>
    <w:rsid w:val="00CB6B64"/>
    <w:rsid w:val="00CB6DB1"/>
    <w:rsid w:val="00CB6FB7"/>
    <w:rsid w:val="00CB7BD9"/>
    <w:rsid w:val="00CB7C2F"/>
    <w:rsid w:val="00CC01CD"/>
    <w:rsid w:val="00CC05C0"/>
    <w:rsid w:val="00CC0E4F"/>
    <w:rsid w:val="00CC111A"/>
    <w:rsid w:val="00CC1287"/>
    <w:rsid w:val="00CC1A52"/>
    <w:rsid w:val="00CC269F"/>
    <w:rsid w:val="00CC2818"/>
    <w:rsid w:val="00CC30D7"/>
    <w:rsid w:val="00CC3B2D"/>
    <w:rsid w:val="00CC3DC7"/>
    <w:rsid w:val="00CC4328"/>
    <w:rsid w:val="00CC4487"/>
    <w:rsid w:val="00CC46F5"/>
    <w:rsid w:val="00CC4A14"/>
    <w:rsid w:val="00CC55A1"/>
    <w:rsid w:val="00CC618A"/>
    <w:rsid w:val="00CC6AE7"/>
    <w:rsid w:val="00CC7662"/>
    <w:rsid w:val="00CD03AD"/>
    <w:rsid w:val="00CD053D"/>
    <w:rsid w:val="00CD05BF"/>
    <w:rsid w:val="00CD0D13"/>
    <w:rsid w:val="00CD13E9"/>
    <w:rsid w:val="00CD18F4"/>
    <w:rsid w:val="00CD2D89"/>
    <w:rsid w:val="00CD2F50"/>
    <w:rsid w:val="00CD38B7"/>
    <w:rsid w:val="00CD3EBC"/>
    <w:rsid w:val="00CD3F50"/>
    <w:rsid w:val="00CD43F3"/>
    <w:rsid w:val="00CD5287"/>
    <w:rsid w:val="00CD5B84"/>
    <w:rsid w:val="00CD704D"/>
    <w:rsid w:val="00CD718D"/>
    <w:rsid w:val="00CD74CF"/>
    <w:rsid w:val="00CE00D9"/>
    <w:rsid w:val="00CE2C01"/>
    <w:rsid w:val="00CE3465"/>
    <w:rsid w:val="00CE386A"/>
    <w:rsid w:val="00CE404B"/>
    <w:rsid w:val="00CE42C5"/>
    <w:rsid w:val="00CE433D"/>
    <w:rsid w:val="00CE4A45"/>
    <w:rsid w:val="00CE5B4E"/>
    <w:rsid w:val="00CE63CE"/>
    <w:rsid w:val="00CE6590"/>
    <w:rsid w:val="00CE77F0"/>
    <w:rsid w:val="00CF107E"/>
    <w:rsid w:val="00CF12E7"/>
    <w:rsid w:val="00CF1FFB"/>
    <w:rsid w:val="00CF238D"/>
    <w:rsid w:val="00CF36CC"/>
    <w:rsid w:val="00CF477B"/>
    <w:rsid w:val="00CF47A7"/>
    <w:rsid w:val="00CF4F46"/>
    <w:rsid w:val="00CF4FEE"/>
    <w:rsid w:val="00CF523E"/>
    <w:rsid w:val="00CF5F02"/>
    <w:rsid w:val="00CF7B8F"/>
    <w:rsid w:val="00D00571"/>
    <w:rsid w:val="00D005EF"/>
    <w:rsid w:val="00D0087F"/>
    <w:rsid w:val="00D00C82"/>
    <w:rsid w:val="00D00ED2"/>
    <w:rsid w:val="00D029FD"/>
    <w:rsid w:val="00D038BE"/>
    <w:rsid w:val="00D03B45"/>
    <w:rsid w:val="00D041F8"/>
    <w:rsid w:val="00D04320"/>
    <w:rsid w:val="00D046B1"/>
    <w:rsid w:val="00D0524C"/>
    <w:rsid w:val="00D053A9"/>
    <w:rsid w:val="00D05A32"/>
    <w:rsid w:val="00D05D32"/>
    <w:rsid w:val="00D06034"/>
    <w:rsid w:val="00D06A7E"/>
    <w:rsid w:val="00D071B8"/>
    <w:rsid w:val="00D07825"/>
    <w:rsid w:val="00D07B14"/>
    <w:rsid w:val="00D103E7"/>
    <w:rsid w:val="00D10439"/>
    <w:rsid w:val="00D10F43"/>
    <w:rsid w:val="00D12135"/>
    <w:rsid w:val="00D12378"/>
    <w:rsid w:val="00D12DCC"/>
    <w:rsid w:val="00D13FB1"/>
    <w:rsid w:val="00D1411A"/>
    <w:rsid w:val="00D145D6"/>
    <w:rsid w:val="00D154DF"/>
    <w:rsid w:val="00D1593E"/>
    <w:rsid w:val="00D15968"/>
    <w:rsid w:val="00D15D30"/>
    <w:rsid w:val="00D1606D"/>
    <w:rsid w:val="00D1725B"/>
    <w:rsid w:val="00D1777E"/>
    <w:rsid w:val="00D17DE3"/>
    <w:rsid w:val="00D20175"/>
    <w:rsid w:val="00D206EA"/>
    <w:rsid w:val="00D20729"/>
    <w:rsid w:val="00D21356"/>
    <w:rsid w:val="00D2146B"/>
    <w:rsid w:val="00D21805"/>
    <w:rsid w:val="00D21C61"/>
    <w:rsid w:val="00D21E85"/>
    <w:rsid w:val="00D2245E"/>
    <w:rsid w:val="00D224C8"/>
    <w:rsid w:val="00D2269C"/>
    <w:rsid w:val="00D2281E"/>
    <w:rsid w:val="00D23B40"/>
    <w:rsid w:val="00D23DD2"/>
    <w:rsid w:val="00D23EFB"/>
    <w:rsid w:val="00D240B4"/>
    <w:rsid w:val="00D24420"/>
    <w:rsid w:val="00D24656"/>
    <w:rsid w:val="00D250D8"/>
    <w:rsid w:val="00D25E8B"/>
    <w:rsid w:val="00D2603E"/>
    <w:rsid w:val="00D26219"/>
    <w:rsid w:val="00D26A9A"/>
    <w:rsid w:val="00D26BFF"/>
    <w:rsid w:val="00D26C18"/>
    <w:rsid w:val="00D26CDD"/>
    <w:rsid w:val="00D27AE8"/>
    <w:rsid w:val="00D27F20"/>
    <w:rsid w:val="00D32164"/>
    <w:rsid w:val="00D3413B"/>
    <w:rsid w:val="00D34697"/>
    <w:rsid w:val="00D34EB8"/>
    <w:rsid w:val="00D35C02"/>
    <w:rsid w:val="00D3746A"/>
    <w:rsid w:val="00D377A8"/>
    <w:rsid w:val="00D37E0C"/>
    <w:rsid w:val="00D401D6"/>
    <w:rsid w:val="00D41B40"/>
    <w:rsid w:val="00D4290F"/>
    <w:rsid w:val="00D42FB4"/>
    <w:rsid w:val="00D433BF"/>
    <w:rsid w:val="00D44106"/>
    <w:rsid w:val="00D4437C"/>
    <w:rsid w:val="00D4441A"/>
    <w:rsid w:val="00D44442"/>
    <w:rsid w:val="00D44624"/>
    <w:rsid w:val="00D44775"/>
    <w:rsid w:val="00D458A0"/>
    <w:rsid w:val="00D465A2"/>
    <w:rsid w:val="00D4672F"/>
    <w:rsid w:val="00D46F3B"/>
    <w:rsid w:val="00D474C0"/>
    <w:rsid w:val="00D50975"/>
    <w:rsid w:val="00D51EF3"/>
    <w:rsid w:val="00D52371"/>
    <w:rsid w:val="00D535DC"/>
    <w:rsid w:val="00D54A7E"/>
    <w:rsid w:val="00D56919"/>
    <w:rsid w:val="00D5781C"/>
    <w:rsid w:val="00D600E0"/>
    <w:rsid w:val="00D61373"/>
    <w:rsid w:val="00D61DAF"/>
    <w:rsid w:val="00D62361"/>
    <w:rsid w:val="00D625A2"/>
    <w:rsid w:val="00D62624"/>
    <w:rsid w:val="00D626B8"/>
    <w:rsid w:val="00D62856"/>
    <w:rsid w:val="00D62B51"/>
    <w:rsid w:val="00D64527"/>
    <w:rsid w:val="00D646BE"/>
    <w:rsid w:val="00D647CE"/>
    <w:rsid w:val="00D65A7D"/>
    <w:rsid w:val="00D66E52"/>
    <w:rsid w:val="00D66FE2"/>
    <w:rsid w:val="00D6742D"/>
    <w:rsid w:val="00D67BAF"/>
    <w:rsid w:val="00D67CEB"/>
    <w:rsid w:val="00D70156"/>
    <w:rsid w:val="00D70ACE"/>
    <w:rsid w:val="00D71019"/>
    <w:rsid w:val="00D71BF6"/>
    <w:rsid w:val="00D71D54"/>
    <w:rsid w:val="00D725B1"/>
    <w:rsid w:val="00D728B6"/>
    <w:rsid w:val="00D72CB1"/>
    <w:rsid w:val="00D73E2B"/>
    <w:rsid w:val="00D74153"/>
    <w:rsid w:val="00D74866"/>
    <w:rsid w:val="00D7522F"/>
    <w:rsid w:val="00D75AE4"/>
    <w:rsid w:val="00D75FC1"/>
    <w:rsid w:val="00D760F5"/>
    <w:rsid w:val="00D7638C"/>
    <w:rsid w:val="00D76B74"/>
    <w:rsid w:val="00D76E46"/>
    <w:rsid w:val="00D76F5A"/>
    <w:rsid w:val="00D77028"/>
    <w:rsid w:val="00D770CC"/>
    <w:rsid w:val="00D774F6"/>
    <w:rsid w:val="00D7754E"/>
    <w:rsid w:val="00D77C0C"/>
    <w:rsid w:val="00D77D5C"/>
    <w:rsid w:val="00D800CB"/>
    <w:rsid w:val="00D80C39"/>
    <w:rsid w:val="00D81174"/>
    <w:rsid w:val="00D8119A"/>
    <w:rsid w:val="00D81937"/>
    <w:rsid w:val="00D83E56"/>
    <w:rsid w:val="00D84171"/>
    <w:rsid w:val="00D84D93"/>
    <w:rsid w:val="00D850FA"/>
    <w:rsid w:val="00D852D3"/>
    <w:rsid w:val="00D85356"/>
    <w:rsid w:val="00D85586"/>
    <w:rsid w:val="00D85720"/>
    <w:rsid w:val="00D864BC"/>
    <w:rsid w:val="00D872F1"/>
    <w:rsid w:val="00D904C7"/>
    <w:rsid w:val="00D905E3"/>
    <w:rsid w:val="00D907B0"/>
    <w:rsid w:val="00D91195"/>
    <w:rsid w:val="00D913A2"/>
    <w:rsid w:val="00D91ED1"/>
    <w:rsid w:val="00D920ED"/>
    <w:rsid w:val="00D92CA5"/>
    <w:rsid w:val="00D93391"/>
    <w:rsid w:val="00D93714"/>
    <w:rsid w:val="00D9479B"/>
    <w:rsid w:val="00D948D5"/>
    <w:rsid w:val="00D94B94"/>
    <w:rsid w:val="00D94BCD"/>
    <w:rsid w:val="00D94D8A"/>
    <w:rsid w:val="00D95EF0"/>
    <w:rsid w:val="00D96E2E"/>
    <w:rsid w:val="00D96E80"/>
    <w:rsid w:val="00D974D0"/>
    <w:rsid w:val="00D97C15"/>
    <w:rsid w:val="00D97E09"/>
    <w:rsid w:val="00DA066E"/>
    <w:rsid w:val="00DA0A99"/>
    <w:rsid w:val="00DA24A6"/>
    <w:rsid w:val="00DA263C"/>
    <w:rsid w:val="00DA288E"/>
    <w:rsid w:val="00DA2E31"/>
    <w:rsid w:val="00DA31BD"/>
    <w:rsid w:val="00DA3228"/>
    <w:rsid w:val="00DA3E30"/>
    <w:rsid w:val="00DA4539"/>
    <w:rsid w:val="00DA511C"/>
    <w:rsid w:val="00DA51D7"/>
    <w:rsid w:val="00DA5BEE"/>
    <w:rsid w:val="00DA666F"/>
    <w:rsid w:val="00DA7829"/>
    <w:rsid w:val="00DB048E"/>
    <w:rsid w:val="00DB0A42"/>
    <w:rsid w:val="00DB0C82"/>
    <w:rsid w:val="00DB242D"/>
    <w:rsid w:val="00DB2453"/>
    <w:rsid w:val="00DB2CCE"/>
    <w:rsid w:val="00DB30A4"/>
    <w:rsid w:val="00DB368A"/>
    <w:rsid w:val="00DB399F"/>
    <w:rsid w:val="00DB4490"/>
    <w:rsid w:val="00DB4B2F"/>
    <w:rsid w:val="00DB5AE3"/>
    <w:rsid w:val="00DB6820"/>
    <w:rsid w:val="00DB6B63"/>
    <w:rsid w:val="00DB7825"/>
    <w:rsid w:val="00DB7988"/>
    <w:rsid w:val="00DB7F3B"/>
    <w:rsid w:val="00DC0690"/>
    <w:rsid w:val="00DC0760"/>
    <w:rsid w:val="00DC0B04"/>
    <w:rsid w:val="00DC0C35"/>
    <w:rsid w:val="00DC1495"/>
    <w:rsid w:val="00DC30B9"/>
    <w:rsid w:val="00DC357A"/>
    <w:rsid w:val="00DC3857"/>
    <w:rsid w:val="00DC3CEA"/>
    <w:rsid w:val="00DC459D"/>
    <w:rsid w:val="00DC4EB6"/>
    <w:rsid w:val="00DC519D"/>
    <w:rsid w:val="00DC5AC0"/>
    <w:rsid w:val="00DC5DCC"/>
    <w:rsid w:val="00DC60F6"/>
    <w:rsid w:val="00DC7128"/>
    <w:rsid w:val="00DC7199"/>
    <w:rsid w:val="00DC7AF1"/>
    <w:rsid w:val="00DC7F05"/>
    <w:rsid w:val="00DD013A"/>
    <w:rsid w:val="00DD03E0"/>
    <w:rsid w:val="00DD05CE"/>
    <w:rsid w:val="00DD06BD"/>
    <w:rsid w:val="00DD07BF"/>
    <w:rsid w:val="00DD0BCD"/>
    <w:rsid w:val="00DD205F"/>
    <w:rsid w:val="00DD21B0"/>
    <w:rsid w:val="00DD265A"/>
    <w:rsid w:val="00DD2F6D"/>
    <w:rsid w:val="00DD319B"/>
    <w:rsid w:val="00DD3A76"/>
    <w:rsid w:val="00DD3FD6"/>
    <w:rsid w:val="00DD416C"/>
    <w:rsid w:val="00DD425E"/>
    <w:rsid w:val="00DD464B"/>
    <w:rsid w:val="00DD46C4"/>
    <w:rsid w:val="00DD5CF4"/>
    <w:rsid w:val="00DD616C"/>
    <w:rsid w:val="00DD6218"/>
    <w:rsid w:val="00DD622F"/>
    <w:rsid w:val="00DD6EF5"/>
    <w:rsid w:val="00DD74EE"/>
    <w:rsid w:val="00DD7CCE"/>
    <w:rsid w:val="00DE1462"/>
    <w:rsid w:val="00DE1518"/>
    <w:rsid w:val="00DE2A91"/>
    <w:rsid w:val="00DE3135"/>
    <w:rsid w:val="00DE331D"/>
    <w:rsid w:val="00DE3490"/>
    <w:rsid w:val="00DE52E6"/>
    <w:rsid w:val="00DE57DA"/>
    <w:rsid w:val="00DE6361"/>
    <w:rsid w:val="00DE6A3B"/>
    <w:rsid w:val="00DF05E6"/>
    <w:rsid w:val="00DF09AE"/>
    <w:rsid w:val="00DF0A70"/>
    <w:rsid w:val="00DF12B6"/>
    <w:rsid w:val="00DF206B"/>
    <w:rsid w:val="00DF2647"/>
    <w:rsid w:val="00DF2ACB"/>
    <w:rsid w:val="00DF2BAA"/>
    <w:rsid w:val="00DF34A4"/>
    <w:rsid w:val="00DF3E1C"/>
    <w:rsid w:val="00DF4198"/>
    <w:rsid w:val="00DF5740"/>
    <w:rsid w:val="00DF58C1"/>
    <w:rsid w:val="00DF598A"/>
    <w:rsid w:val="00DF5AE7"/>
    <w:rsid w:val="00DF5CDA"/>
    <w:rsid w:val="00DF6645"/>
    <w:rsid w:val="00DF677D"/>
    <w:rsid w:val="00DF6AED"/>
    <w:rsid w:val="00DF71E6"/>
    <w:rsid w:val="00DF7DAC"/>
    <w:rsid w:val="00E0020F"/>
    <w:rsid w:val="00E010D2"/>
    <w:rsid w:val="00E01CB9"/>
    <w:rsid w:val="00E01ECD"/>
    <w:rsid w:val="00E023C5"/>
    <w:rsid w:val="00E0287D"/>
    <w:rsid w:val="00E02DF6"/>
    <w:rsid w:val="00E03857"/>
    <w:rsid w:val="00E03884"/>
    <w:rsid w:val="00E038DA"/>
    <w:rsid w:val="00E039B7"/>
    <w:rsid w:val="00E0401D"/>
    <w:rsid w:val="00E04360"/>
    <w:rsid w:val="00E04535"/>
    <w:rsid w:val="00E04575"/>
    <w:rsid w:val="00E045AF"/>
    <w:rsid w:val="00E04689"/>
    <w:rsid w:val="00E047C7"/>
    <w:rsid w:val="00E04B9C"/>
    <w:rsid w:val="00E04CEE"/>
    <w:rsid w:val="00E052B1"/>
    <w:rsid w:val="00E05A82"/>
    <w:rsid w:val="00E068DF"/>
    <w:rsid w:val="00E07408"/>
    <w:rsid w:val="00E10DC5"/>
    <w:rsid w:val="00E115F7"/>
    <w:rsid w:val="00E13198"/>
    <w:rsid w:val="00E13AB5"/>
    <w:rsid w:val="00E13C22"/>
    <w:rsid w:val="00E13F34"/>
    <w:rsid w:val="00E1412D"/>
    <w:rsid w:val="00E1420F"/>
    <w:rsid w:val="00E14224"/>
    <w:rsid w:val="00E155E1"/>
    <w:rsid w:val="00E15A78"/>
    <w:rsid w:val="00E15FF7"/>
    <w:rsid w:val="00E169A2"/>
    <w:rsid w:val="00E16B71"/>
    <w:rsid w:val="00E1771E"/>
    <w:rsid w:val="00E17D27"/>
    <w:rsid w:val="00E20BCA"/>
    <w:rsid w:val="00E2176B"/>
    <w:rsid w:val="00E21860"/>
    <w:rsid w:val="00E21867"/>
    <w:rsid w:val="00E21BDF"/>
    <w:rsid w:val="00E23952"/>
    <w:rsid w:val="00E239B0"/>
    <w:rsid w:val="00E23E31"/>
    <w:rsid w:val="00E24338"/>
    <w:rsid w:val="00E24723"/>
    <w:rsid w:val="00E24D08"/>
    <w:rsid w:val="00E24DCE"/>
    <w:rsid w:val="00E255FB"/>
    <w:rsid w:val="00E2648B"/>
    <w:rsid w:val="00E26B35"/>
    <w:rsid w:val="00E26D2B"/>
    <w:rsid w:val="00E2754B"/>
    <w:rsid w:val="00E27C2D"/>
    <w:rsid w:val="00E302C0"/>
    <w:rsid w:val="00E30F95"/>
    <w:rsid w:val="00E3192C"/>
    <w:rsid w:val="00E325D8"/>
    <w:rsid w:val="00E32C0A"/>
    <w:rsid w:val="00E32E68"/>
    <w:rsid w:val="00E33058"/>
    <w:rsid w:val="00E3363A"/>
    <w:rsid w:val="00E33910"/>
    <w:rsid w:val="00E33B7A"/>
    <w:rsid w:val="00E3425D"/>
    <w:rsid w:val="00E35C1A"/>
    <w:rsid w:val="00E35C3C"/>
    <w:rsid w:val="00E36B89"/>
    <w:rsid w:val="00E36E0B"/>
    <w:rsid w:val="00E37022"/>
    <w:rsid w:val="00E37170"/>
    <w:rsid w:val="00E37B1D"/>
    <w:rsid w:val="00E37F7D"/>
    <w:rsid w:val="00E40CB5"/>
    <w:rsid w:val="00E40EF4"/>
    <w:rsid w:val="00E41C8D"/>
    <w:rsid w:val="00E42837"/>
    <w:rsid w:val="00E43399"/>
    <w:rsid w:val="00E445DF"/>
    <w:rsid w:val="00E44726"/>
    <w:rsid w:val="00E44B2D"/>
    <w:rsid w:val="00E46561"/>
    <w:rsid w:val="00E46632"/>
    <w:rsid w:val="00E467ED"/>
    <w:rsid w:val="00E46D1A"/>
    <w:rsid w:val="00E46EAA"/>
    <w:rsid w:val="00E479D6"/>
    <w:rsid w:val="00E47B61"/>
    <w:rsid w:val="00E47D7B"/>
    <w:rsid w:val="00E5036D"/>
    <w:rsid w:val="00E505BC"/>
    <w:rsid w:val="00E514F2"/>
    <w:rsid w:val="00E517C9"/>
    <w:rsid w:val="00E51F55"/>
    <w:rsid w:val="00E52146"/>
    <w:rsid w:val="00E53D1E"/>
    <w:rsid w:val="00E55591"/>
    <w:rsid w:val="00E56A35"/>
    <w:rsid w:val="00E570DC"/>
    <w:rsid w:val="00E5784D"/>
    <w:rsid w:val="00E602BF"/>
    <w:rsid w:val="00E6053E"/>
    <w:rsid w:val="00E60568"/>
    <w:rsid w:val="00E60C55"/>
    <w:rsid w:val="00E6121D"/>
    <w:rsid w:val="00E61560"/>
    <w:rsid w:val="00E61818"/>
    <w:rsid w:val="00E619DF"/>
    <w:rsid w:val="00E62E5A"/>
    <w:rsid w:val="00E639AE"/>
    <w:rsid w:val="00E64991"/>
    <w:rsid w:val="00E659DA"/>
    <w:rsid w:val="00E6644F"/>
    <w:rsid w:val="00E66D57"/>
    <w:rsid w:val="00E66E00"/>
    <w:rsid w:val="00E67592"/>
    <w:rsid w:val="00E70557"/>
    <w:rsid w:val="00E705C5"/>
    <w:rsid w:val="00E70866"/>
    <w:rsid w:val="00E70DBF"/>
    <w:rsid w:val="00E71891"/>
    <w:rsid w:val="00E7219E"/>
    <w:rsid w:val="00E72F06"/>
    <w:rsid w:val="00E7337A"/>
    <w:rsid w:val="00E73D04"/>
    <w:rsid w:val="00E7417D"/>
    <w:rsid w:val="00E74366"/>
    <w:rsid w:val="00E74477"/>
    <w:rsid w:val="00E751DB"/>
    <w:rsid w:val="00E75494"/>
    <w:rsid w:val="00E75655"/>
    <w:rsid w:val="00E7631B"/>
    <w:rsid w:val="00E7742C"/>
    <w:rsid w:val="00E77E4A"/>
    <w:rsid w:val="00E80663"/>
    <w:rsid w:val="00E80BE8"/>
    <w:rsid w:val="00E80D2F"/>
    <w:rsid w:val="00E8106F"/>
    <w:rsid w:val="00E815FF"/>
    <w:rsid w:val="00E81B45"/>
    <w:rsid w:val="00E8214F"/>
    <w:rsid w:val="00E8235D"/>
    <w:rsid w:val="00E828E3"/>
    <w:rsid w:val="00E845F3"/>
    <w:rsid w:val="00E84E2E"/>
    <w:rsid w:val="00E8554D"/>
    <w:rsid w:val="00E85B15"/>
    <w:rsid w:val="00E8642E"/>
    <w:rsid w:val="00E868EA"/>
    <w:rsid w:val="00E86BDC"/>
    <w:rsid w:val="00E8719E"/>
    <w:rsid w:val="00E9115F"/>
    <w:rsid w:val="00E913BE"/>
    <w:rsid w:val="00E918EB"/>
    <w:rsid w:val="00E91F30"/>
    <w:rsid w:val="00E9281C"/>
    <w:rsid w:val="00E92C61"/>
    <w:rsid w:val="00E93265"/>
    <w:rsid w:val="00E93493"/>
    <w:rsid w:val="00E93872"/>
    <w:rsid w:val="00E94FD6"/>
    <w:rsid w:val="00E95CB8"/>
    <w:rsid w:val="00E96590"/>
    <w:rsid w:val="00E96F77"/>
    <w:rsid w:val="00E97FA4"/>
    <w:rsid w:val="00EA055C"/>
    <w:rsid w:val="00EA09FF"/>
    <w:rsid w:val="00EA0A89"/>
    <w:rsid w:val="00EA1433"/>
    <w:rsid w:val="00EA2198"/>
    <w:rsid w:val="00EA29DD"/>
    <w:rsid w:val="00EA2A4A"/>
    <w:rsid w:val="00EA30E0"/>
    <w:rsid w:val="00EA3329"/>
    <w:rsid w:val="00EA3A3D"/>
    <w:rsid w:val="00EA3EB6"/>
    <w:rsid w:val="00EA4A3E"/>
    <w:rsid w:val="00EA50B5"/>
    <w:rsid w:val="00EA564F"/>
    <w:rsid w:val="00EA5C87"/>
    <w:rsid w:val="00EA6786"/>
    <w:rsid w:val="00EA6F4E"/>
    <w:rsid w:val="00EA6FED"/>
    <w:rsid w:val="00EA7C65"/>
    <w:rsid w:val="00EA7D91"/>
    <w:rsid w:val="00EA7EDE"/>
    <w:rsid w:val="00EB07A8"/>
    <w:rsid w:val="00EB0AD7"/>
    <w:rsid w:val="00EB16F6"/>
    <w:rsid w:val="00EB1ABF"/>
    <w:rsid w:val="00EB32E9"/>
    <w:rsid w:val="00EB3A51"/>
    <w:rsid w:val="00EB459C"/>
    <w:rsid w:val="00EB4E87"/>
    <w:rsid w:val="00EB539A"/>
    <w:rsid w:val="00EB57C2"/>
    <w:rsid w:val="00EB60AD"/>
    <w:rsid w:val="00EB6664"/>
    <w:rsid w:val="00EB70BD"/>
    <w:rsid w:val="00EB7C30"/>
    <w:rsid w:val="00EC09CA"/>
    <w:rsid w:val="00EC10FE"/>
    <w:rsid w:val="00EC1678"/>
    <w:rsid w:val="00EC363A"/>
    <w:rsid w:val="00EC3B94"/>
    <w:rsid w:val="00EC4244"/>
    <w:rsid w:val="00EC4BBC"/>
    <w:rsid w:val="00EC584B"/>
    <w:rsid w:val="00EC58F2"/>
    <w:rsid w:val="00EC5D55"/>
    <w:rsid w:val="00EC6315"/>
    <w:rsid w:val="00EC6517"/>
    <w:rsid w:val="00EC6BF1"/>
    <w:rsid w:val="00EC79DA"/>
    <w:rsid w:val="00EC7E17"/>
    <w:rsid w:val="00ED08E9"/>
    <w:rsid w:val="00ED0E94"/>
    <w:rsid w:val="00ED1B52"/>
    <w:rsid w:val="00ED203F"/>
    <w:rsid w:val="00ED225F"/>
    <w:rsid w:val="00ED243E"/>
    <w:rsid w:val="00ED2AC0"/>
    <w:rsid w:val="00ED3625"/>
    <w:rsid w:val="00ED378F"/>
    <w:rsid w:val="00ED3959"/>
    <w:rsid w:val="00ED3AB1"/>
    <w:rsid w:val="00ED4317"/>
    <w:rsid w:val="00ED43E4"/>
    <w:rsid w:val="00ED48ED"/>
    <w:rsid w:val="00ED4AAC"/>
    <w:rsid w:val="00ED4ABF"/>
    <w:rsid w:val="00ED5028"/>
    <w:rsid w:val="00ED539E"/>
    <w:rsid w:val="00ED558E"/>
    <w:rsid w:val="00ED58E9"/>
    <w:rsid w:val="00ED5C87"/>
    <w:rsid w:val="00ED65E3"/>
    <w:rsid w:val="00ED65FD"/>
    <w:rsid w:val="00ED6A38"/>
    <w:rsid w:val="00ED6AFB"/>
    <w:rsid w:val="00ED7269"/>
    <w:rsid w:val="00ED77BA"/>
    <w:rsid w:val="00ED7B92"/>
    <w:rsid w:val="00EE00F2"/>
    <w:rsid w:val="00EE038D"/>
    <w:rsid w:val="00EE126B"/>
    <w:rsid w:val="00EE13DC"/>
    <w:rsid w:val="00EE15F5"/>
    <w:rsid w:val="00EE19BB"/>
    <w:rsid w:val="00EE280B"/>
    <w:rsid w:val="00EE35DC"/>
    <w:rsid w:val="00EE3A79"/>
    <w:rsid w:val="00EE4B1E"/>
    <w:rsid w:val="00EE55B5"/>
    <w:rsid w:val="00EE5D94"/>
    <w:rsid w:val="00EE6A70"/>
    <w:rsid w:val="00EE7834"/>
    <w:rsid w:val="00EE7E81"/>
    <w:rsid w:val="00EF1BC0"/>
    <w:rsid w:val="00EF2977"/>
    <w:rsid w:val="00EF2B6A"/>
    <w:rsid w:val="00EF4F67"/>
    <w:rsid w:val="00EF540F"/>
    <w:rsid w:val="00EF6671"/>
    <w:rsid w:val="00EF7193"/>
    <w:rsid w:val="00EF7F4F"/>
    <w:rsid w:val="00F0021B"/>
    <w:rsid w:val="00F00581"/>
    <w:rsid w:val="00F009CA"/>
    <w:rsid w:val="00F021B1"/>
    <w:rsid w:val="00F028E2"/>
    <w:rsid w:val="00F02965"/>
    <w:rsid w:val="00F02C83"/>
    <w:rsid w:val="00F03EFE"/>
    <w:rsid w:val="00F04340"/>
    <w:rsid w:val="00F04427"/>
    <w:rsid w:val="00F05A90"/>
    <w:rsid w:val="00F05E92"/>
    <w:rsid w:val="00F061A1"/>
    <w:rsid w:val="00F06A28"/>
    <w:rsid w:val="00F07542"/>
    <w:rsid w:val="00F07B7D"/>
    <w:rsid w:val="00F07BB5"/>
    <w:rsid w:val="00F1026E"/>
    <w:rsid w:val="00F10A83"/>
    <w:rsid w:val="00F1175C"/>
    <w:rsid w:val="00F1272F"/>
    <w:rsid w:val="00F1320C"/>
    <w:rsid w:val="00F1426F"/>
    <w:rsid w:val="00F143CA"/>
    <w:rsid w:val="00F151AE"/>
    <w:rsid w:val="00F161B2"/>
    <w:rsid w:val="00F16A66"/>
    <w:rsid w:val="00F176E1"/>
    <w:rsid w:val="00F1771D"/>
    <w:rsid w:val="00F20114"/>
    <w:rsid w:val="00F201A5"/>
    <w:rsid w:val="00F21A23"/>
    <w:rsid w:val="00F227CC"/>
    <w:rsid w:val="00F22C8C"/>
    <w:rsid w:val="00F22CBA"/>
    <w:rsid w:val="00F233D5"/>
    <w:rsid w:val="00F23DD6"/>
    <w:rsid w:val="00F24852"/>
    <w:rsid w:val="00F24C88"/>
    <w:rsid w:val="00F251C6"/>
    <w:rsid w:val="00F2616E"/>
    <w:rsid w:val="00F2631B"/>
    <w:rsid w:val="00F26585"/>
    <w:rsid w:val="00F27595"/>
    <w:rsid w:val="00F30CCD"/>
    <w:rsid w:val="00F31899"/>
    <w:rsid w:val="00F31987"/>
    <w:rsid w:val="00F323CC"/>
    <w:rsid w:val="00F32826"/>
    <w:rsid w:val="00F331F3"/>
    <w:rsid w:val="00F33889"/>
    <w:rsid w:val="00F33F44"/>
    <w:rsid w:val="00F33F8D"/>
    <w:rsid w:val="00F3556C"/>
    <w:rsid w:val="00F356F8"/>
    <w:rsid w:val="00F3604C"/>
    <w:rsid w:val="00F36536"/>
    <w:rsid w:val="00F365F1"/>
    <w:rsid w:val="00F3732E"/>
    <w:rsid w:val="00F37468"/>
    <w:rsid w:val="00F377A4"/>
    <w:rsid w:val="00F37F35"/>
    <w:rsid w:val="00F4036F"/>
    <w:rsid w:val="00F40A16"/>
    <w:rsid w:val="00F40C33"/>
    <w:rsid w:val="00F40DA9"/>
    <w:rsid w:val="00F41889"/>
    <w:rsid w:val="00F41B4D"/>
    <w:rsid w:val="00F424B2"/>
    <w:rsid w:val="00F43928"/>
    <w:rsid w:val="00F44094"/>
    <w:rsid w:val="00F45073"/>
    <w:rsid w:val="00F45379"/>
    <w:rsid w:val="00F45D27"/>
    <w:rsid w:val="00F45D50"/>
    <w:rsid w:val="00F45DE1"/>
    <w:rsid w:val="00F46C49"/>
    <w:rsid w:val="00F510C1"/>
    <w:rsid w:val="00F5143E"/>
    <w:rsid w:val="00F524B9"/>
    <w:rsid w:val="00F526DC"/>
    <w:rsid w:val="00F52B86"/>
    <w:rsid w:val="00F52D73"/>
    <w:rsid w:val="00F53161"/>
    <w:rsid w:val="00F53655"/>
    <w:rsid w:val="00F53C96"/>
    <w:rsid w:val="00F54908"/>
    <w:rsid w:val="00F550EB"/>
    <w:rsid w:val="00F5510A"/>
    <w:rsid w:val="00F55453"/>
    <w:rsid w:val="00F555F3"/>
    <w:rsid w:val="00F55FF6"/>
    <w:rsid w:val="00F56708"/>
    <w:rsid w:val="00F56D30"/>
    <w:rsid w:val="00F574DF"/>
    <w:rsid w:val="00F57589"/>
    <w:rsid w:val="00F57603"/>
    <w:rsid w:val="00F5774E"/>
    <w:rsid w:val="00F57ACC"/>
    <w:rsid w:val="00F6061E"/>
    <w:rsid w:val="00F61268"/>
    <w:rsid w:val="00F61C32"/>
    <w:rsid w:val="00F61E4F"/>
    <w:rsid w:val="00F62F51"/>
    <w:rsid w:val="00F63187"/>
    <w:rsid w:val="00F633C4"/>
    <w:rsid w:val="00F65BC5"/>
    <w:rsid w:val="00F67F68"/>
    <w:rsid w:val="00F70D9E"/>
    <w:rsid w:val="00F70F34"/>
    <w:rsid w:val="00F71311"/>
    <w:rsid w:val="00F71F53"/>
    <w:rsid w:val="00F72D8C"/>
    <w:rsid w:val="00F72EEC"/>
    <w:rsid w:val="00F73348"/>
    <w:rsid w:val="00F73420"/>
    <w:rsid w:val="00F737A8"/>
    <w:rsid w:val="00F73C9C"/>
    <w:rsid w:val="00F754BE"/>
    <w:rsid w:val="00F7566E"/>
    <w:rsid w:val="00F758FC"/>
    <w:rsid w:val="00F75EDA"/>
    <w:rsid w:val="00F7624E"/>
    <w:rsid w:val="00F76BF7"/>
    <w:rsid w:val="00F775A0"/>
    <w:rsid w:val="00F8034A"/>
    <w:rsid w:val="00F80A42"/>
    <w:rsid w:val="00F80A47"/>
    <w:rsid w:val="00F80AC5"/>
    <w:rsid w:val="00F82870"/>
    <w:rsid w:val="00F82C4B"/>
    <w:rsid w:val="00F83D26"/>
    <w:rsid w:val="00F847BC"/>
    <w:rsid w:val="00F852C7"/>
    <w:rsid w:val="00F8557A"/>
    <w:rsid w:val="00F85A67"/>
    <w:rsid w:val="00F863C5"/>
    <w:rsid w:val="00F86862"/>
    <w:rsid w:val="00F86FB1"/>
    <w:rsid w:val="00F90690"/>
    <w:rsid w:val="00F90EFB"/>
    <w:rsid w:val="00F9107B"/>
    <w:rsid w:val="00F910C8"/>
    <w:rsid w:val="00F91232"/>
    <w:rsid w:val="00F915C8"/>
    <w:rsid w:val="00F91645"/>
    <w:rsid w:val="00F91F3C"/>
    <w:rsid w:val="00F920C2"/>
    <w:rsid w:val="00F92B30"/>
    <w:rsid w:val="00F92C29"/>
    <w:rsid w:val="00F9435F"/>
    <w:rsid w:val="00F94919"/>
    <w:rsid w:val="00F95712"/>
    <w:rsid w:val="00F965BE"/>
    <w:rsid w:val="00F96C24"/>
    <w:rsid w:val="00FA08BC"/>
    <w:rsid w:val="00FA0DCA"/>
    <w:rsid w:val="00FA271F"/>
    <w:rsid w:val="00FA29EE"/>
    <w:rsid w:val="00FA2BA4"/>
    <w:rsid w:val="00FA2C10"/>
    <w:rsid w:val="00FA3226"/>
    <w:rsid w:val="00FA36CC"/>
    <w:rsid w:val="00FA4931"/>
    <w:rsid w:val="00FA4B9C"/>
    <w:rsid w:val="00FA4C15"/>
    <w:rsid w:val="00FA67EF"/>
    <w:rsid w:val="00FA6C31"/>
    <w:rsid w:val="00FA7036"/>
    <w:rsid w:val="00FA72CE"/>
    <w:rsid w:val="00FA784E"/>
    <w:rsid w:val="00FB098E"/>
    <w:rsid w:val="00FB0E4E"/>
    <w:rsid w:val="00FB1240"/>
    <w:rsid w:val="00FB1761"/>
    <w:rsid w:val="00FB2144"/>
    <w:rsid w:val="00FB2B8F"/>
    <w:rsid w:val="00FB305D"/>
    <w:rsid w:val="00FB332B"/>
    <w:rsid w:val="00FB357D"/>
    <w:rsid w:val="00FB3956"/>
    <w:rsid w:val="00FB4C8D"/>
    <w:rsid w:val="00FB4D90"/>
    <w:rsid w:val="00FB56A5"/>
    <w:rsid w:val="00FB5CB4"/>
    <w:rsid w:val="00FB67BB"/>
    <w:rsid w:val="00FB6DD3"/>
    <w:rsid w:val="00FB7439"/>
    <w:rsid w:val="00FB7EBF"/>
    <w:rsid w:val="00FC0095"/>
    <w:rsid w:val="00FC0148"/>
    <w:rsid w:val="00FC2CCB"/>
    <w:rsid w:val="00FC323E"/>
    <w:rsid w:val="00FC3961"/>
    <w:rsid w:val="00FC39A7"/>
    <w:rsid w:val="00FC47D8"/>
    <w:rsid w:val="00FC4D9A"/>
    <w:rsid w:val="00FC4F13"/>
    <w:rsid w:val="00FC4FEE"/>
    <w:rsid w:val="00FC5C3A"/>
    <w:rsid w:val="00FC5D29"/>
    <w:rsid w:val="00FC5FE8"/>
    <w:rsid w:val="00FC6082"/>
    <w:rsid w:val="00FC61FE"/>
    <w:rsid w:val="00FC6793"/>
    <w:rsid w:val="00FC6F4C"/>
    <w:rsid w:val="00FC7BC1"/>
    <w:rsid w:val="00FC7DC2"/>
    <w:rsid w:val="00FC7F19"/>
    <w:rsid w:val="00FD013A"/>
    <w:rsid w:val="00FD1204"/>
    <w:rsid w:val="00FD14BF"/>
    <w:rsid w:val="00FD2061"/>
    <w:rsid w:val="00FD28FD"/>
    <w:rsid w:val="00FD2A3B"/>
    <w:rsid w:val="00FD2D82"/>
    <w:rsid w:val="00FD353E"/>
    <w:rsid w:val="00FD3995"/>
    <w:rsid w:val="00FD3BC7"/>
    <w:rsid w:val="00FD3EC4"/>
    <w:rsid w:val="00FD55EF"/>
    <w:rsid w:val="00FD6003"/>
    <w:rsid w:val="00FD6071"/>
    <w:rsid w:val="00FD64EF"/>
    <w:rsid w:val="00FD711C"/>
    <w:rsid w:val="00FD724B"/>
    <w:rsid w:val="00FD7BF8"/>
    <w:rsid w:val="00FD7D17"/>
    <w:rsid w:val="00FE005E"/>
    <w:rsid w:val="00FE084D"/>
    <w:rsid w:val="00FE1997"/>
    <w:rsid w:val="00FE1D90"/>
    <w:rsid w:val="00FE25E5"/>
    <w:rsid w:val="00FE26C0"/>
    <w:rsid w:val="00FE2D80"/>
    <w:rsid w:val="00FE2DC3"/>
    <w:rsid w:val="00FE40EE"/>
    <w:rsid w:val="00FE4E21"/>
    <w:rsid w:val="00FE589A"/>
    <w:rsid w:val="00FE60C0"/>
    <w:rsid w:val="00FE7707"/>
    <w:rsid w:val="00FE79BD"/>
    <w:rsid w:val="00FE7DD4"/>
    <w:rsid w:val="00FF0478"/>
    <w:rsid w:val="00FF1048"/>
    <w:rsid w:val="00FF1AC7"/>
    <w:rsid w:val="00FF2956"/>
    <w:rsid w:val="00FF3E29"/>
    <w:rsid w:val="00FF4900"/>
    <w:rsid w:val="00FF5115"/>
    <w:rsid w:val="00FF6474"/>
    <w:rsid w:val="00FF658F"/>
    <w:rsid w:val="03AB1D6D"/>
    <w:rsid w:val="0487154D"/>
    <w:rsid w:val="04CFA929"/>
    <w:rsid w:val="06F67E2C"/>
    <w:rsid w:val="08100797"/>
    <w:rsid w:val="08DFAF50"/>
    <w:rsid w:val="0ABC9A32"/>
    <w:rsid w:val="0D4283EF"/>
    <w:rsid w:val="0F1C3A99"/>
    <w:rsid w:val="131523B2"/>
    <w:rsid w:val="1407D8D4"/>
    <w:rsid w:val="14D75D96"/>
    <w:rsid w:val="14E3F419"/>
    <w:rsid w:val="15492462"/>
    <w:rsid w:val="18D9A37D"/>
    <w:rsid w:val="198B8A0B"/>
    <w:rsid w:val="1B4DBF9D"/>
    <w:rsid w:val="1CA7F58B"/>
    <w:rsid w:val="1DBC7596"/>
    <w:rsid w:val="2051D719"/>
    <w:rsid w:val="21B2A7A8"/>
    <w:rsid w:val="22AD18F8"/>
    <w:rsid w:val="232F5717"/>
    <w:rsid w:val="23BEC78A"/>
    <w:rsid w:val="244F56FC"/>
    <w:rsid w:val="250E9A2F"/>
    <w:rsid w:val="26BACA6B"/>
    <w:rsid w:val="26C55055"/>
    <w:rsid w:val="271B04B2"/>
    <w:rsid w:val="281B91ED"/>
    <w:rsid w:val="286690D1"/>
    <w:rsid w:val="28ED7A48"/>
    <w:rsid w:val="2C0EFC81"/>
    <w:rsid w:val="2CABA200"/>
    <w:rsid w:val="2CBF3490"/>
    <w:rsid w:val="2D568E4E"/>
    <w:rsid w:val="2FFEA271"/>
    <w:rsid w:val="2FFEF659"/>
    <w:rsid w:val="31B49362"/>
    <w:rsid w:val="347D9D8C"/>
    <w:rsid w:val="34BD1241"/>
    <w:rsid w:val="361F0F8B"/>
    <w:rsid w:val="3648E28A"/>
    <w:rsid w:val="366CDD16"/>
    <w:rsid w:val="367224BB"/>
    <w:rsid w:val="3862E89B"/>
    <w:rsid w:val="391247C8"/>
    <w:rsid w:val="39A3FCA1"/>
    <w:rsid w:val="3AFD13ED"/>
    <w:rsid w:val="3CA7D118"/>
    <w:rsid w:val="3D556F4E"/>
    <w:rsid w:val="3D80EAEB"/>
    <w:rsid w:val="42BF98C0"/>
    <w:rsid w:val="44015CC7"/>
    <w:rsid w:val="4462B29B"/>
    <w:rsid w:val="44E59591"/>
    <w:rsid w:val="464C2728"/>
    <w:rsid w:val="4759A790"/>
    <w:rsid w:val="4762D883"/>
    <w:rsid w:val="47990866"/>
    <w:rsid w:val="49568A5E"/>
    <w:rsid w:val="49AE99EF"/>
    <w:rsid w:val="49F05B10"/>
    <w:rsid w:val="4BA180DB"/>
    <w:rsid w:val="4F95F432"/>
    <w:rsid w:val="519D0E7E"/>
    <w:rsid w:val="51B7E3D3"/>
    <w:rsid w:val="521177C9"/>
    <w:rsid w:val="543F544E"/>
    <w:rsid w:val="55325497"/>
    <w:rsid w:val="570082EB"/>
    <w:rsid w:val="584BE604"/>
    <w:rsid w:val="59F68839"/>
    <w:rsid w:val="5B37E69E"/>
    <w:rsid w:val="5DDEEED5"/>
    <w:rsid w:val="60075B7F"/>
    <w:rsid w:val="601E9FE3"/>
    <w:rsid w:val="608A267D"/>
    <w:rsid w:val="62B06499"/>
    <w:rsid w:val="6367129B"/>
    <w:rsid w:val="63FAF5CC"/>
    <w:rsid w:val="64656545"/>
    <w:rsid w:val="65E6B2B8"/>
    <w:rsid w:val="65FA7DA1"/>
    <w:rsid w:val="663CC15D"/>
    <w:rsid w:val="66A84E80"/>
    <w:rsid w:val="66D78743"/>
    <w:rsid w:val="676CB5F7"/>
    <w:rsid w:val="69232D43"/>
    <w:rsid w:val="6B0739CA"/>
    <w:rsid w:val="6B2B5618"/>
    <w:rsid w:val="6CFB741A"/>
    <w:rsid w:val="6FE9CD1F"/>
    <w:rsid w:val="70B96D06"/>
    <w:rsid w:val="73E0A176"/>
    <w:rsid w:val="74D1B1F9"/>
    <w:rsid w:val="756A1C4F"/>
    <w:rsid w:val="75B91CE0"/>
    <w:rsid w:val="765066E3"/>
    <w:rsid w:val="7863EDE3"/>
    <w:rsid w:val="78C89826"/>
    <w:rsid w:val="7B199615"/>
    <w:rsid w:val="7BE16BC8"/>
    <w:rsid w:val="7DE16B5D"/>
    <w:rsid w:val="7E29A34F"/>
    <w:rsid w:val="7E45E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41A3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/>
    <w:lsdException w:name="footer" w:uiPriority="0"/>
    <w:lsdException w:name="caption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513"/>
    <w:pPr>
      <w:overflowPunct w:val="0"/>
      <w:autoSpaceDE w:val="0"/>
      <w:autoSpaceDN w:val="0"/>
      <w:adjustRightInd w:val="0"/>
      <w:spacing w:after="180" w:line="240" w:lineRule="auto"/>
      <w:jc w:val="both"/>
      <w:textAlignment w:val="baseline"/>
    </w:pPr>
    <w:rPr>
      <w:rFonts w:ascii="Times New Roman" w:eastAsia="宋体" w:hAnsi="Times New Roman" w:cs="Times New Roman"/>
      <w:sz w:val="20"/>
      <w:szCs w:val="20"/>
      <w:lang w:val="en-GB"/>
    </w:rPr>
  </w:style>
  <w:style w:type="paragraph" w:styleId="1">
    <w:name w:val="heading 1"/>
    <w:aliases w:val="H1,h1,Heading 1 3GPP"/>
    <w:next w:val="a"/>
    <w:link w:val="1Char"/>
    <w:qFormat/>
    <w:rsid w:val="0023022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宋体" w:hAnsi="Arial" w:cs="Times New Roman"/>
      <w:sz w:val="32"/>
      <w:szCs w:val="20"/>
      <w:lang w:val="en-GB"/>
    </w:rPr>
  </w:style>
  <w:style w:type="paragraph" w:styleId="2">
    <w:name w:val="heading 2"/>
    <w:aliases w:val="H2,h2,DO NOT USE_h2,h21,Heading 2 3GPP"/>
    <w:basedOn w:val="1"/>
    <w:next w:val="a"/>
    <w:link w:val="2Char"/>
    <w:qFormat/>
    <w:rsid w:val="00230221"/>
    <w:pPr>
      <w:pBdr>
        <w:top w:val="none" w:sz="0" w:space="0" w:color="auto"/>
      </w:pBdr>
      <w:spacing w:before="180"/>
      <w:outlineLvl w:val="1"/>
    </w:pPr>
    <w:rPr>
      <w:sz w:val="28"/>
    </w:rPr>
  </w:style>
  <w:style w:type="paragraph" w:styleId="3">
    <w:name w:val="heading 3"/>
    <w:aliases w:val="Heading 3 3GPP"/>
    <w:basedOn w:val="2"/>
    <w:next w:val="a"/>
    <w:link w:val="3Char"/>
    <w:qFormat/>
    <w:rsid w:val="00D872F1"/>
    <w:pPr>
      <w:spacing w:before="120"/>
      <w:outlineLvl w:val="2"/>
    </w:pPr>
  </w:style>
  <w:style w:type="paragraph" w:styleId="4">
    <w:name w:val="heading 4"/>
    <w:basedOn w:val="a"/>
    <w:next w:val="a"/>
    <w:link w:val="4Char"/>
    <w:uiPriority w:val="9"/>
    <w:unhideWhenUsed/>
    <w:qFormat/>
    <w:rsid w:val="002A1B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H1 Char,h1 Char,Heading 1 3GPP Char"/>
    <w:basedOn w:val="a0"/>
    <w:link w:val="1"/>
    <w:rsid w:val="00230221"/>
    <w:rPr>
      <w:rFonts w:ascii="Arial" w:eastAsia="宋体" w:hAnsi="Arial" w:cs="Times New Roman"/>
      <w:sz w:val="32"/>
      <w:szCs w:val="20"/>
      <w:lang w:val="en-GB"/>
    </w:rPr>
  </w:style>
  <w:style w:type="character" w:customStyle="1" w:styleId="2Char">
    <w:name w:val="标题 2 Char"/>
    <w:aliases w:val="H2 Char,h2 Char,DO NOT USE_h2 Char,h21 Char,Heading 2 3GPP Char"/>
    <w:basedOn w:val="a0"/>
    <w:link w:val="2"/>
    <w:rsid w:val="00230221"/>
    <w:rPr>
      <w:rFonts w:ascii="Arial" w:eastAsia="宋体" w:hAnsi="Arial" w:cs="Times New Roman"/>
      <w:sz w:val="28"/>
      <w:szCs w:val="20"/>
      <w:lang w:val="en-GB"/>
    </w:rPr>
  </w:style>
  <w:style w:type="character" w:customStyle="1" w:styleId="3Char">
    <w:name w:val="标题 3 Char"/>
    <w:aliases w:val="Heading 3 3GPP Char"/>
    <w:basedOn w:val="a0"/>
    <w:link w:val="3"/>
    <w:rsid w:val="00D872F1"/>
    <w:rPr>
      <w:rFonts w:ascii="Arial" w:eastAsia="宋体" w:hAnsi="Arial" w:cs="Times New Roman"/>
      <w:sz w:val="28"/>
      <w:szCs w:val="20"/>
      <w:lang w:val="en-GB"/>
    </w:rPr>
  </w:style>
  <w:style w:type="paragraph" w:styleId="a3">
    <w:name w:val="header"/>
    <w:aliases w:val="header odd"/>
    <w:link w:val="Char"/>
    <w:rsid w:val="00D872F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宋体" w:hAnsi="Arial" w:cs="Times New Roman"/>
      <w:b/>
      <w:noProof/>
      <w:sz w:val="18"/>
      <w:szCs w:val="20"/>
      <w:lang w:val="en-US"/>
    </w:rPr>
  </w:style>
  <w:style w:type="character" w:customStyle="1" w:styleId="Char">
    <w:name w:val="页眉 Char"/>
    <w:aliases w:val="header odd Char"/>
    <w:basedOn w:val="a0"/>
    <w:link w:val="a3"/>
    <w:rsid w:val="00D872F1"/>
    <w:rPr>
      <w:rFonts w:ascii="Arial" w:eastAsia="宋体" w:hAnsi="Arial" w:cs="Times New Roman"/>
      <w:b/>
      <w:noProof/>
      <w:sz w:val="18"/>
      <w:szCs w:val="20"/>
      <w:lang w:val="en-US"/>
    </w:rPr>
  </w:style>
  <w:style w:type="paragraph" w:styleId="a4">
    <w:name w:val="footer"/>
    <w:basedOn w:val="a3"/>
    <w:link w:val="Char0"/>
    <w:rsid w:val="00D872F1"/>
    <w:pPr>
      <w:jc w:val="center"/>
    </w:pPr>
    <w:rPr>
      <w:i/>
    </w:rPr>
  </w:style>
  <w:style w:type="character" w:customStyle="1" w:styleId="Char0">
    <w:name w:val="页脚 Char"/>
    <w:basedOn w:val="a0"/>
    <w:link w:val="a4"/>
    <w:rsid w:val="00D872F1"/>
    <w:rPr>
      <w:rFonts w:ascii="Arial" w:eastAsia="宋体" w:hAnsi="Arial" w:cs="Times New Roman"/>
      <w:b/>
      <w:i/>
      <w:noProof/>
      <w:sz w:val="18"/>
      <w:szCs w:val="20"/>
      <w:lang w:val="en-US"/>
    </w:rPr>
  </w:style>
  <w:style w:type="paragraph" w:customStyle="1" w:styleId="CRCoverPage">
    <w:name w:val="CR Cover Page"/>
    <w:link w:val="CRCoverPageZchn"/>
    <w:qFormat/>
    <w:rsid w:val="00D872F1"/>
    <w:pPr>
      <w:spacing w:after="120" w:line="240" w:lineRule="auto"/>
    </w:pPr>
    <w:rPr>
      <w:rFonts w:ascii="Arial" w:eastAsia="MS Mincho" w:hAnsi="Arial" w:cs="Times New Roman"/>
      <w:sz w:val="20"/>
      <w:szCs w:val="20"/>
      <w:lang w:val="en-GB"/>
    </w:rPr>
  </w:style>
  <w:style w:type="character" w:styleId="a5">
    <w:name w:val="annotation reference"/>
    <w:qFormat/>
    <w:rsid w:val="00D872F1"/>
    <w:rPr>
      <w:sz w:val="16"/>
    </w:rPr>
  </w:style>
  <w:style w:type="paragraph" w:styleId="a6">
    <w:name w:val="annotation text"/>
    <w:basedOn w:val="a"/>
    <w:link w:val="Char1"/>
    <w:uiPriority w:val="99"/>
    <w:qFormat/>
    <w:rsid w:val="00D872F1"/>
    <w:pPr>
      <w:overflowPunct/>
      <w:autoSpaceDE/>
      <w:autoSpaceDN/>
      <w:adjustRightInd/>
      <w:textAlignment w:val="auto"/>
    </w:pPr>
    <w:rPr>
      <w:rFonts w:eastAsia="MS Mincho"/>
    </w:rPr>
  </w:style>
  <w:style w:type="character" w:customStyle="1" w:styleId="Char1">
    <w:name w:val="批注文字 Char"/>
    <w:basedOn w:val="a0"/>
    <w:link w:val="a6"/>
    <w:uiPriority w:val="99"/>
    <w:qFormat/>
    <w:rsid w:val="00D872F1"/>
    <w:rPr>
      <w:rFonts w:ascii="Times New Roman" w:eastAsia="MS Mincho" w:hAnsi="Times New Roman" w:cs="Times New Roman"/>
      <w:sz w:val="20"/>
      <w:szCs w:val="20"/>
      <w:lang w:val="en-GB"/>
    </w:rPr>
  </w:style>
  <w:style w:type="paragraph" w:styleId="a7">
    <w:name w:val="caption"/>
    <w:aliases w:val="cap,cap Char,Caption Char,Caption Char1 Char,cap Char Char1,Caption Char Char1 Char,cap Char2,180-Table-Caption,Caption Char2,Caption Char Char Char,Caption Char Char1,fig and tbl,fighead2,Table Caption,fighead21,fighead22,fighead23,条目,cap1"/>
    <w:basedOn w:val="a"/>
    <w:next w:val="a"/>
    <w:link w:val="Char2"/>
    <w:uiPriority w:val="99"/>
    <w:qFormat/>
    <w:rsid w:val="00D872F1"/>
    <w:pPr>
      <w:spacing w:before="120" w:after="120"/>
    </w:pPr>
    <w:rPr>
      <w:b/>
    </w:rPr>
  </w:style>
  <w:style w:type="character" w:customStyle="1" w:styleId="Char2">
    <w:name w:val="题注 Char"/>
    <w:aliases w:val="cap Char1,cap Char Char,Caption Char Char,Caption Char1 Char Char,cap Char Char1 Char,Caption Char Char1 Char Char,cap Char2 Char,180-Table-Caption Char,Caption Char2 Char,Caption Char Char Char Char,Caption Char Char1 Char1,fig and tbl Char"/>
    <w:link w:val="a7"/>
    <w:uiPriority w:val="99"/>
    <w:qFormat/>
    <w:rsid w:val="00D872F1"/>
    <w:rPr>
      <w:rFonts w:ascii="Times New Roman" w:eastAsia="宋体" w:hAnsi="Times New Roman" w:cs="Times New Roman"/>
      <w:b/>
      <w:sz w:val="20"/>
      <w:szCs w:val="20"/>
      <w:lang w:val="en-GB"/>
    </w:rPr>
  </w:style>
  <w:style w:type="paragraph" w:styleId="a8">
    <w:name w:val="List Paragraph"/>
    <w:aliases w:val="- Bullets,목록 단락,?? ??,?????,????,Lista1,中等深浅网格 1 - 着色 21,リスト段落,列出段落1,列表段落,¥¡¡¡¡ì¬º¥¹¥È¶ÎÂä,ÁÐ³ö¶ÎÂä,列表段落1,—ño’i—Ž,¥ê¥¹¥È¶ÎÂä,1st level - Bullet List Paragraph,Lettre d'introduction,Paragrafo elenco,Normal bullet 2,Bullet list,목록단락,列,Bullet,列表段,P,—"/>
    <w:basedOn w:val="a"/>
    <w:link w:val="Char3"/>
    <w:uiPriority w:val="34"/>
    <w:qFormat/>
    <w:rsid w:val="00752E25"/>
    <w:pPr>
      <w:overflowPunct/>
      <w:autoSpaceDE/>
      <w:autoSpaceDN/>
      <w:adjustRightInd/>
      <w:spacing w:after="0"/>
      <w:ind w:left="720"/>
      <w:contextualSpacing/>
      <w:textAlignment w:val="auto"/>
    </w:pPr>
    <w:rPr>
      <w:szCs w:val="24"/>
      <w:lang w:eastAsia="zh-CN"/>
    </w:rPr>
  </w:style>
  <w:style w:type="table" w:styleId="a9">
    <w:name w:val="Table Grid"/>
    <w:aliases w:val="TableGrid"/>
    <w:basedOn w:val="a1"/>
    <w:uiPriority w:val="59"/>
    <w:qFormat/>
    <w:rsid w:val="00D872F1"/>
    <w:pPr>
      <w:spacing w:after="0" w:line="240" w:lineRule="auto"/>
    </w:pPr>
    <w:rPr>
      <w:rFonts w:ascii="CG Times (WN)" w:eastAsia="宋体" w:hAnsi="CG Times (WN)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列出段落 Char"/>
    <w:aliases w:val="- Bullets Char,목록 단락 Char,?? ?? Char,????? Char,???? Char,Lista1 Char,中等深浅网格 1 - 着色 21 Char,リスト段落 Char,列出段落1 Char,列表段落 Char,¥¡¡¡¡ì¬º¥¹¥È¶ÎÂä Char,ÁÐ³ö¶ÎÂä Char,列表段落1 Char,—ño’i—Ž Char,¥ê¥¹¥È¶ÎÂä Char,1st level - Bullet List Paragraph Char"/>
    <w:link w:val="a8"/>
    <w:uiPriority w:val="34"/>
    <w:qFormat/>
    <w:locked/>
    <w:rsid w:val="00752E25"/>
    <w:rPr>
      <w:rFonts w:ascii="Times New Roman" w:eastAsia="宋体" w:hAnsi="Times New Roman" w:cs="Times New Roman"/>
      <w:sz w:val="20"/>
      <w:szCs w:val="24"/>
      <w:lang w:val="en-GB" w:eastAsia="zh-CN"/>
    </w:rPr>
  </w:style>
  <w:style w:type="paragraph" w:styleId="aa">
    <w:name w:val="Bibliography"/>
    <w:basedOn w:val="a"/>
    <w:next w:val="a"/>
    <w:uiPriority w:val="37"/>
    <w:unhideWhenUsed/>
    <w:rsid w:val="00D872F1"/>
  </w:style>
  <w:style w:type="paragraph" w:styleId="ab">
    <w:name w:val="Balloon Text"/>
    <w:basedOn w:val="a"/>
    <w:link w:val="Char4"/>
    <w:uiPriority w:val="99"/>
    <w:semiHidden/>
    <w:unhideWhenUsed/>
    <w:rsid w:val="00D872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D872F1"/>
    <w:rPr>
      <w:rFonts w:ascii="Segoe UI" w:eastAsia="宋体" w:hAnsi="Segoe UI" w:cs="Segoe UI"/>
      <w:sz w:val="18"/>
      <w:szCs w:val="18"/>
      <w:lang w:val="en-GB"/>
    </w:rPr>
  </w:style>
  <w:style w:type="paragraph" w:styleId="ac">
    <w:name w:val="Revision"/>
    <w:hidden/>
    <w:uiPriority w:val="99"/>
    <w:semiHidden/>
    <w:rsid w:val="00D872F1"/>
    <w:pPr>
      <w:spacing w:after="0" w:line="240" w:lineRule="auto"/>
    </w:pPr>
    <w:rPr>
      <w:rFonts w:ascii="Times New Roman" w:eastAsia="宋体" w:hAnsi="Times New Roman" w:cs="Times New Roman"/>
      <w:sz w:val="20"/>
      <w:szCs w:val="20"/>
      <w:lang w:val="en-GB"/>
    </w:rPr>
  </w:style>
  <w:style w:type="paragraph" w:styleId="ad">
    <w:name w:val="annotation subject"/>
    <w:basedOn w:val="a6"/>
    <w:next w:val="a6"/>
    <w:link w:val="Char5"/>
    <w:uiPriority w:val="99"/>
    <w:semiHidden/>
    <w:unhideWhenUsed/>
    <w:rsid w:val="00D872F1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bCs/>
    </w:rPr>
  </w:style>
  <w:style w:type="character" w:customStyle="1" w:styleId="Char5">
    <w:name w:val="批注主题 Char"/>
    <w:basedOn w:val="Char1"/>
    <w:link w:val="ad"/>
    <w:uiPriority w:val="99"/>
    <w:semiHidden/>
    <w:rsid w:val="00D872F1"/>
    <w:rPr>
      <w:rFonts w:ascii="Times New Roman" w:eastAsia="宋体" w:hAnsi="Times New Roman" w:cs="Times New Roman"/>
      <w:b/>
      <w:bCs/>
      <w:sz w:val="20"/>
      <w:szCs w:val="20"/>
      <w:lang w:val="en-GB"/>
    </w:rPr>
  </w:style>
  <w:style w:type="character" w:styleId="ae">
    <w:name w:val="Placeholder Text"/>
    <w:basedOn w:val="a0"/>
    <w:uiPriority w:val="99"/>
    <w:semiHidden/>
    <w:rsid w:val="00D872F1"/>
    <w:rPr>
      <w:color w:val="808080"/>
    </w:rPr>
  </w:style>
  <w:style w:type="paragraph" w:customStyle="1" w:styleId="TAH">
    <w:name w:val="TAH"/>
    <w:basedOn w:val="a"/>
    <w:link w:val="TAHCar"/>
    <w:qFormat/>
    <w:rsid w:val="00D872F1"/>
    <w:pPr>
      <w:keepNext/>
      <w:keepLines/>
      <w:spacing w:after="0"/>
      <w:jc w:val="center"/>
    </w:pPr>
    <w:rPr>
      <w:rFonts w:ascii="Arial" w:eastAsia="Times New Roman" w:hAnsi="Arial"/>
      <w:b/>
      <w:sz w:val="18"/>
      <w:lang w:eastAsia="ja-JP"/>
    </w:rPr>
  </w:style>
  <w:style w:type="paragraph" w:customStyle="1" w:styleId="TAL">
    <w:name w:val="TAL"/>
    <w:basedOn w:val="a"/>
    <w:link w:val="TALChar"/>
    <w:rsid w:val="00D872F1"/>
    <w:pPr>
      <w:keepNext/>
      <w:keepLines/>
      <w:overflowPunct/>
      <w:autoSpaceDE/>
      <w:autoSpaceDN/>
      <w:adjustRightInd/>
      <w:spacing w:after="0"/>
      <w:textAlignment w:val="auto"/>
    </w:pPr>
    <w:rPr>
      <w:rFonts w:ascii="Arial" w:hAnsi="Arial"/>
      <w:sz w:val="18"/>
    </w:rPr>
  </w:style>
  <w:style w:type="character" w:customStyle="1" w:styleId="TAHCar">
    <w:name w:val="TAH Car"/>
    <w:link w:val="TAH"/>
    <w:qFormat/>
    <w:rsid w:val="00D872F1"/>
    <w:rPr>
      <w:rFonts w:ascii="Arial" w:eastAsia="Times New Roman" w:hAnsi="Arial" w:cs="Times New Roman"/>
      <w:b/>
      <w:sz w:val="18"/>
      <w:szCs w:val="20"/>
      <w:lang w:val="en-GB" w:eastAsia="ja-JP"/>
    </w:rPr>
  </w:style>
  <w:style w:type="character" w:customStyle="1" w:styleId="TALChar">
    <w:name w:val="TAL Char"/>
    <w:link w:val="TAL"/>
    <w:qFormat/>
    <w:locked/>
    <w:rsid w:val="00D872F1"/>
    <w:rPr>
      <w:rFonts w:ascii="Arial" w:eastAsia="宋体" w:hAnsi="Arial" w:cs="Times New Roman"/>
      <w:sz w:val="18"/>
      <w:szCs w:val="20"/>
      <w:lang w:val="en-GB"/>
    </w:rPr>
  </w:style>
  <w:style w:type="character" w:styleId="af">
    <w:name w:val="Hyperlink"/>
    <w:uiPriority w:val="99"/>
    <w:qFormat/>
    <w:rsid w:val="00D872F1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unhideWhenUsed/>
    <w:rsid w:val="00D872F1"/>
    <w:rPr>
      <w:color w:val="808080"/>
      <w:shd w:val="clear" w:color="auto" w:fill="E6E6E6"/>
    </w:rPr>
  </w:style>
  <w:style w:type="paragraph" w:customStyle="1" w:styleId="Style1">
    <w:name w:val="Style1"/>
    <w:basedOn w:val="a"/>
    <w:link w:val="Style1Char"/>
    <w:qFormat/>
    <w:rsid w:val="00D872F1"/>
    <w:pPr>
      <w:overflowPunct/>
      <w:autoSpaceDE/>
      <w:autoSpaceDN/>
      <w:adjustRightInd/>
      <w:spacing w:line="288" w:lineRule="auto"/>
      <w:ind w:firstLine="360"/>
      <w:textAlignment w:val="auto"/>
    </w:pPr>
    <w:rPr>
      <w:rFonts w:eastAsia="Malgun Gothic" w:cs="Batang"/>
    </w:rPr>
  </w:style>
  <w:style w:type="character" w:customStyle="1" w:styleId="Style1Char">
    <w:name w:val="Style1 Char"/>
    <w:link w:val="Style1"/>
    <w:rsid w:val="00D872F1"/>
    <w:rPr>
      <w:rFonts w:ascii="Times New Roman" w:eastAsia="Malgun Gothic" w:hAnsi="Times New Roman" w:cs="Batang"/>
      <w:sz w:val="20"/>
      <w:szCs w:val="20"/>
      <w:lang w:val="en-GB"/>
    </w:rPr>
  </w:style>
  <w:style w:type="character" w:styleId="af0">
    <w:name w:val="Strong"/>
    <w:basedOn w:val="a0"/>
    <w:uiPriority w:val="22"/>
    <w:qFormat/>
    <w:rsid w:val="00D872F1"/>
    <w:rPr>
      <w:b/>
      <w:bCs/>
    </w:rPr>
  </w:style>
  <w:style w:type="character" w:styleId="af1">
    <w:name w:val="Emphasis"/>
    <w:basedOn w:val="a0"/>
    <w:qFormat/>
    <w:rsid w:val="00D872F1"/>
    <w:rPr>
      <w:i/>
      <w:iCs/>
    </w:rPr>
  </w:style>
  <w:style w:type="paragraph" w:styleId="af2">
    <w:name w:val="Normal (Web)"/>
    <w:basedOn w:val="a"/>
    <w:uiPriority w:val="99"/>
    <w:unhideWhenUsed/>
    <w:qFormat/>
    <w:rsid w:val="00D872F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24"/>
      <w:szCs w:val="24"/>
      <w:lang w:val="en-US" w:eastAsia="ko-KR"/>
    </w:rPr>
  </w:style>
  <w:style w:type="character" w:customStyle="1" w:styleId="0MaintextChar">
    <w:name w:val="0 Main text Char"/>
    <w:basedOn w:val="a0"/>
    <w:link w:val="0Maintext"/>
    <w:locked/>
    <w:rsid w:val="00D872F1"/>
    <w:rPr>
      <w:rFonts w:ascii="Malgun Gothic" w:eastAsia="Malgun Gothic" w:hAnsi="Malgun Gothic"/>
    </w:rPr>
  </w:style>
  <w:style w:type="paragraph" w:customStyle="1" w:styleId="0Maintext">
    <w:name w:val="0 Main text"/>
    <w:basedOn w:val="a"/>
    <w:link w:val="0MaintextChar"/>
    <w:rsid w:val="00D872F1"/>
    <w:pPr>
      <w:overflowPunct/>
      <w:autoSpaceDE/>
      <w:autoSpaceDN/>
      <w:adjustRightInd/>
      <w:spacing w:after="100" w:afterAutospacing="1" w:line="288" w:lineRule="auto"/>
      <w:ind w:firstLine="360"/>
      <w:textAlignment w:val="auto"/>
    </w:pPr>
    <w:rPr>
      <w:rFonts w:ascii="Malgun Gothic" w:eastAsia="Malgun Gothic" w:hAnsi="Malgun Gothic" w:cstheme="minorBidi"/>
      <w:sz w:val="22"/>
      <w:szCs w:val="22"/>
      <w:lang w:val="fr-FR"/>
    </w:rPr>
  </w:style>
  <w:style w:type="table" w:customStyle="1" w:styleId="TableGrid1">
    <w:name w:val="Table Grid1"/>
    <w:basedOn w:val="a1"/>
    <w:next w:val="a9"/>
    <w:uiPriority w:val="39"/>
    <w:rsid w:val="00D872F1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ko-K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Document Map"/>
    <w:basedOn w:val="a"/>
    <w:link w:val="Char6"/>
    <w:semiHidden/>
    <w:rsid w:val="00B42A0B"/>
    <w:pPr>
      <w:shd w:val="clear" w:color="auto" w:fill="000080"/>
      <w:overflowPunct/>
      <w:autoSpaceDE/>
      <w:autoSpaceDN/>
      <w:adjustRightInd/>
      <w:spacing w:after="0"/>
      <w:textAlignment w:val="auto"/>
    </w:pPr>
    <w:rPr>
      <w:rFonts w:ascii="Tahoma" w:eastAsia="Times New Roman" w:hAnsi="Tahoma"/>
      <w:sz w:val="22"/>
    </w:rPr>
  </w:style>
  <w:style w:type="character" w:customStyle="1" w:styleId="Char6">
    <w:name w:val="文档结构图 Char"/>
    <w:basedOn w:val="a0"/>
    <w:link w:val="af3"/>
    <w:semiHidden/>
    <w:rsid w:val="00B42A0B"/>
    <w:rPr>
      <w:rFonts w:ascii="Tahoma" w:eastAsia="Times New Roman" w:hAnsi="Tahoma" w:cs="Times New Roman"/>
      <w:szCs w:val="20"/>
      <w:shd w:val="clear" w:color="auto" w:fill="000080"/>
      <w:lang w:val="en-GB"/>
    </w:rPr>
  </w:style>
  <w:style w:type="paragraph" w:customStyle="1" w:styleId="B1">
    <w:name w:val="B1"/>
    <w:basedOn w:val="a"/>
    <w:link w:val="B1Zchn"/>
    <w:qFormat/>
    <w:rsid w:val="008C5D13"/>
    <w:pPr>
      <w:overflowPunct/>
      <w:autoSpaceDE/>
      <w:autoSpaceDN/>
      <w:adjustRightInd/>
      <w:ind w:left="568" w:hanging="284"/>
      <w:textAlignment w:val="auto"/>
    </w:pPr>
    <w:rPr>
      <w:rFonts w:eastAsia="Times New Roman"/>
      <w:lang w:val="x-none"/>
    </w:rPr>
  </w:style>
  <w:style w:type="paragraph" w:customStyle="1" w:styleId="B2">
    <w:name w:val="B2"/>
    <w:basedOn w:val="a"/>
    <w:link w:val="B2Char"/>
    <w:qFormat/>
    <w:rsid w:val="008C5D13"/>
    <w:pPr>
      <w:overflowPunct/>
      <w:autoSpaceDE/>
      <w:autoSpaceDN/>
      <w:adjustRightInd/>
      <w:ind w:left="851" w:hanging="284"/>
      <w:textAlignment w:val="auto"/>
    </w:pPr>
    <w:rPr>
      <w:rFonts w:eastAsia="Times New Roman"/>
      <w:lang w:val="x-none"/>
    </w:rPr>
  </w:style>
  <w:style w:type="character" w:customStyle="1" w:styleId="B1Zchn">
    <w:name w:val="B1 Zchn"/>
    <w:link w:val="B1"/>
    <w:qFormat/>
    <w:rsid w:val="008C5D13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B2Char">
    <w:name w:val="B2 Char"/>
    <w:link w:val="B2"/>
    <w:qFormat/>
    <w:rsid w:val="008C5D13"/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EQ">
    <w:name w:val="EQ"/>
    <w:basedOn w:val="a"/>
    <w:next w:val="a"/>
    <w:uiPriority w:val="99"/>
    <w:qFormat/>
    <w:rsid w:val="00F83D26"/>
    <w:pPr>
      <w:keepLines/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eastAsia="Times New Roman"/>
      <w:noProof/>
    </w:rPr>
  </w:style>
  <w:style w:type="paragraph" w:customStyle="1" w:styleId="B3">
    <w:name w:val="B3"/>
    <w:basedOn w:val="a"/>
    <w:link w:val="B3Char"/>
    <w:qFormat/>
    <w:rsid w:val="00F83D26"/>
    <w:pPr>
      <w:overflowPunct/>
      <w:autoSpaceDE/>
      <w:autoSpaceDN/>
      <w:adjustRightInd/>
      <w:ind w:left="1135" w:hanging="284"/>
      <w:textAlignment w:val="auto"/>
    </w:pPr>
    <w:rPr>
      <w:rFonts w:eastAsia="Times New Roman"/>
      <w:lang w:val="x-none"/>
    </w:rPr>
  </w:style>
  <w:style w:type="paragraph" w:customStyle="1" w:styleId="B4">
    <w:name w:val="B4"/>
    <w:basedOn w:val="a"/>
    <w:rsid w:val="00F83D26"/>
    <w:pPr>
      <w:overflowPunct/>
      <w:autoSpaceDE/>
      <w:autoSpaceDN/>
      <w:adjustRightInd/>
      <w:ind w:left="1418" w:hanging="284"/>
      <w:textAlignment w:val="auto"/>
    </w:pPr>
    <w:rPr>
      <w:rFonts w:eastAsia="Times New Roman"/>
    </w:rPr>
  </w:style>
  <w:style w:type="character" w:customStyle="1" w:styleId="B3Char">
    <w:name w:val="B3 Char"/>
    <w:link w:val="B3"/>
    <w:rsid w:val="00F83D26"/>
    <w:rPr>
      <w:rFonts w:ascii="Times New Roman" w:eastAsia="Times New Roman" w:hAnsi="Times New Roman" w:cs="Times New Roman"/>
      <w:sz w:val="20"/>
      <w:szCs w:val="20"/>
      <w:lang w:val="x-none"/>
    </w:rPr>
  </w:style>
  <w:style w:type="table" w:customStyle="1" w:styleId="TableGrid2">
    <w:name w:val="Table Grid2"/>
    <w:basedOn w:val="a1"/>
    <w:next w:val="a9"/>
    <w:uiPriority w:val="39"/>
    <w:rsid w:val="00A47923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ko-K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tion">
    <w:name w:val="Mention"/>
    <w:basedOn w:val="a0"/>
    <w:uiPriority w:val="99"/>
    <w:unhideWhenUsed/>
    <w:rsid w:val="003D476B"/>
    <w:rPr>
      <w:color w:val="2B579A"/>
      <w:shd w:val="clear" w:color="auto" w:fill="E6E6E6"/>
    </w:rPr>
  </w:style>
  <w:style w:type="character" w:customStyle="1" w:styleId="PLChar">
    <w:name w:val="PL Char"/>
    <w:link w:val="PL"/>
    <w:qFormat/>
    <w:locked/>
    <w:rsid w:val="000E20C9"/>
    <w:rPr>
      <w:rFonts w:ascii="Courier New" w:eastAsia="Times New Roman" w:hAnsi="Courier New" w:cs="Courier New"/>
      <w:noProof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rsid w:val="000E20C9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noProof/>
      <w:sz w:val="16"/>
      <w:lang w:val="en-GB" w:eastAsia="en-GB"/>
    </w:rPr>
  </w:style>
  <w:style w:type="paragraph" w:customStyle="1" w:styleId="00BodyText">
    <w:name w:val="00 BodyText"/>
    <w:basedOn w:val="a"/>
    <w:rsid w:val="002A23A8"/>
    <w:pPr>
      <w:overflowPunct/>
      <w:autoSpaceDE/>
      <w:autoSpaceDN/>
      <w:adjustRightInd/>
      <w:spacing w:after="220"/>
      <w:textAlignment w:val="auto"/>
    </w:pPr>
    <w:rPr>
      <w:rFonts w:ascii="Arial" w:eastAsia="Times New Roman" w:hAnsi="Arial"/>
      <w:sz w:val="22"/>
      <w:lang w:val="en-US"/>
    </w:rPr>
  </w:style>
  <w:style w:type="paragraph" w:styleId="af4">
    <w:name w:val="Body Text"/>
    <w:basedOn w:val="a"/>
    <w:link w:val="Char7"/>
    <w:rsid w:val="00E445DF"/>
    <w:pPr>
      <w:overflowPunct/>
      <w:autoSpaceDE/>
      <w:autoSpaceDN/>
      <w:adjustRightInd/>
      <w:jc w:val="left"/>
      <w:textAlignment w:val="auto"/>
    </w:pPr>
    <w:rPr>
      <w:rFonts w:asciiTheme="minorHAnsi" w:eastAsia="Times New Roman" w:hAnsiTheme="minorHAnsi"/>
    </w:rPr>
  </w:style>
  <w:style w:type="character" w:customStyle="1" w:styleId="Char7">
    <w:name w:val="正文文本 Char"/>
    <w:basedOn w:val="a0"/>
    <w:link w:val="af4"/>
    <w:rsid w:val="00E445DF"/>
    <w:rPr>
      <w:rFonts w:eastAsia="Times New Roman" w:cs="Times New Roman"/>
      <w:sz w:val="20"/>
      <w:szCs w:val="20"/>
      <w:lang w:val="en-GB"/>
    </w:rPr>
  </w:style>
  <w:style w:type="character" w:customStyle="1" w:styleId="apple-converted-space">
    <w:name w:val="apple-converted-space"/>
    <w:qFormat/>
    <w:rsid w:val="00E445DF"/>
  </w:style>
  <w:style w:type="paragraph" w:customStyle="1" w:styleId="bodytext">
    <w:name w:val="bodytext"/>
    <w:basedOn w:val="a"/>
    <w:uiPriority w:val="99"/>
    <w:rsid w:val="00E445DF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Gulim" w:eastAsia="Gulim" w:hAnsi="Gulim"/>
      <w:sz w:val="24"/>
      <w:szCs w:val="24"/>
      <w:lang w:val="en-US" w:eastAsia="ko-KR"/>
    </w:rPr>
  </w:style>
  <w:style w:type="paragraph" w:customStyle="1" w:styleId="mc-p">
    <w:name w:val="mc-p___"/>
    <w:basedOn w:val="a"/>
    <w:uiPriority w:val="99"/>
    <w:qFormat/>
    <w:rsid w:val="00E445DF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="Malgun Gothic" w:hAnsi="Calibri" w:cs="Calibri"/>
      <w:sz w:val="22"/>
      <w:szCs w:val="22"/>
      <w:lang w:val="en-US" w:eastAsia="ko-KR"/>
    </w:rPr>
  </w:style>
  <w:style w:type="paragraph" w:customStyle="1" w:styleId="TAC">
    <w:name w:val="TAC"/>
    <w:basedOn w:val="a"/>
    <w:link w:val="TACChar"/>
    <w:qFormat/>
    <w:rsid w:val="002A2F69"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ascii="Arial" w:eastAsia="Times New Roman" w:hAnsi="Arial"/>
      <w:sz w:val="18"/>
    </w:rPr>
  </w:style>
  <w:style w:type="character" w:customStyle="1" w:styleId="TACChar">
    <w:name w:val="TAC Char"/>
    <w:link w:val="TAC"/>
    <w:qFormat/>
    <w:locked/>
    <w:rsid w:val="002A2F69"/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default">
    <w:name w:val="default"/>
    <w:basedOn w:val="a"/>
    <w:rsid w:val="001D37A4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="Malgun Gothic" w:hAnsi="Calibri" w:cs="Calibri"/>
      <w:sz w:val="22"/>
      <w:szCs w:val="22"/>
      <w:lang w:val="en-US" w:eastAsia="ko-KR"/>
    </w:rPr>
  </w:style>
  <w:style w:type="character" w:customStyle="1" w:styleId="THChar">
    <w:name w:val="TH Char"/>
    <w:link w:val="TH"/>
    <w:qFormat/>
    <w:locked/>
    <w:rsid w:val="00A147E4"/>
    <w:rPr>
      <w:rFonts w:ascii="Arial" w:hAnsi="Arial" w:cs="Arial"/>
      <w:b/>
    </w:rPr>
  </w:style>
  <w:style w:type="paragraph" w:customStyle="1" w:styleId="TH">
    <w:name w:val="TH"/>
    <w:basedOn w:val="a"/>
    <w:link w:val="THChar"/>
    <w:qFormat/>
    <w:rsid w:val="00A147E4"/>
    <w:pPr>
      <w:keepNext/>
      <w:keepLines/>
      <w:overflowPunct/>
      <w:autoSpaceDE/>
      <w:autoSpaceDN/>
      <w:adjustRightInd/>
      <w:spacing w:before="60"/>
      <w:jc w:val="center"/>
      <w:textAlignment w:val="auto"/>
    </w:pPr>
    <w:rPr>
      <w:rFonts w:ascii="Arial" w:eastAsia="Batang" w:hAnsi="Arial" w:cs="Arial"/>
      <w:b/>
      <w:sz w:val="22"/>
      <w:szCs w:val="22"/>
      <w:lang w:val="fr-FR"/>
    </w:rPr>
  </w:style>
  <w:style w:type="character" w:customStyle="1" w:styleId="4Char">
    <w:name w:val="标题 4 Char"/>
    <w:basedOn w:val="a0"/>
    <w:link w:val="4"/>
    <w:uiPriority w:val="9"/>
    <w:rsid w:val="002A1B15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GB"/>
    </w:rPr>
  </w:style>
  <w:style w:type="paragraph" w:customStyle="1" w:styleId="DecimalAligned">
    <w:name w:val="Decimal Aligned"/>
    <w:basedOn w:val="a"/>
    <w:uiPriority w:val="40"/>
    <w:qFormat/>
    <w:rsid w:val="00696E61"/>
    <w:pPr>
      <w:tabs>
        <w:tab w:val="decimal" w:pos="360"/>
      </w:tabs>
      <w:overflowPunct/>
      <w:autoSpaceDE/>
      <w:autoSpaceDN/>
      <w:adjustRightInd/>
      <w:spacing w:after="200" w:line="276" w:lineRule="auto"/>
      <w:jc w:val="left"/>
      <w:textAlignment w:val="auto"/>
    </w:pPr>
    <w:rPr>
      <w:rFonts w:asciiTheme="minorHAnsi" w:eastAsiaTheme="minorEastAsia" w:hAnsiTheme="minorHAnsi"/>
      <w:sz w:val="22"/>
      <w:szCs w:val="22"/>
      <w:lang w:val="en-US"/>
    </w:rPr>
  </w:style>
  <w:style w:type="paragraph" w:styleId="af5">
    <w:name w:val="footnote text"/>
    <w:basedOn w:val="a"/>
    <w:link w:val="Char8"/>
    <w:uiPriority w:val="99"/>
    <w:unhideWhenUsed/>
    <w:rsid w:val="00696E61"/>
    <w:pPr>
      <w:overflowPunct/>
      <w:autoSpaceDE/>
      <w:autoSpaceDN/>
      <w:adjustRightInd/>
      <w:spacing w:after="0"/>
      <w:jc w:val="left"/>
      <w:textAlignment w:val="auto"/>
    </w:pPr>
    <w:rPr>
      <w:rFonts w:asciiTheme="minorHAnsi" w:eastAsiaTheme="minorEastAsia" w:hAnsiTheme="minorHAnsi"/>
      <w:lang w:val="en-US"/>
    </w:rPr>
  </w:style>
  <w:style w:type="character" w:customStyle="1" w:styleId="Char8">
    <w:name w:val="脚注文本 Char"/>
    <w:basedOn w:val="a0"/>
    <w:link w:val="af5"/>
    <w:uiPriority w:val="99"/>
    <w:rsid w:val="00696E61"/>
    <w:rPr>
      <w:rFonts w:eastAsiaTheme="minorEastAsia" w:cs="Times New Roman"/>
      <w:sz w:val="20"/>
      <w:szCs w:val="20"/>
      <w:lang w:val="en-US"/>
    </w:rPr>
  </w:style>
  <w:style w:type="character" w:styleId="af6">
    <w:name w:val="Subtle Emphasis"/>
    <w:basedOn w:val="a0"/>
    <w:uiPriority w:val="19"/>
    <w:qFormat/>
    <w:rsid w:val="00696E61"/>
    <w:rPr>
      <w:i/>
      <w:iCs/>
    </w:rPr>
  </w:style>
  <w:style w:type="table" w:styleId="2-5">
    <w:name w:val="Medium Shading 2 Accent 5"/>
    <w:basedOn w:val="a1"/>
    <w:uiPriority w:val="64"/>
    <w:rsid w:val="00696E6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dTable4Accent5">
    <w:name w:val="Grid Table 4 Accent 5"/>
    <w:basedOn w:val="a1"/>
    <w:uiPriority w:val="49"/>
    <w:rsid w:val="006455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ui-provider">
    <w:name w:val="ui-provider"/>
    <w:basedOn w:val="a0"/>
    <w:rsid w:val="008B60C7"/>
  </w:style>
  <w:style w:type="paragraph" w:customStyle="1" w:styleId="mc-p0">
    <w:name w:val="mc-p"/>
    <w:basedOn w:val="a"/>
    <w:uiPriority w:val="99"/>
    <w:rsid w:val="00B2348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="Malgun Gothic" w:hAnsi="Calibri" w:cs="Calibri"/>
      <w:sz w:val="22"/>
      <w:szCs w:val="22"/>
      <w:lang w:val="en-US" w:eastAsia="ko-KR"/>
    </w:rPr>
  </w:style>
  <w:style w:type="character" w:customStyle="1" w:styleId="CRCoverPageZchn">
    <w:name w:val="CR Cover Page Zchn"/>
    <w:link w:val="CRCoverPage"/>
    <w:locked/>
    <w:rsid w:val="005B2551"/>
    <w:rPr>
      <w:rFonts w:ascii="Arial" w:eastAsia="MS Mincho" w:hAnsi="Arial" w:cs="Times New Roman"/>
      <w:sz w:val="20"/>
      <w:szCs w:val="20"/>
      <w:lang w:val="en-GB"/>
    </w:rPr>
  </w:style>
  <w:style w:type="paragraph" w:customStyle="1" w:styleId="Normal9pointspacing">
    <w:name w:val="Normal 9 point spacing"/>
    <w:basedOn w:val="af4"/>
    <w:link w:val="Normal9pointspacingChar"/>
    <w:qFormat/>
    <w:rsid w:val="00FD28FD"/>
    <w:pPr>
      <w:spacing w:before="240" w:after="60"/>
      <w:jc w:val="both"/>
    </w:pPr>
    <w:rPr>
      <w:rFonts w:ascii="Times New Roman" w:eastAsia="MS Mincho" w:hAnsi="Times New Roman"/>
      <w:szCs w:val="24"/>
      <w:lang w:val="x-none"/>
    </w:rPr>
  </w:style>
  <w:style w:type="character" w:customStyle="1" w:styleId="Normal9pointspacingChar">
    <w:name w:val="Normal 9 point spacing Char"/>
    <w:link w:val="Normal9pointspacing"/>
    <w:rsid w:val="00FD28FD"/>
    <w:rPr>
      <w:rFonts w:ascii="Times New Roman" w:eastAsia="MS Mincho" w:hAnsi="Times New Roman" w:cs="Times New Roman"/>
      <w:sz w:val="20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/>
    <w:lsdException w:name="footer" w:uiPriority="0"/>
    <w:lsdException w:name="caption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513"/>
    <w:pPr>
      <w:overflowPunct w:val="0"/>
      <w:autoSpaceDE w:val="0"/>
      <w:autoSpaceDN w:val="0"/>
      <w:adjustRightInd w:val="0"/>
      <w:spacing w:after="180" w:line="240" w:lineRule="auto"/>
      <w:jc w:val="both"/>
      <w:textAlignment w:val="baseline"/>
    </w:pPr>
    <w:rPr>
      <w:rFonts w:ascii="Times New Roman" w:eastAsia="宋体" w:hAnsi="Times New Roman" w:cs="Times New Roman"/>
      <w:sz w:val="20"/>
      <w:szCs w:val="20"/>
      <w:lang w:val="en-GB"/>
    </w:rPr>
  </w:style>
  <w:style w:type="paragraph" w:styleId="1">
    <w:name w:val="heading 1"/>
    <w:aliases w:val="H1,h1,Heading 1 3GPP"/>
    <w:next w:val="a"/>
    <w:link w:val="1Char"/>
    <w:qFormat/>
    <w:rsid w:val="0023022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宋体" w:hAnsi="Arial" w:cs="Times New Roman"/>
      <w:sz w:val="32"/>
      <w:szCs w:val="20"/>
      <w:lang w:val="en-GB"/>
    </w:rPr>
  </w:style>
  <w:style w:type="paragraph" w:styleId="2">
    <w:name w:val="heading 2"/>
    <w:aliases w:val="H2,h2,DO NOT USE_h2,h21,Heading 2 3GPP"/>
    <w:basedOn w:val="1"/>
    <w:next w:val="a"/>
    <w:link w:val="2Char"/>
    <w:qFormat/>
    <w:rsid w:val="00230221"/>
    <w:pPr>
      <w:pBdr>
        <w:top w:val="none" w:sz="0" w:space="0" w:color="auto"/>
      </w:pBdr>
      <w:spacing w:before="180"/>
      <w:outlineLvl w:val="1"/>
    </w:pPr>
    <w:rPr>
      <w:sz w:val="28"/>
    </w:rPr>
  </w:style>
  <w:style w:type="paragraph" w:styleId="3">
    <w:name w:val="heading 3"/>
    <w:aliases w:val="Heading 3 3GPP"/>
    <w:basedOn w:val="2"/>
    <w:next w:val="a"/>
    <w:link w:val="3Char"/>
    <w:qFormat/>
    <w:rsid w:val="00D872F1"/>
    <w:pPr>
      <w:spacing w:before="120"/>
      <w:outlineLvl w:val="2"/>
    </w:pPr>
  </w:style>
  <w:style w:type="paragraph" w:styleId="4">
    <w:name w:val="heading 4"/>
    <w:basedOn w:val="a"/>
    <w:next w:val="a"/>
    <w:link w:val="4Char"/>
    <w:uiPriority w:val="9"/>
    <w:unhideWhenUsed/>
    <w:qFormat/>
    <w:rsid w:val="002A1B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H1 Char,h1 Char,Heading 1 3GPP Char"/>
    <w:basedOn w:val="a0"/>
    <w:link w:val="1"/>
    <w:rsid w:val="00230221"/>
    <w:rPr>
      <w:rFonts w:ascii="Arial" w:eastAsia="宋体" w:hAnsi="Arial" w:cs="Times New Roman"/>
      <w:sz w:val="32"/>
      <w:szCs w:val="20"/>
      <w:lang w:val="en-GB"/>
    </w:rPr>
  </w:style>
  <w:style w:type="character" w:customStyle="1" w:styleId="2Char">
    <w:name w:val="标题 2 Char"/>
    <w:aliases w:val="H2 Char,h2 Char,DO NOT USE_h2 Char,h21 Char,Heading 2 3GPP Char"/>
    <w:basedOn w:val="a0"/>
    <w:link w:val="2"/>
    <w:rsid w:val="00230221"/>
    <w:rPr>
      <w:rFonts w:ascii="Arial" w:eastAsia="宋体" w:hAnsi="Arial" w:cs="Times New Roman"/>
      <w:sz w:val="28"/>
      <w:szCs w:val="20"/>
      <w:lang w:val="en-GB"/>
    </w:rPr>
  </w:style>
  <w:style w:type="character" w:customStyle="1" w:styleId="3Char">
    <w:name w:val="标题 3 Char"/>
    <w:aliases w:val="Heading 3 3GPP Char"/>
    <w:basedOn w:val="a0"/>
    <w:link w:val="3"/>
    <w:rsid w:val="00D872F1"/>
    <w:rPr>
      <w:rFonts w:ascii="Arial" w:eastAsia="宋体" w:hAnsi="Arial" w:cs="Times New Roman"/>
      <w:sz w:val="28"/>
      <w:szCs w:val="20"/>
      <w:lang w:val="en-GB"/>
    </w:rPr>
  </w:style>
  <w:style w:type="paragraph" w:styleId="a3">
    <w:name w:val="header"/>
    <w:aliases w:val="header odd"/>
    <w:link w:val="Char"/>
    <w:rsid w:val="00D872F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宋体" w:hAnsi="Arial" w:cs="Times New Roman"/>
      <w:b/>
      <w:noProof/>
      <w:sz w:val="18"/>
      <w:szCs w:val="20"/>
      <w:lang w:val="en-US"/>
    </w:rPr>
  </w:style>
  <w:style w:type="character" w:customStyle="1" w:styleId="Char">
    <w:name w:val="页眉 Char"/>
    <w:aliases w:val="header odd Char"/>
    <w:basedOn w:val="a0"/>
    <w:link w:val="a3"/>
    <w:rsid w:val="00D872F1"/>
    <w:rPr>
      <w:rFonts w:ascii="Arial" w:eastAsia="宋体" w:hAnsi="Arial" w:cs="Times New Roman"/>
      <w:b/>
      <w:noProof/>
      <w:sz w:val="18"/>
      <w:szCs w:val="20"/>
      <w:lang w:val="en-US"/>
    </w:rPr>
  </w:style>
  <w:style w:type="paragraph" w:styleId="a4">
    <w:name w:val="footer"/>
    <w:basedOn w:val="a3"/>
    <w:link w:val="Char0"/>
    <w:rsid w:val="00D872F1"/>
    <w:pPr>
      <w:jc w:val="center"/>
    </w:pPr>
    <w:rPr>
      <w:i/>
    </w:rPr>
  </w:style>
  <w:style w:type="character" w:customStyle="1" w:styleId="Char0">
    <w:name w:val="页脚 Char"/>
    <w:basedOn w:val="a0"/>
    <w:link w:val="a4"/>
    <w:rsid w:val="00D872F1"/>
    <w:rPr>
      <w:rFonts w:ascii="Arial" w:eastAsia="宋体" w:hAnsi="Arial" w:cs="Times New Roman"/>
      <w:b/>
      <w:i/>
      <w:noProof/>
      <w:sz w:val="18"/>
      <w:szCs w:val="20"/>
      <w:lang w:val="en-US"/>
    </w:rPr>
  </w:style>
  <w:style w:type="paragraph" w:customStyle="1" w:styleId="CRCoverPage">
    <w:name w:val="CR Cover Page"/>
    <w:link w:val="CRCoverPageZchn"/>
    <w:qFormat/>
    <w:rsid w:val="00D872F1"/>
    <w:pPr>
      <w:spacing w:after="120" w:line="240" w:lineRule="auto"/>
    </w:pPr>
    <w:rPr>
      <w:rFonts w:ascii="Arial" w:eastAsia="MS Mincho" w:hAnsi="Arial" w:cs="Times New Roman"/>
      <w:sz w:val="20"/>
      <w:szCs w:val="20"/>
      <w:lang w:val="en-GB"/>
    </w:rPr>
  </w:style>
  <w:style w:type="character" w:styleId="a5">
    <w:name w:val="annotation reference"/>
    <w:qFormat/>
    <w:rsid w:val="00D872F1"/>
    <w:rPr>
      <w:sz w:val="16"/>
    </w:rPr>
  </w:style>
  <w:style w:type="paragraph" w:styleId="a6">
    <w:name w:val="annotation text"/>
    <w:basedOn w:val="a"/>
    <w:link w:val="Char1"/>
    <w:uiPriority w:val="99"/>
    <w:qFormat/>
    <w:rsid w:val="00D872F1"/>
    <w:pPr>
      <w:overflowPunct/>
      <w:autoSpaceDE/>
      <w:autoSpaceDN/>
      <w:adjustRightInd/>
      <w:textAlignment w:val="auto"/>
    </w:pPr>
    <w:rPr>
      <w:rFonts w:eastAsia="MS Mincho"/>
    </w:rPr>
  </w:style>
  <w:style w:type="character" w:customStyle="1" w:styleId="Char1">
    <w:name w:val="批注文字 Char"/>
    <w:basedOn w:val="a0"/>
    <w:link w:val="a6"/>
    <w:uiPriority w:val="99"/>
    <w:qFormat/>
    <w:rsid w:val="00D872F1"/>
    <w:rPr>
      <w:rFonts w:ascii="Times New Roman" w:eastAsia="MS Mincho" w:hAnsi="Times New Roman" w:cs="Times New Roman"/>
      <w:sz w:val="20"/>
      <w:szCs w:val="20"/>
      <w:lang w:val="en-GB"/>
    </w:rPr>
  </w:style>
  <w:style w:type="paragraph" w:styleId="a7">
    <w:name w:val="caption"/>
    <w:aliases w:val="cap,cap Char,Caption Char,Caption Char1 Char,cap Char Char1,Caption Char Char1 Char,cap Char2,180-Table-Caption,Caption Char2,Caption Char Char Char,Caption Char Char1,fig and tbl,fighead2,Table Caption,fighead21,fighead22,fighead23,条目,cap1"/>
    <w:basedOn w:val="a"/>
    <w:next w:val="a"/>
    <w:link w:val="Char2"/>
    <w:uiPriority w:val="99"/>
    <w:qFormat/>
    <w:rsid w:val="00D872F1"/>
    <w:pPr>
      <w:spacing w:before="120" w:after="120"/>
    </w:pPr>
    <w:rPr>
      <w:b/>
    </w:rPr>
  </w:style>
  <w:style w:type="character" w:customStyle="1" w:styleId="Char2">
    <w:name w:val="题注 Char"/>
    <w:aliases w:val="cap Char1,cap Char Char,Caption Char Char,Caption Char1 Char Char,cap Char Char1 Char,Caption Char Char1 Char Char,cap Char2 Char,180-Table-Caption Char,Caption Char2 Char,Caption Char Char Char Char,Caption Char Char1 Char1,fig and tbl Char"/>
    <w:link w:val="a7"/>
    <w:uiPriority w:val="99"/>
    <w:qFormat/>
    <w:rsid w:val="00D872F1"/>
    <w:rPr>
      <w:rFonts w:ascii="Times New Roman" w:eastAsia="宋体" w:hAnsi="Times New Roman" w:cs="Times New Roman"/>
      <w:b/>
      <w:sz w:val="20"/>
      <w:szCs w:val="20"/>
      <w:lang w:val="en-GB"/>
    </w:rPr>
  </w:style>
  <w:style w:type="paragraph" w:styleId="a8">
    <w:name w:val="List Paragraph"/>
    <w:aliases w:val="- Bullets,목록 단락,?? ??,?????,????,Lista1,中等深浅网格 1 - 着色 21,リスト段落,列出段落1,列表段落,¥¡¡¡¡ì¬º¥¹¥È¶ÎÂä,ÁÐ³ö¶ÎÂä,列表段落1,—ño’i—Ž,¥ê¥¹¥È¶ÎÂä,1st level - Bullet List Paragraph,Lettre d'introduction,Paragrafo elenco,Normal bullet 2,Bullet list,목록단락,列,Bullet,列表段,P,—"/>
    <w:basedOn w:val="a"/>
    <w:link w:val="Char3"/>
    <w:uiPriority w:val="34"/>
    <w:qFormat/>
    <w:rsid w:val="00752E25"/>
    <w:pPr>
      <w:overflowPunct/>
      <w:autoSpaceDE/>
      <w:autoSpaceDN/>
      <w:adjustRightInd/>
      <w:spacing w:after="0"/>
      <w:ind w:left="720"/>
      <w:contextualSpacing/>
      <w:textAlignment w:val="auto"/>
    </w:pPr>
    <w:rPr>
      <w:szCs w:val="24"/>
      <w:lang w:eastAsia="zh-CN"/>
    </w:rPr>
  </w:style>
  <w:style w:type="table" w:styleId="a9">
    <w:name w:val="Table Grid"/>
    <w:aliases w:val="TableGrid"/>
    <w:basedOn w:val="a1"/>
    <w:uiPriority w:val="59"/>
    <w:qFormat/>
    <w:rsid w:val="00D872F1"/>
    <w:pPr>
      <w:spacing w:after="0" w:line="240" w:lineRule="auto"/>
    </w:pPr>
    <w:rPr>
      <w:rFonts w:ascii="CG Times (WN)" w:eastAsia="宋体" w:hAnsi="CG Times (WN)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列出段落 Char"/>
    <w:aliases w:val="- Bullets Char,목록 단락 Char,?? ?? Char,????? Char,???? Char,Lista1 Char,中等深浅网格 1 - 着色 21 Char,リスト段落 Char,列出段落1 Char,列表段落 Char,¥¡¡¡¡ì¬º¥¹¥È¶ÎÂä Char,ÁÐ³ö¶ÎÂä Char,列表段落1 Char,—ño’i—Ž Char,¥ê¥¹¥È¶ÎÂä Char,1st level - Bullet List Paragraph Char"/>
    <w:link w:val="a8"/>
    <w:uiPriority w:val="34"/>
    <w:qFormat/>
    <w:locked/>
    <w:rsid w:val="00752E25"/>
    <w:rPr>
      <w:rFonts w:ascii="Times New Roman" w:eastAsia="宋体" w:hAnsi="Times New Roman" w:cs="Times New Roman"/>
      <w:sz w:val="20"/>
      <w:szCs w:val="24"/>
      <w:lang w:val="en-GB" w:eastAsia="zh-CN"/>
    </w:rPr>
  </w:style>
  <w:style w:type="paragraph" w:styleId="aa">
    <w:name w:val="Bibliography"/>
    <w:basedOn w:val="a"/>
    <w:next w:val="a"/>
    <w:uiPriority w:val="37"/>
    <w:unhideWhenUsed/>
    <w:rsid w:val="00D872F1"/>
  </w:style>
  <w:style w:type="paragraph" w:styleId="ab">
    <w:name w:val="Balloon Text"/>
    <w:basedOn w:val="a"/>
    <w:link w:val="Char4"/>
    <w:uiPriority w:val="99"/>
    <w:semiHidden/>
    <w:unhideWhenUsed/>
    <w:rsid w:val="00D872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D872F1"/>
    <w:rPr>
      <w:rFonts w:ascii="Segoe UI" w:eastAsia="宋体" w:hAnsi="Segoe UI" w:cs="Segoe UI"/>
      <w:sz w:val="18"/>
      <w:szCs w:val="18"/>
      <w:lang w:val="en-GB"/>
    </w:rPr>
  </w:style>
  <w:style w:type="paragraph" w:styleId="ac">
    <w:name w:val="Revision"/>
    <w:hidden/>
    <w:uiPriority w:val="99"/>
    <w:semiHidden/>
    <w:rsid w:val="00D872F1"/>
    <w:pPr>
      <w:spacing w:after="0" w:line="240" w:lineRule="auto"/>
    </w:pPr>
    <w:rPr>
      <w:rFonts w:ascii="Times New Roman" w:eastAsia="宋体" w:hAnsi="Times New Roman" w:cs="Times New Roman"/>
      <w:sz w:val="20"/>
      <w:szCs w:val="20"/>
      <w:lang w:val="en-GB"/>
    </w:rPr>
  </w:style>
  <w:style w:type="paragraph" w:styleId="ad">
    <w:name w:val="annotation subject"/>
    <w:basedOn w:val="a6"/>
    <w:next w:val="a6"/>
    <w:link w:val="Char5"/>
    <w:uiPriority w:val="99"/>
    <w:semiHidden/>
    <w:unhideWhenUsed/>
    <w:rsid w:val="00D872F1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bCs/>
    </w:rPr>
  </w:style>
  <w:style w:type="character" w:customStyle="1" w:styleId="Char5">
    <w:name w:val="批注主题 Char"/>
    <w:basedOn w:val="Char1"/>
    <w:link w:val="ad"/>
    <w:uiPriority w:val="99"/>
    <w:semiHidden/>
    <w:rsid w:val="00D872F1"/>
    <w:rPr>
      <w:rFonts w:ascii="Times New Roman" w:eastAsia="宋体" w:hAnsi="Times New Roman" w:cs="Times New Roman"/>
      <w:b/>
      <w:bCs/>
      <w:sz w:val="20"/>
      <w:szCs w:val="20"/>
      <w:lang w:val="en-GB"/>
    </w:rPr>
  </w:style>
  <w:style w:type="character" w:styleId="ae">
    <w:name w:val="Placeholder Text"/>
    <w:basedOn w:val="a0"/>
    <w:uiPriority w:val="99"/>
    <w:semiHidden/>
    <w:rsid w:val="00D872F1"/>
    <w:rPr>
      <w:color w:val="808080"/>
    </w:rPr>
  </w:style>
  <w:style w:type="paragraph" w:customStyle="1" w:styleId="TAH">
    <w:name w:val="TAH"/>
    <w:basedOn w:val="a"/>
    <w:link w:val="TAHCar"/>
    <w:qFormat/>
    <w:rsid w:val="00D872F1"/>
    <w:pPr>
      <w:keepNext/>
      <w:keepLines/>
      <w:spacing w:after="0"/>
      <w:jc w:val="center"/>
    </w:pPr>
    <w:rPr>
      <w:rFonts w:ascii="Arial" w:eastAsia="Times New Roman" w:hAnsi="Arial"/>
      <w:b/>
      <w:sz w:val="18"/>
      <w:lang w:eastAsia="ja-JP"/>
    </w:rPr>
  </w:style>
  <w:style w:type="paragraph" w:customStyle="1" w:styleId="TAL">
    <w:name w:val="TAL"/>
    <w:basedOn w:val="a"/>
    <w:link w:val="TALChar"/>
    <w:rsid w:val="00D872F1"/>
    <w:pPr>
      <w:keepNext/>
      <w:keepLines/>
      <w:overflowPunct/>
      <w:autoSpaceDE/>
      <w:autoSpaceDN/>
      <w:adjustRightInd/>
      <w:spacing w:after="0"/>
      <w:textAlignment w:val="auto"/>
    </w:pPr>
    <w:rPr>
      <w:rFonts w:ascii="Arial" w:hAnsi="Arial"/>
      <w:sz w:val="18"/>
    </w:rPr>
  </w:style>
  <w:style w:type="character" w:customStyle="1" w:styleId="TAHCar">
    <w:name w:val="TAH Car"/>
    <w:link w:val="TAH"/>
    <w:qFormat/>
    <w:rsid w:val="00D872F1"/>
    <w:rPr>
      <w:rFonts w:ascii="Arial" w:eastAsia="Times New Roman" w:hAnsi="Arial" w:cs="Times New Roman"/>
      <w:b/>
      <w:sz w:val="18"/>
      <w:szCs w:val="20"/>
      <w:lang w:val="en-GB" w:eastAsia="ja-JP"/>
    </w:rPr>
  </w:style>
  <w:style w:type="character" w:customStyle="1" w:styleId="TALChar">
    <w:name w:val="TAL Char"/>
    <w:link w:val="TAL"/>
    <w:qFormat/>
    <w:locked/>
    <w:rsid w:val="00D872F1"/>
    <w:rPr>
      <w:rFonts w:ascii="Arial" w:eastAsia="宋体" w:hAnsi="Arial" w:cs="Times New Roman"/>
      <w:sz w:val="18"/>
      <w:szCs w:val="20"/>
      <w:lang w:val="en-GB"/>
    </w:rPr>
  </w:style>
  <w:style w:type="character" w:styleId="af">
    <w:name w:val="Hyperlink"/>
    <w:uiPriority w:val="99"/>
    <w:qFormat/>
    <w:rsid w:val="00D872F1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unhideWhenUsed/>
    <w:rsid w:val="00D872F1"/>
    <w:rPr>
      <w:color w:val="808080"/>
      <w:shd w:val="clear" w:color="auto" w:fill="E6E6E6"/>
    </w:rPr>
  </w:style>
  <w:style w:type="paragraph" w:customStyle="1" w:styleId="Style1">
    <w:name w:val="Style1"/>
    <w:basedOn w:val="a"/>
    <w:link w:val="Style1Char"/>
    <w:qFormat/>
    <w:rsid w:val="00D872F1"/>
    <w:pPr>
      <w:overflowPunct/>
      <w:autoSpaceDE/>
      <w:autoSpaceDN/>
      <w:adjustRightInd/>
      <w:spacing w:line="288" w:lineRule="auto"/>
      <w:ind w:firstLine="360"/>
      <w:textAlignment w:val="auto"/>
    </w:pPr>
    <w:rPr>
      <w:rFonts w:eastAsia="Malgun Gothic" w:cs="Batang"/>
    </w:rPr>
  </w:style>
  <w:style w:type="character" w:customStyle="1" w:styleId="Style1Char">
    <w:name w:val="Style1 Char"/>
    <w:link w:val="Style1"/>
    <w:rsid w:val="00D872F1"/>
    <w:rPr>
      <w:rFonts w:ascii="Times New Roman" w:eastAsia="Malgun Gothic" w:hAnsi="Times New Roman" w:cs="Batang"/>
      <w:sz w:val="20"/>
      <w:szCs w:val="20"/>
      <w:lang w:val="en-GB"/>
    </w:rPr>
  </w:style>
  <w:style w:type="character" w:styleId="af0">
    <w:name w:val="Strong"/>
    <w:basedOn w:val="a0"/>
    <w:uiPriority w:val="22"/>
    <w:qFormat/>
    <w:rsid w:val="00D872F1"/>
    <w:rPr>
      <w:b/>
      <w:bCs/>
    </w:rPr>
  </w:style>
  <w:style w:type="character" w:styleId="af1">
    <w:name w:val="Emphasis"/>
    <w:basedOn w:val="a0"/>
    <w:qFormat/>
    <w:rsid w:val="00D872F1"/>
    <w:rPr>
      <w:i/>
      <w:iCs/>
    </w:rPr>
  </w:style>
  <w:style w:type="paragraph" w:styleId="af2">
    <w:name w:val="Normal (Web)"/>
    <w:basedOn w:val="a"/>
    <w:uiPriority w:val="99"/>
    <w:unhideWhenUsed/>
    <w:qFormat/>
    <w:rsid w:val="00D872F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24"/>
      <w:szCs w:val="24"/>
      <w:lang w:val="en-US" w:eastAsia="ko-KR"/>
    </w:rPr>
  </w:style>
  <w:style w:type="character" w:customStyle="1" w:styleId="0MaintextChar">
    <w:name w:val="0 Main text Char"/>
    <w:basedOn w:val="a0"/>
    <w:link w:val="0Maintext"/>
    <w:locked/>
    <w:rsid w:val="00D872F1"/>
    <w:rPr>
      <w:rFonts w:ascii="Malgun Gothic" w:eastAsia="Malgun Gothic" w:hAnsi="Malgun Gothic"/>
    </w:rPr>
  </w:style>
  <w:style w:type="paragraph" w:customStyle="1" w:styleId="0Maintext">
    <w:name w:val="0 Main text"/>
    <w:basedOn w:val="a"/>
    <w:link w:val="0MaintextChar"/>
    <w:rsid w:val="00D872F1"/>
    <w:pPr>
      <w:overflowPunct/>
      <w:autoSpaceDE/>
      <w:autoSpaceDN/>
      <w:adjustRightInd/>
      <w:spacing w:after="100" w:afterAutospacing="1" w:line="288" w:lineRule="auto"/>
      <w:ind w:firstLine="360"/>
      <w:textAlignment w:val="auto"/>
    </w:pPr>
    <w:rPr>
      <w:rFonts w:ascii="Malgun Gothic" w:eastAsia="Malgun Gothic" w:hAnsi="Malgun Gothic" w:cstheme="minorBidi"/>
      <w:sz w:val="22"/>
      <w:szCs w:val="22"/>
      <w:lang w:val="fr-FR"/>
    </w:rPr>
  </w:style>
  <w:style w:type="table" w:customStyle="1" w:styleId="TableGrid1">
    <w:name w:val="Table Grid1"/>
    <w:basedOn w:val="a1"/>
    <w:next w:val="a9"/>
    <w:uiPriority w:val="39"/>
    <w:rsid w:val="00D872F1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ko-K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Document Map"/>
    <w:basedOn w:val="a"/>
    <w:link w:val="Char6"/>
    <w:semiHidden/>
    <w:rsid w:val="00B42A0B"/>
    <w:pPr>
      <w:shd w:val="clear" w:color="auto" w:fill="000080"/>
      <w:overflowPunct/>
      <w:autoSpaceDE/>
      <w:autoSpaceDN/>
      <w:adjustRightInd/>
      <w:spacing w:after="0"/>
      <w:textAlignment w:val="auto"/>
    </w:pPr>
    <w:rPr>
      <w:rFonts w:ascii="Tahoma" w:eastAsia="Times New Roman" w:hAnsi="Tahoma"/>
      <w:sz w:val="22"/>
    </w:rPr>
  </w:style>
  <w:style w:type="character" w:customStyle="1" w:styleId="Char6">
    <w:name w:val="文档结构图 Char"/>
    <w:basedOn w:val="a0"/>
    <w:link w:val="af3"/>
    <w:semiHidden/>
    <w:rsid w:val="00B42A0B"/>
    <w:rPr>
      <w:rFonts w:ascii="Tahoma" w:eastAsia="Times New Roman" w:hAnsi="Tahoma" w:cs="Times New Roman"/>
      <w:szCs w:val="20"/>
      <w:shd w:val="clear" w:color="auto" w:fill="000080"/>
      <w:lang w:val="en-GB"/>
    </w:rPr>
  </w:style>
  <w:style w:type="paragraph" w:customStyle="1" w:styleId="B1">
    <w:name w:val="B1"/>
    <w:basedOn w:val="a"/>
    <w:link w:val="B1Zchn"/>
    <w:qFormat/>
    <w:rsid w:val="008C5D13"/>
    <w:pPr>
      <w:overflowPunct/>
      <w:autoSpaceDE/>
      <w:autoSpaceDN/>
      <w:adjustRightInd/>
      <w:ind w:left="568" w:hanging="284"/>
      <w:textAlignment w:val="auto"/>
    </w:pPr>
    <w:rPr>
      <w:rFonts w:eastAsia="Times New Roman"/>
      <w:lang w:val="x-none"/>
    </w:rPr>
  </w:style>
  <w:style w:type="paragraph" w:customStyle="1" w:styleId="B2">
    <w:name w:val="B2"/>
    <w:basedOn w:val="a"/>
    <w:link w:val="B2Char"/>
    <w:qFormat/>
    <w:rsid w:val="008C5D13"/>
    <w:pPr>
      <w:overflowPunct/>
      <w:autoSpaceDE/>
      <w:autoSpaceDN/>
      <w:adjustRightInd/>
      <w:ind w:left="851" w:hanging="284"/>
      <w:textAlignment w:val="auto"/>
    </w:pPr>
    <w:rPr>
      <w:rFonts w:eastAsia="Times New Roman"/>
      <w:lang w:val="x-none"/>
    </w:rPr>
  </w:style>
  <w:style w:type="character" w:customStyle="1" w:styleId="B1Zchn">
    <w:name w:val="B1 Zchn"/>
    <w:link w:val="B1"/>
    <w:qFormat/>
    <w:rsid w:val="008C5D13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B2Char">
    <w:name w:val="B2 Char"/>
    <w:link w:val="B2"/>
    <w:qFormat/>
    <w:rsid w:val="008C5D13"/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EQ">
    <w:name w:val="EQ"/>
    <w:basedOn w:val="a"/>
    <w:next w:val="a"/>
    <w:uiPriority w:val="99"/>
    <w:qFormat/>
    <w:rsid w:val="00F83D26"/>
    <w:pPr>
      <w:keepLines/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eastAsia="Times New Roman"/>
      <w:noProof/>
    </w:rPr>
  </w:style>
  <w:style w:type="paragraph" w:customStyle="1" w:styleId="B3">
    <w:name w:val="B3"/>
    <w:basedOn w:val="a"/>
    <w:link w:val="B3Char"/>
    <w:qFormat/>
    <w:rsid w:val="00F83D26"/>
    <w:pPr>
      <w:overflowPunct/>
      <w:autoSpaceDE/>
      <w:autoSpaceDN/>
      <w:adjustRightInd/>
      <w:ind w:left="1135" w:hanging="284"/>
      <w:textAlignment w:val="auto"/>
    </w:pPr>
    <w:rPr>
      <w:rFonts w:eastAsia="Times New Roman"/>
      <w:lang w:val="x-none"/>
    </w:rPr>
  </w:style>
  <w:style w:type="paragraph" w:customStyle="1" w:styleId="B4">
    <w:name w:val="B4"/>
    <w:basedOn w:val="a"/>
    <w:rsid w:val="00F83D26"/>
    <w:pPr>
      <w:overflowPunct/>
      <w:autoSpaceDE/>
      <w:autoSpaceDN/>
      <w:adjustRightInd/>
      <w:ind w:left="1418" w:hanging="284"/>
      <w:textAlignment w:val="auto"/>
    </w:pPr>
    <w:rPr>
      <w:rFonts w:eastAsia="Times New Roman"/>
    </w:rPr>
  </w:style>
  <w:style w:type="character" w:customStyle="1" w:styleId="B3Char">
    <w:name w:val="B3 Char"/>
    <w:link w:val="B3"/>
    <w:rsid w:val="00F83D26"/>
    <w:rPr>
      <w:rFonts w:ascii="Times New Roman" w:eastAsia="Times New Roman" w:hAnsi="Times New Roman" w:cs="Times New Roman"/>
      <w:sz w:val="20"/>
      <w:szCs w:val="20"/>
      <w:lang w:val="x-none"/>
    </w:rPr>
  </w:style>
  <w:style w:type="table" w:customStyle="1" w:styleId="TableGrid2">
    <w:name w:val="Table Grid2"/>
    <w:basedOn w:val="a1"/>
    <w:next w:val="a9"/>
    <w:uiPriority w:val="39"/>
    <w:rsid w:val="00A47923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ko-K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tion">
    <w:name w:val="Mention"/>
    <w:basedOn w:val="a0"/>
    <w:uiPriority w:val="99"/>
    <w:unhideWhenUsed/>
    <w:rsid w:val="003D476B"/>
    <w:rPr>
      <w:color w:val="2B579A"/>
      <w:shd w:val="clear" w:color="auto" w:fill="E6E6E6"/>
    </w:rPr>
  </w:style>
  <w:style w:type="character" w:customStyle="1" w:styleId="PLChar">
    <w:name w:val="PL Char"/>
    <w:link w:val="PL"/>
    <w:qFormat/>
    <w:locked/>
    <w:rsid w:val="000E20C9"/>
    <w:rPr>
      <w:rFonts w:ascii="Courier New" w:eastAsia="Times New Roman" w:hAnsi="Courier New" w:cs="Courier New"/>
      <w:noProof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rsid w:val="000E20C9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noProof/>
      <w:sz w:val="16"/>
      <w:lang w:val="en-GB" w:eastAsia="en-GB"/>
    </w:rPr>
  </w:style>
  <w:style w:type="paragraph" w:customStyle="1" w:styleId="00BodyText">
    <w:name w:val="00 BodyText"/>
    <w:basedOn w:val="a"/>
    <w:rsid w:val="002A23A8"/>
    <w:pPr>
      <w:overflowPunct/>
      <w:autoSpaceDE/>
      <w:autoSpaceDN/>
      <w:adjustRightInd/>
      <w:spacing w:after="220"/>
      <w:textAlignment w:val="auto"/>
    </w:pPr>
    <w:rPr>
      <w:rFonts w:ascii="Arial" w:eastAsia="Times New Roman" w:hAnsi="Arial"/>
      <w:sz w:val="22"/>
      <w:lang w:val="en-US"/>
    </w:rPr>
  </w:style>
  <w:style w:type="paragraph" w:styleId="af4">
    <w:name w:val="Body Text"/>
    <w:basedOn w:val="a"/>
    <w:link w:val="Char7"/>
    <w:rsid w:val="00E445DF"/>
    <w:pPr>
      <w:overflowPunct/>
      <w:autoSpaceDE/>
      <w:autoSpaceDN/>
      <w:adjustRightInd/>
      <w:jc w:val="left"/>
      <w:textAlignment w:val="auto"/>
    </w:pPr>
    <w:rPr>
      <w:rFonts w:asciiTheme="minorHAnsi" w:eastAsia="Times New Roman" w:hAnsiTheme="minorHAnsi"/>
    </w:rPr>
  </w:style>
  <w:style w:type="character" w:customStyle="1" w:styleId="Char7">
    <w:name w:val="正文文本 Char"/>
    <w:basedOn w:val="a0"/>
    <w:link w:val="af4"/>
    <w:rsid w:val="00E445DF"/>
    <w:rPr>
      <w:rFonts w:eastAsia="Times New Roman" w:cs="Times New Roman"/>
      <w:sz w:val="20"/>
      <w:szCs w:val="20"/>
      <w:lang w:val="en-GB"/>
    </w:rPr>
  </w:style>
  <w:style w:type="character" w:customStyle="1" w:styleId="apple-converted-space">
    <w:name w:val="apple-converted-space"/>
    <w:qFormat/>
    <w:rsid w:val="00E445DF"/>
  </w:style>
  <w:style w:type="paragraph" w:customStyle="1" w:styleId="bodytext">
    <w:name w:val="bodytext"/>
    <w:basedOn w:val="a"/>
    <w:uiPriority w:val="99"/>
    <w:rsid w:val="00E445DF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Gulim" w:eastAsia="Gulim" w:hAnsi="Gulim"/>
      <w:sz w:val="24"/>
      <w:szCs w:val="24"/>
      <w:lang w:val="en-US" w:eastAsia="ko-KR"/>
    </w:rPr>
  </w:style>
  <w:style w:type="paragraph" w:customStyle="1" w:styleId="mc-p">
    <w:name w:val="mc-p___"/>
    <w:basedOn w:val="a"/>
    <w:uiPriority w:val="99"/>
    <w:qFormat/>
    <w:rsid w:val="00E445DF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="Malgun Gothic" w:hAnsi="Calibri" w:cs="Calibri"/>
      <w:sz w:val="22"/>
      <w:szCs w:val="22"/>
      <w:lang w:val="en-US" w:eastAsia="ko-KR"/>
    </w:rPr>
  </w:style>
  <w:style w:type="paragraph" w:customStyle="1" w:styleId="TAC">
    <w:name w:val="TAC"/>
    <w:basedOn w:val="a"/>
    <w:link w:val="TACChar"/>
    <w:qFormat/>
    <w:rsid w:val="002A2F69"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ascii="Arial" w:eastAsia="Times New Roman" w:hAnsi="Arial"/>
      <w:sz w:val="18"/>
    </w:rPr>
  </w:style>
  <w:style w:type="character" w:customStyle="1" w:styleId="TACChar">
    <w:name w:val="TAC Char"/>
    <w:link w:val="TAC"/>
    <w:qFormat/>
    <w:locked/>
    <w:rsid w:val="002A2F69"/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default">
    <w:name w:val="default"/>
    <w:basedOn w:val="a"/>
    <w:rsid w:val="001D37A4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="Malgun Gothic" w:hAnsi="Calibri" w:cs="Calibri"/>
      <w:sz w:val="22"/>
      <w:szCs w:val="22"/>
      <w:lang w:val="en-US" w:eastAsia="ko-KR"/>
    </w:rPr>
  </w:style>
  <w:style w:type="character" w:customStyle="1" w:styleId="THChar">
    <w:name w:val="TH Char"/>
    <w:link w:val="TH"/>
    <w:qFormat/>
    <w:locked/>
    <w:rsid w:val="00A147E4"/>
    <w:rPr>
      <w:rFonts w:ascii="Arial" w:hAnsi="Arial" w:cs="Arial"/>
      <w:b/>
    </w:rPr>
  </w:style>
  <w:style w:type="paragraph" w:customStyle="1" w:styleId="TH">
    <w:name w:val="TH"/>
    <w:basedOn w:val="a"/>
    <w:link w:val="THChar"/>
    <w:qFormat/>
    <w:rsid w:val="00A147E4"/>
    <w:pPr>
      <w:keepNext/>
      <w:keepLines/>
      <w:overflowPunct/>
      <w:autoSpaceDE/>
      <w:autoSpaceDN/>
      <w:adjustRightInd/>
      <w:spacing w:before="60"/>
      <w:jc w:val="center"/>
      <w:textAlignment w:val="auto"/>
    </w:pPr>
    <w:rPr>
      <w:rFonts w:ascii="Arial" w:eastAsia="Batang" w:hAnsi="Arial" w:cs="Arial"/>
      <w:b/>
      <w:sz w:val="22"/>
      <w:szCs w:val="22"/>
      <w:lang w:val="fr-FR"/>
    </w:rPr>
  </w:style>
  <w:style w:type="character" w:customStyle="1" w:styleId="4Char">
    <w:name w:val="标题 4 Char"/>
    <w:basedOn w:val="a0"/>
    <w:link w:val="4"/>
    <w:uiPriority w:val="9"/>
    <w:rsid w:val="002A1B15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GB"/>
    </w:rPr>
  </w:style>
  <w:style w:type="paragraph" w:customStyle="1" w:styleId="DecimalAligned">
    <w:name w:val="Decimal Aligned"/>
    <w:basedOn w:val="a"/>
    <w:uiPriority w:val="40"/>
    <w:qFormat/>
    <w:rsid w:val="00696E61"/>
    <w:pPr>
      <w:tabs>
        <w:tab w:val="decimal" w:pos="360"/>
      </w:tabs>
      <w:overflowPunct/>
      <w:autoSpaceDE/>
      <w:autoSpaceDN/>
      <w:adjustRightInd/>
      <w:spacing w:after="200" w:line="276" w:lineRule="auto"/>
      <w:jc w:val="left"/>
      <w:textAlignment w:val="auto"/>
    </w:pPr>
    <w:rPr>
      <w:rFonts w:asciiTheme="minorHAnsi" w:eastAsiaTheme="minorEastAsia" w:hAnsiTheme="minorHAnsi"/>
      <w:sz w:val="22"/>
      <w:szCs w:val="22"/>
      <w:lang w:val="en-US"/>
    </w:rPr>
  </w:style>
  <w:style w:type="paragraph" w:styleId="af5">
    <w:name w:val="footnote text"/>
    <w:basedOn w:val="a"/>
    <w:link w:val="Char8"/>
    <w:uiPriority w:val="99"/>
    <w:unhideWhenUsed/>
    <w:rsid w:val="00696E61"/>
    <w:pPr>
      <w:overflowPunct/>
      <w:autoSpaceDE/>
      <w:autoSpaceDN/>
      <w:adjustRightInd/>
      <w:spacing w:after="0"/>
      <w:jc w:val="left"/>
      <w:textAlignment w:val="auto"/>
    </w:pPr>
    <w:rPr>
      <w:rFonts w:asciiTheme="minorHAnsi" w:eastAsiaTheme="minorEastAsia" w:hAnsiTheme="minorHAnsi"/>
      <w:lang w:val="en-US"/>
    </w:rPr>
  </w:style>
  <w:style w:type="character" w:customStyle="1" w:styleId="Char8">
    <w:name w:val="脚注文本 Char"/>
    <w:basedOn w:val="a0"/>
    <w:link w:val="af5"/>
    <w:uiPriority w:val="99"/>
    <w:rsid w:val="00696E61"/>
    <w:rPr>
      <w:rFonts w:eastAsiaTheme="minorEastAsia" w:cs="Times New Roman"/>
      <w:sz w:val="20"/>
      <w:szCs w:val="20"/>
      <w:lang w:val="en-US"/>
    </w:rPr>
  </w:style>
  <w:style w:type="character" w:styleId="af6">
    <w:name w:val="Subtle Emphasis"/>
    <w:basedOn w:val="a0"/>
    <w:uiPriority w:val="19"/>
    <w:qFormat/>
    <w:rsid w:val="00696E61"/>
    <w:rPr>
      <w:i/>
      <w:iCs/>
    </w:rPr>
  </w:style>
  <w:style w:type="table" w:styleId="2-5">
    <w:name w:val="Medium Shading 2 Accent 5"/>
    <w:basedOn w:val="a1"/>
    <w:uiPriority w:val="64"/>
    <w:rsid w:val="00696E6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dTable4Accent5">
    <w:name w:val="Grid Table 4 Accent 5"/>
    <w:basedOn w:val="a1"/>
    <w:uiPriority w:val="49"/>
    <w:rsid w:val="006455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ui-provider">
    <w:name w:val="ui-provider"/>
    <w:basedOn w:val="a0"/>
    <w:rsid w:val="008B60C7"/>
  </w:style>
  <w:style w:type="paragraph" w:customStyle="1" w:styleId="mc-p0">
    <w:name w:val="mc-p"/>
    <w:basedOn w:val="a"/>
    <w:uiPriority w:val="99"/>
    <w:rsid w:val="00B2348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="Malgun Gothic" w:hAnsi="Calibri" w:cs="Calibri"/>
      <w:sz w:val="22"/>
      <w:szCs w:val="22"/>
      <w:lang w:val="en-US" w:eastAsia="ko-KR"/>
    </w:rPr>
  </w:style>
  <w:style w:type="character" w:customStyle="1" w:styleId="CRCoverPageZchn">
    <w:name w:val="CR Cover Page Zchn"/>
    <w:link w:val="CRCoverPage"/>
    <w:locked/>
    <w:rsid w:val="005B2551"/>
    <w:rPr>
      <w:rFonts w:ascii="Arial" w:eastAsia="MS Mincho" w:hAnsi="Arial" w:cs="Times New Roman"/>
      <w:sz w:val="20"/>
      <w:szCs w:val="20"/>
      <w:lang w:val="en-GB"/>
    </w:rPr>
  </w:style>
  <w:style w:type="paragraph" w:customStyle="1" w:styleId="Normal9pointspacing">
    <w:name w:val="Normal 9 point spacing"/>
    <w:basedOn w:val="af4"/>
    <w:link w:val="Normal9pointspacingChar"/>
    <w:qFormat/>
    <w:rsid w:val="00FD28FD"/>
    <w:pPr>
      <w:spacing w:before="240" w:after="60"/>
      <w:jc w:val="both"/>
    </w:pPr>
    <w:rPr>
      <w:rFonts w:ascii="Times New Roman" w:eastAsia="MS Mincho" w:hAnsi="Times New Roman"/>
      <w:szCs w:val="24"/>
      <w:lang w:val="x-none"/>
    </w:rPr>
  </w:style>
  <w:style w:type="character" w:customStyle="1" w:styleId="Normal9pointspacingChar">
    <w:name w:val="Normal 9 point spacing Char"/>
    <w:link w:val="Normal9pointspacing"/>
    <w:rsid w:val="00FD28FD"/>
    <w:rPr>
      <w:rFonts w:ascii="Times New Roman" w:eastAsia="MS Mincho" w:hAnsi="Times New Roman" w:cs="Times New Roman"/>
      <w:sz w:val="20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3826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2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2100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4388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226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85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52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66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975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8769">
          <w:marLeft w:val="99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36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6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2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4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8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1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52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2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69043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73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8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34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605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381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201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100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881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53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7131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2925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6949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957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2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818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79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76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20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09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6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34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9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94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2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1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81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27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80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86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61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3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48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2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2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8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9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57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50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7668">
          <w:marLeft w:val="122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4076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7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5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04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8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64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6595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2143">
          <w:marLeft w:val="122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35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515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9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5AIRPNAIUNRU-1830940522-20849</_dlc_DocId>
    <_dlc_DocIdUrl xmlns="71c5aaf6-e6ce-465b-b873-5148d2a4c105">
      <Url>https://nokia.sharepoint.com/sites/c5g/5gradio/_layouts/15/DocIdRedir.aspx?ID=5AIRPNAIUNRU-1830940522-20849</Url>
      <Description>5AIRPNAIUNRU-1830940522-20849</Description>
    </_dlc_DocIdUrl>
    <Information xmlns="3b34c8f0-1ef5-4d1e-bb66-517ce7fe7356" xsi:nil="true"/>
    <Associated_x0020_Task xmlns="3b34c8f0-1ef5-4d1e-bb66-517ce7fe7356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CN_RAN1_97</b:Tag>
    <b:SourceType>Report</b:SourceType>
    <b:Guid>{E531AD5F-EDE3-4474-BD4E-4AE965B9BC41}</b:Guid>
    <b:Title>RAN1 Chairman's Notes RAN1#97</b:Title>
    <b:Year>May 2019</b:Year>
    <b:City>Reno, USA</b:City>
    <b:Author>
      <b:Author>
        <b:Corporate>3GPP</b:Corporate>
      </b:Author>
    </b:Author>
    <b:RefOrder>1</b:RefOrder>
  </b:Source>
  <b:Source>
    <b:Tag>CN_RAN1_95</b:Tag>
    <b:SourceType>Report</b:SourceType>
    <b:Guid>{97D64AED-EAE8-4EC1-8364-08CDE044B85B}</b:Guid>
    <b:Author>
      <b:Author>
        <b:Corporate>3GPP</b:Corporate>
      </b:Author>
    </b:Author>
    <b:Title>RAN1 Chairman's Notes RAN1#95</b:Title>
    <b:Year>Nov 18</b:Year>
    <b:City>Spokane, USA</b:City>
    <b:RefOrder>3</b:RefOrder>
  </b:Source>
  <b:Source>
    <b:Tag>CN_RAN1_96bis</b:Tag>
    <b:SourceType>Report</b:SourceType>
    <b:Guid>{9953C9CA-2BE0-4BFD-8258-AE92FA21DF1F}</b:Guid>
    <b:Title>RAN1 Chairman's Notes RAN1#96bis</b:Title>
    <b:Year>Apr 2019</b:Year>
    <b:City>Xi'an, China</b:City>
    <b:Author>
      <b:Author>
        <b:Corporate>3GPP</b:Corporate>
      </b:Author>
    </b:Author>
    <b:RefOrder>2</b:RefOrder>
  </b:Source>
  <b:Source>
    <b:Tag>R1_1907783</b:Tag>
    <b:SourceType>Report</b:SourceType>
    <b:Guid>{8EDA92C5-C4C9-4B5A-B298-E78B378236F4}</b:Guid>
    <b:Author>
      <b:Author>
        <b:Corporate>Samsung</b:Corporate>
      </b:Author>
    </b:Author>
    <b:Title>R1-1907783, "Feature lead summary on offline email discussion for N3 issue"</b:Title>
    <b:Year>May 19</b:Year>
    <b:City>Reno, USA</b:City>
    <b:RefOrder>4</b:RefOrder>
  </b:Source>
  <b:Source>
    <b:Tag>R1_1906965</b:Tag>
    <b:SourceType>Report</b:SourceType>
    <b:Guid>{903F2D53-A608-4821-AE6C-17E1D707AFE1}</b:Guid>
    <b:Author>
      <b:Author>
        <b:Corporate>Samsung</b:Corporate>
      </b:Author>
    </b:Author>
    <b:Title>R1-1906965, "Feature lead summary for MU-MIMO CSI"</b:Title>
    <b:Year>May 19</b:Year>
    <b:City>Reno, USA</b:City>
    <b:RefOrder>5</b:RefOrder>
  </b:Source>
  <b:Source>
    <b:Tag>R1_1906966</b:Tag>
    <b:SourceType>Report</b:SourceType>
    <b:Guid>{A9F7E08C-136A-4599-9E0D-12A9A7FBE35D}</b:Guid>
    <b:Author>
      <b:Author>
        <b:Corporate>Samsung</b:Corporate>
      </b:Author>
    </b:Author>
    <b:Title>R1-1906966, "Feature lead summary on offline email discussion for MU-MIMO CSI: UCI parameters"</b:Title>
    <b:Year>May 19</b:Year>
    <b:City>Reno, USA</b:City>
    <b:RefOrder>6</b:RefOrder>
  </b:Source>
  <b:Source>
    <b:Tag>R1_1906967</b:Tag>
    <b:SourceType>Report</b:SourceType>
    <b:Guid>{CAFC748E-2656-4DB8-8E97-857EE6D9538B}</b:Guid>
    <b:Author>
      <b:Author>
        <b:Corporate>Samsung</b:Corporate>
      </b:Author>
    </b:Author>
    <b:Title>R1-1906967, "Feature lead summary on offline email discussion for MU-MIMO CSI: FD basis subset selection"</b:Title>
    <b:Year>May 19</b:Year>
    <b:City>Reno, USA</b:City>
    <b:RefOrder>7</b:RefOrder>
  </b:Source>
  <b:Source>
    <b:Tag>R1_1907833</b:Tag>
    <b:SourceType>Report</b:SourceType>
    <b:Guid>{03D2BD54-1E7D-4C65-BBE9-1313FCAFEE1B}</b:Guid>
    <b:Author>
      <b:Author>
        <b:Corporate>Samsung</b:Corporate>
      </b:Author>
    </b:Author>
    <b:Title>R1-1907833, "Feature lead summary on Tue offline session for MU-MIMO CSI"</b:Title>
    <b:Year>May 19</b:Year>
    <b:City>Reno, USA</b:City>
    <b:RefOrder>8</b:RefOrder>
  </b:Source>
  <b:Source>
    <b:Tag>R1_1907894</b:Tag>
    <b:SourceType>Report</b:SourceType>
    <b:Guid>{C36082E9-DC89-4265-8BBC-02894BA865F1}</b:Guid>
    <b:Author>
      <b:Author>
        <b:Corporate>Samsung</b:Corporate>
      </b:Author>
    </b:Author>
    <b:Title>R1-1907894, "Feature lead summary on offline discussion for SCI-related issues"</b:Title>
    <b:Year>May 19</b:Year>
    <b:City>Reno, USA</b:City>
    <b:RefOrder>9</b:RefOrder>
  </b:Source>
  <b:Source>
    <b:Tag>R1_1907315</b:Tag>
    <b:SourceType>Report</b:SourceType>
    <b:Guid>{F35C891A-1255-4300-AB9A-B33608EDDA20}</b:Guid>
    <b:Author>
      <b:Author>
        <b:Corporate>Nokia, NSB</b:Corporate>
      </b:Author>
    </b:Author>
    <b:Title>R1-1907315, "MU-CSI Rank extension parameter setting and UCI design"</b:Title>
    <b:Year>May 19</b:Year>
    <b:City>Reno, USA</b:City>
    <b:RefOrder>10</b:RefOrder>
  </b:Source>
  <b:Source>
    <b:Tag>R1_1907319</b:Tag>
    <b:SourceType>Report</b:SourceType>
    <b:Guid>{9E05C482-5251-4D7E-A60D-E1C08A152BE6}</b:Guid>
    <b:Author>
      <b:Author>
        <b:Corporate>Nokia, NSB</b:Corporate>
      </b:Author>
    </b:Author>
    <b:Title>R1-1907319, "On UCI reporting of SCI and FD basis"</b:Title>
    <b:Year>May 19</b:Year>
    <b:City>Reno, USA</b:City>
    <b:RefOrder>11</b:RefOrder>
  </b:Source>
  <b:Source>
    <b:Tag>R1_1907719</b:Tag>
    <b:SourceType>Report</b:SourceType>
    <b:Guid>{5568EA9B-C5DA-4E13-A190-74E640089F0D}</b:Guid>
    <b:Author>
      <b:Author>
        <b:Corporate>Nokia, NSB</b:Corporate>
      </b:Author>
    </b:Author>
    <b:Title>R1-1907719, "On the proposals for Rel-16 codebook strongest coefficient indicator"</b:Title>
    <b:Year>May 19</b:Year>
    <b:City>Reno, USA</b:City>
    <b:RefOrder>12</b:RefOrder>
  </b:Source>
</b:Sources>
</file>

<file path=customXml/itemProps1.xml><?xml version="1.0" encoding="utf-8"?>
<ds:datastoreItem xmlns:ds="http://schemas.openxmlformats.org/officeDocument/2006/customXml" ds:itemID="{1A7649F4-CCF0-414C-B812-3EC5B264B9B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2.xml><?xml version="1.0" encoding="utf-8"?>
<ds:datastoreItem xmlns:ds="http://schemas.openxmlformats.org/officeDocument/2006/customXml" ds:itemID="{1ACF8BCD-1586-4C66-B646-D16108657A5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D00ACFE-8CA1-4E9B-91CC-24D8A3102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9B36B6-EE2D-4224-846A-735AA1F1635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7292122-761A-4348-B48B-E971C051D381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27783389-F57F-4C68-BDCF-61A8F71E4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2003</Words>
  <Characters>11420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Nokia/NSB;jun.tan@nokia-bell-labs.com</dc:creator>
  <cp:lastModifiedBy>CATT</cp:lastModifiedBy>
  <cp:revision>2</cp:revision>
  <dcterms:created xsi:type="dcterms:W3CDTF">2023-09-04T10:10:00Z</dcterms:created>
  <dcterms:modified xsi:type="dcterms:W3CDTF">2023-09-04T10:10:00Z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0x010100F72F5225BF40E546BD513D0BB4BDDD33</vt:lpwstr>
  </property>
  <property fmtid="{D5CDD505-2E9C-101B-9397-08002B2CF9AE}" pid="3" name="_dlc_DocIdItemGuid">
    <vt:lpwstr>2d487ade-3bdc-4b0e-8558-0782ac876c84</vt:lpwstr>
  </property>
  <property fmtid="{D5CDD505-2E9C-101B-9397-08002B2CF9AE}" pid="4" name="MediaServiceImageTags">
    <vt:lpwstr/>
  </property>
</Properties>
</file>