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r w:rsidR="00D84547" w:rsidRPr="005B429D">
        <w:rPr>
          <w:rFonts w:ascii="Times New Roman" w:eastAsia="MS Mincho" w:hAnsi="Times New Roman"/>
          <w:szCs w:val="24"/>
        </w:rPr>
        <w:t>NR_</w:t>
      </w:r>
      <w:r w:rsidR="00B61831" w:rsidRPr="005B429D">
        <w:rPr>
          <w:rFonts w:ascii="Times New Roman" w:eastAsia="MS Mincho" w:hAnsi="Times New Roman"/>
          <w:szCs w:val="24"/>
        </w:rPr>
        <w:t xml:space="preserve">MC_Enh,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NR_MC_enh-Core!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r w:rsidRPr="00FA3868">
                    <w:rPr>
                      <w:i/>
                      <w:iCs/>
                      <w:lang w:eastAsia="zh-CN"/>
                    </w:rPr>
                    <w:t>uplinkTxSwitchingPeriod</w:t>
                  </w:r>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FA3868">
                    <w:rPr>
                      <w:i/>
                      <w:iCs/>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r w:rsidRPr="00B719C4">
              <w:rPr>
                <w:lang w:eastAsia="zh-CN"/>
              </w:rPr>
              <w:t>UplinkTxSwitchingAdditionalPeriodDualUL</w:t>
            </w:r>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UplinkTxSwitchingAdditionalPeriodDualUL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r w:rsidRPr="003E5862">
              <w:rPr>
                <w:i/>
              </w:rPr>
              <w:t>uplinkTxSwitchingPeriod</w:t>
            </w:r>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switchedUL or dualUL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tdoc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tdoc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[AssociatedBand]</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r w:rsidRPr="000978BE">
                    <w:rPr>
                      <w:i/>
                      <w:highlight w:val="yellow"/>
                      <w:lang w:eastAsia="zh-CN"/>
                    </w:rPr>
                    <w:t>uplinkTxSwitchingOptionForBandPair</w:t>
                  </w:r>
                  <w:r w:rsidRPr="000978BE">
                    <w:rPr>
                      <w:iCs/>
                      <w:lang w:eastAsia="zh-CN"/>
                    </w:rPr>
                    <w:t>] set to 'dualUL',</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r w:rsidRPr="004913C1">
              <w:rPr>
                <w:szCs w:val="20"/>
              </w:rPr>
              <w:t>twoT</w:t>
            </w:r>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pPr>
            <w:r>
              <w:t>#1: There is indeed no point rediscussing the same topic again in the WG level. RAN P discussion on the matter would help here!</w:t>
            </w:r>
          </w:p>
          <w:p w14:paraId="4B7F4781" w14:textId="0B47C7F0" w:rsidR="00F365DF" w:rsidRDefault="00F365DF" w:rsidP="00F365DF">
            <w:pPr>
              <w:jc w:val="left"/>
            </w:pPr>
            <w:r>
              <w:t>#2: It is very likely we need to postpone this CR to RAN1#114bis /RAN1#115.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Huawei, HiSilicon</w:t>
            </w:r>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dualUL.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pPr>
            <w: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lastRenderedPageBreak/>
              <w:t>the other, is going to happen...</w:t>
            </w:r>
          </w:p>
          <w:p w14:paraId="4B06DACD" w14:textId="381A8D40" w:rsidR="007406C1" w:rsidRDefault="007406C1" w:rsidP="005C2F39">
            <w:pPr>
              <w:jc w:val="left"/>
            </w:pPr>
            <w:r>
              <w:t>#2 Here we would appreciate some guidance From RAN4 on the official channels, I am sure this is going to happen.</w:t>
            </w:r>
          </w:p>
          <w:p w14:paraId="21734015" w14:textId="76008B11" w:rsidR="007406C1" w:rsidRDefault="007406C1" w:rsidP="005C2F39">
            <w:pPr>
              <w:jc w:val="left"/>
            </w:pPr>
            <w:r>
              <w:t>#3 It seems not everybody is on the same page with making this change right now so we need to postpone.</w:t>
            </w:r>
          </w:p>
          <w:p w14:paraId="2CCBCB90" w14:textId="16458F16" w:rsidR="007406C1" w:rsidRPr="007406C1" w:rsidRDefault="007406C1" w:rsidP="005C2F39">
            <w:pPr>
              <w:jc w:val="left"/>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for the case, 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1621F05D" w14:textId="77777777" w:rsidR="00B03B0D" w:rsidRDefault="00B03B0D" w:rsidP="00B10C32"/>
          <w:p w14:paraId="593EF6AA" w14:textId="62E604B8" w:rsidR="00FF22EC" w:rsidRPr="00FF22EC" w:rsidRDefault="00FF22EC" w:rsidP="00B10C32">
            <w:pPr>
              <w:rPr>
                <w:lang w:val="en-FI"/>
              </w:rPr>
            </w:pPr>
            <w:r>
              <w:rPr>
                <w:lang w:val="en-FI"/>
              </w:rPr>
              <w:t>Thanks for the comment! Please also see my answer to Nokia below.</w:t>
            </w:r>
          </w:p>
        </w:tc>
      </w:tr>
      <w:tr w:rsidR="00B03B0D" w14:paraId="1C1F3258" w14:textId="77777777" w:rsidTr="00B10C32">
        <w:trPr>
          <w:trHeight w:val="53"/>
          <w:jc w:val="center"/>
        </w:trPr>
        <w:tc>
          <w:tcPr>
            <w:tcW w:w="1405" w:type="dxa"/>
          </w:tcPr>
          <w:p w14:paraId="44713E16" w14:textId="0B3F82BB" w:rsidR="00B03B0D" w:rsidRDefault="00F257DB" w:rsidP="00B10C32">
            <w:pPr>
              <w:rPr>
                <w:lang w:eastAsia="zh-CN"/>
              </w:rPr>
            </w:pPr>
            <w:r>
              <w:rPr>
                <w:rFonts w:hint="eastAsia"/>
                <w:lang w:eastAsia="zh-CN"/>
              </w:rPr>
              <w:t>Q</w:t>
            </w:r>
            <w:r>
              <w:rPr>
                <w:lang w:eastAsia="zh-CN"/>
              </w:rPr>
              <w:t>ualcomm</w:t>
            </w:r>
          </w:p>
        </w:tc>
        <w:tc>
          <w:tcPr>
            <w:tcW w:w="5820" w:type="dxa"/>
          </w:tcPr>
          <w:p w14:paraId="5B042D04" w14:textId="4FC38E21" w:rsidR="00B03B0D" w:rsidRDefault="00F257DB" w:rsidP="00B10C32">
            <w:pPr>
              <w:rPr>
                <w:lang w:eastAsia="zh-CN"/>
              </w:rPr>
            </w:pPr>
            <w:r>
              <w:rPr>
                <w:lang w:eastAsia="zh-CN"/>
              </w:rPr>
              <w:t>Thanks</w:t>
            </w:r>
            <w:r w:rsidR="002F2C1D">
              <w:rPr>
                <w:lang w:eastAsia="zh-CN"/>
              </w:rPr>
              <w:t xml:space="preserve"> to</w:t>
            </w:r>
            <w:r>
              <w:rPr>
                <w:lang w:eastAsia="zh-CN"/>
              </w:rPr>
              <w:t xml:space="preserve"> Mihai for the great efforts to promote.</w:t>
            </w:r>
          </w:p>
          <w:p w14:paraId="322ACED7" w14:textId="645CB435" w:rsidR="005F2BB9" w:rsidRDefault="00446715" w:rsidP="00B10C32">
            <w:pPr>
              <w:rPr>
                <w:lang w:eastAsia="zh-CN"/>
              </w:rPr>
            </w:pPr>
            <w:r>
              <w:rPr>
                <w:lang w:eastAsia="zh-CN"/>
              </w:rPr>
              <w:t>We agree it’s pointless to  repeat the discussion on the switching scenarios</w:t>
            </w:r>
            <w:r w:rsidR="004950AA">
              <w:rPr>
                <w:lang w:eastAsia="zh-CN"/>
              </w:rPr>
              <w:t xml:space="preserve"> and </w:t>
            </w:r>
            <w:r w:rsidR="005F2BB9">
              <w:rPr>
                <w:lang w:eastAsia="zh-CN"/>
              </w:rPr>
              <w:t>beyond this, we have following comments on the rest parts of the CR.</w:t>
            </w:r>
          </w:p>
          <w:p w14:paraId="15BA6BDD" w14:textId="692EBB2E" w:rsidR="005F2BB9" w:rsidRDefault="005F2BB9" w:rsidP="005F2BB9">
            <w:pPr>
              <w:pStyle w:val="ListParagraph"/>
              <w:numPr>
                <w:ilvl w:val="0"/>
                <w:numId w:val="41"/>
              </w:numPr>
            </w:pPr>
            <w:r>
              <w:t>Switching period location</w:t>
            </w:r>
          </w:p>
          <w:p w14:paraId="5FCD56AF" w14:textId="7A02A0AE" w:rsidR="00B4302C" w:rsidRDefault="00C400EF" w:rsidP="005F2BB9">
            <w:pPr>
              <w:rPr>
                <w:lang w:eastAsia="zh-CN"/>
              </w:rPr>
            </w:pPr>
            <w:r>
              <w:rPr>
                <w:lang w:eastAsia="zh-CN"/>
              </w:rPr>
              <w:t>As pointed by many companies, the agreement miss</w:t>
            </w:r>
            <w:r w:rsidR="001350F3">
              <w:rPr>
                <w:lang w:eastAsia="zh-CN"/>
              </w:rPr>
              <w:t>es</w:t>
            </w:r>
            <w:r>
              <w:rPr>
                <w:lang w:eastAsia="zh-CN"/>
              </w:rPr>
              <w:t xml:space="preserve"> some switching band pair combination</w:t>
            </w:r>
            <w:r w:rsidR="00172442">
              <w:rPr>
                <w:lang w:eastAsia="zh-CN"/>
              </w:rPr>
              <w:t xml:space="preserve">s </w:t>
            </w:r>
            <w:r w:rsidR="00B4302C">
              <w:rPr>
                <w:lang w:eastAsia="zh-CN"/>
              </w:rPr>
              <w:t xml:space="preserve">for below cases. </w:t>
            </w:r>
            <w:r w:rsidR="00A30947">
              <w:rPr>
                <w:lang w:eastAsia="zh-CN"/>
              </w:rPr>
              <w:t xml:space="preserve">The CR </w:t>
            </w:r>
            <w:r w:rsidR="00B4302C">
              <w:rPr>
                <w:lang w:eastAsia="zh-CN"/>
              </w:rPr>
              <w:t>need</w:t>
            </w:r>
            <w:r w:rsidR="00A30947">
              <w:rPr>
                <w:lang w:eastAsia="zh-CN"/>
              </w:rPr>
              <w:t>s</w:t>
            </w:r>
            <w:r w:rsidR="00B4302C">
              <w:rPr>
                <w:lang w:eastAsia="zh-CN"/>
              </w:rPr>
              <w:t xml:space="preserve"> some additional sentence to cover these cases.</w:t>
            </w:r>
          </w:p>
          <w:p w14:paraId="79355EF0" w14:textId="6ABC47AA" w:rsidR="00B4302C" w:rsidRDefault="008F0CF5" w:rsidP="00B4302C">
            <w:pPr>
              <w:ind w:leftChars="100" w:left="200" w:rightChars="100" w:right="200"/>
              <w:rPr>
                <w:lang w:eastAsia="zh-CN"/>
              </w:rPr>
            </w:pPr>
            <w:r>
              <w:rPr>
                <w:lang w:eastAsia="zh-CN"/>
              </w:rPr>
              <w:t xml:space="preserve">a) </w:t>
            </w:r>
            <w:r w:rsidR="00B4302C">
              <w:rPr>
                <w:lang w:eastAsia="zh-CN"/>
              </w:rPr>
              <w:t>T</w:t>
            </w:r>
            <w:r w:rsidR="00172442">
              <w:rPr>
                <w:lang w:eastAsia="zh-CN"/>
              </w:rPr>
              <w:t>he highest priority band is in both “switch-from” and “switch-to” band groups</w:t>
            </w:r>
          </w:p>
          <w:p w14:paraId="000189AF" w14:textId="17CAD530" w:rsidR="005F2BB9" w:rsidRDefault="008F0CF5" w:rsidP="00B4302C">
            <w:pPr>
              <w:ind w:leftChars="100" w:left="200" w:rightChars="100" w:right="200"/>
              <w:rPr>
                <w:lang w:eastAsia="zh-CN"/>
              </w:rPr>
            </w:pPr>
            <w:r>
              <w:rPr>
                <w:lang w:eastAsia="zh-CN"/>
              </w:rPr>
              <w:lastRenderedPageBreak/>
              <w:t>b)</w:t>
            </w:r>
            <w:r w:rsidR="00DA2FC1">
              <w:rPr>
                <w:lang w:eastAsia="zh-CN"/>
              </w:rPr>
              <w:t xml:space="preserve">. </w:t>
            </w:r>
            <w:r w:rsidR="001350F3">
              <w:rPr>
                <w:lang w:eastAsia="zh-CN"/>
              </w:rPr>
              <w:t>T</w:t>
            </w:r>
            <w:r w:rsidR="003A5ADD">
              <w:rPr>
                <w:lang w:eastAsia="zh-CN"/>
              </w:rPr>
              <w:t>he band with highest priority is not in neither of “switch-from” or “switch-to” band groups.</w:t>
            </w:r>
          </w:p>
          <w:p w14:paraId="248ABC89" w14:textId="231F53ED" w:rsidR="004311C4" w:rsidRDefault="00A30947" w:rsidP="005F2BB9">
            <w:pPr>
              <w:rPr>
                <w:lang w:val="x-none" w:eastAsia="zh-CN"/>
              </w:rPr>
            </w:pPr>
            <w:r>
              <w:rPr>
                <w:rFonts w:hint="eastAsia"/>
                <w:lang w:val="x-none" w:eastAsia="zh-CN"/>
              </w:rPr>
              <w:t>2</w:t>
            </w:r>
            <w:r>
              <w:rPr>
                <w:lang w:val="x-none" w:eastAsia="zh-CN"/>
              </w:rPr>
              <w:t>.</w:t>
            </w:r>
            <w:r w:rsidR="00273D19">
              <w:rPr>
                <w:lang w:val="x-none" w:eastAsia="zh-CN"/>
              </w:rPr>
              <w:t xml:space="preserve">Switching </w:t>
            </w:r>
            <w:r w:rsidR="0090473F">
              <w:rPr>
                <w:lang w:val="x-none" w:eastAsia="zh-CN"/>
              </w:rPr>
              <w:t>behavior by “unaffected band”</w:t>
            </w:r>
            <w:r w:rsidR="00297C58">
              <w:rPr>
                <w:lang w:val="x-none" w:eastAsia="zh-CN"/>
              </w:rPr>
              <w:t>. Seems there are different understanding on the wording</w:t>
            </w:r>
            <w:r w:rsidR="00DA0DDC">
              <w:rPr>
                <w:lang w:val="x-none" w:eastAsia="zh-CN"/>
              </w:rPr>
              <w:t xml:space="preserve">. Given this is from RAN4, if no consensus </w:t>
            </w:r>
            <w:r w:rsidR="00D011B0">
              <w:rPr>
                <w:lang w:val="x-none" w:eastAsia="zh-CN"/>
              </w:rPr>
              <w:t>in RAN1, some clarification</w:t>
            </w:r>
            <w:r w:rsidR="00DA0DDC">
              <w:rPr>
                <w:lang w:val="x-none" w:eastAsia="zh-CN"/>
              </w:rPr>
              <w:t xml:space="preserve"> might be help</w:t>
            </w:r>
            <w:r w:rsidR="00C109B8">
              <w:rPr>
                <w:lang w:val="x-none" w:eastAsia="zh-CN"/>
              </w:rPr>
              <w:t>ful</w:t>
            </w:r>
            <w:r w:rsidR="00DA0DDC">
              <w:rPr>
                <w:lang w:val="x-none" w:eastAsia="zh-CN"/>
              </w:rPr>
              <w:t xml:space="preserve"> </w:t>
            </w:r>
            <w:r w:rsidR="00C109B8">
              <w:rPr>
                <w:lang w:val="x-none" w:eastAsia="zh-CN"/>
              </w:rPr>
              <w:t>to better</w:t>
            </w:r>
            <w:r w:rsidR="00D011B0">
              <w:rPr>
                <w:lang w:val="x-none" w:eastAsia="zh-CN"/>
              </w:rPr>
              <w:t xml:space="preserve"> understand the </w:t>
            </w:r>
            <w:r w:rsidR="00C109B8">
              <w:rPr>
                <w:lang w:val="x-none" w:eastAsia="zh-CN"/>
              </w:rPr>
              <w:t>intention and details.</w:t>
            </w:r>
          </w:p>
          <w:p w14:paraId="56765D35" w14:textId="27CC649E" w:rsidR="005F2BB9" w:rsidRPr="005F2BB9" w:rsidRDefault="004311C4" w:rsidP="005F2BB9">
            <w:pPr>
              <w:rPr>
                <w:lang w:val="x-none" w:eastAsia="zh-CN"/>
              </w:rPr>
            </w:pPr>
            <w:r>
              <w:rPr>
                <w:lang w:val="x-none" w:eastAsia="zh-CN"/>
              </w:rPr>
              <w:t xml:space="preserve">3. </w:t>
            </w:r>
            <w:r w:rsidR="00C109B8">
              <w:rPr>
                <w:lang w:val="x-none" w:eastAsia="zh-CN"/>
              </w:rPr>
              <w:t>The</w:t>
            </w:r>
            <w:r w:rsidR="0050319A">
              <w:rPr>
                <w:lang w:val="x-none" w:eastAsia="zh-CN"/>
              </w:rPr>
              <w:t xml:space="preserve"> “switching period” </w:t>
            </w:r>
            <w:r w:rsidR="00C109B8">
              <w:rPr>
                <w:lang w:val="x-none" w:eastAsia="zh-CN"/>
              </w:rPr>
              <w:t>was</w:t>
            </w:r>
            <w:r w:rsidR="0050319A">
              <w:rPr>
                <w:lang w:val="x-none" w:eastAsia="zh-CN"/>
              </w:rPr>
              <w:t xml:space="preserve"> agreed in RAN4 and RAN4 make some additional agreement in each meeting. If RAN1 spec also cover similar agreement, it’s hard to align </w:t>
            </w:r>
            <w:r w:rsidR="00582435">
              <w:rPr>
                <w:lang w:val="x-none" w:eastAsia="zh-CN"/>
              </w:rPr>
              <w:t>RAN1 and RAN4 spec. We propose to remove un</w:t>
            </w:r>
            <w:r>
              <w:rPr>
                <w:lang w:val="x-none" w:eastAsia="zh-CN"/>
              </w:rPr>
              <w:t>necessary duplication to make RAN1 spec clean and stable.</w:t>
            </w:r>
          </w:p>
          <w:p w14:paraId="47679DF8" w14:textId="12FB0498" w:rsidR="00F257DB" w:rsidRPr="002F2C1D" w:rsidRDefault="00BF7C8A" w:rsidP="00B10C32">
            <w:pPr>
              <w:rPr>
                <w:lang w:eastAsia="zh-CN"/>
              </w:rPr>
            </w:pPr>
            <w:r>
              <w:rPr>
                <w:lang w:eastAsia="zh-CN"/>
              </w:rPr>
              <w:t xml:space="preserve">Based on above considerations, we </w:t>
            </w:r>
            <w:r w:rsidR="004950AA">
              <w:rPr>
                <w:lang w:eastAsia="zh-CN"/>
              </w:rPr>
              <w:t xml:space="preserve">support to postpone </w:t>
            </w:r>
            <w:r>
              <w:rPr>
                <w:lang w:eastAsia="zh-CN"/>
              </w:rPr>
              <w:t xml:space="preserve">the CR discussion </w:t>
            </w:r>
            <w:r w:rsidR="00AA7707">
              <w:rPr>
                <w:lang w:eastAsia="zh-CN"/>
              </w:rPr>
              <w:t>in Oct. meeting. With RAN-P guidance, we could resolve the issue together.</w:t>
            </w:r>
          </w:p>
        </w:tc>
        <w:tc>
          <w:tcPr>
            <w:tcW w:w="1837" w:type="dxa"/>
          </w:tcPr>
          <w:p w14:paraId="7139B3E4" w14:textId="77777777" w:rsidR="00B03B0D" w:rsidRDefault="00B03B0D" w:rsidP="00B10C32"/>
          <w:p w14:paraId="6D2413F9" w14:textId="6DBCFAA0" w:rsidR="00FF22EC" w:rsidRPr="00FF22EC" w:rsidRDefault="00FF22EC" w:rsidP="00B10C32">
            <w:pPr>
              <w:rPr>
                <w:lang w:val="en-FI"/>
              </w:rPr>
            </w:pPr>
            <w:r>
              <w:rPr>
                <w:lang w:val="en-FI"/>
              </w:rPr>
              <w:t>Thanks for the comments, I suppose no immediate action for me...</w:t>
            </w:r>
          </w:p>
        </w:tc>
      </w:tr>
      <w:tr w:rsidR="00653C0D" w14:paraId="703FC336" w14:textId="77777777" w:rsidTr="00B10C32">
        <w:trPr>
          <w:trHeight w:val="53"/>
          <w:jc w:val="center"/>
        </w:trPr>
        <w:tc>
          <w:tcPr>
            <w:tcW w:w="1405" w:type="dxa"/>
          </w:tcPr>
          <w:p w14:paraId="73DB093F" w14:textId="46D3DF7F" w:rsidR="00653C0D" w:rsidRPr="004B0BE1" w:rsidRDefault="00653C0D" w:rsidP="00653C0D">
            <w:pPr>
              <w:rPr>
                <w:color w:val="0000FF"/>
              </w:rPr>
            </w:pPr>
            <w:r>
              <w:rPr>
                <w:lang w:eastAsia="zh-CN"/>
              </w:rPr>
              <w:t>Nokia, NSB</w:t>
            </w:r>
          </w:p>
        </w:tc>
        <w:tc>
          <w:tcPr>
            <w:tcW w:w="5820" w:type="dxa"/>
          </w:tcPr>
          <w:p w14:paraId="4931EDD1" w14:textId="77777777" w:rsidR="00653C0D" w:rsidRDefault="00653C0D" w:rsidP="00653C0D">
            <w:pPr>
              <w:pStyle w:val="ListParagraph"/>
              <w:numPr>
                <w:ilvl w:val="0"/>
                <w:numId w:val="42"/>
              </w:numPr>
            </w:pPr>
            <w:r>
              <w:t>On the SUL question: In the RAN1#113 we were not able to endorse the CR because of the contentious issue related to simultaneous configuration/transmission of SUL carriers. The situation is now different in the sense that RAN#100 gave itself an action point to address the issue in RAN#101. Given the situation RAN1 should of course continue working on the CR, but it will not be possible to agree to the CR for submission now. RAN1 has to wait for the RAN#101 decision and finalize the CR in Q4 for RAN#102 approval.</w:t>
            </w:r>
          </w:p>
          <w:p w14:paraId="1B7D4D3C" w14:textId="77777777" w:rsidR="00653C0D" w:rsidRDefault="00653C0D" w:rsidP="00653C0D">
            <w:pPr>
              <w:pStyle w:val="ListParagraph"/>
              <w:numPr>
                <w:ilvl w:val="0"/>
                <w:numId w:val="42"/>
              </w:numPr>
            </w:pPr>
            <w:r>
              <w:t>On the duplication of specification between RAN1 and RAN4. Our preference would be to define the behaviour in 38.214, but we would not have a big issue just referencing RAN4 specs in 38.214 either. For now having the part square-bracketed is fine and we can resolve the possible overlaps in Q4.</w:t>
            </w:r>
          </w:p>
          <w:p w14:paraId="3108B643" w14:textId="77777777" w:rsidR="00653C0D" w:rsidRDefault="00653C0D" w:rsidP="00653C0D">
            <w:pPr>
              <w:pStyle w:val="ListParagraph"/>
              <w:numPr>
                <w:ilvl w:val="0"/>
                <w:numId w:val="42"/>
              </w:numPr>
            </w:pPr>
            <w:r>
              <w:t>On the minimum separation time, the current definition should cover the case that FG49-Y is not reported, or FG49-Y reports a different value than 500 us. For clarity we could modify the bullet to say that other values (that is 0 us) does not add any other restirctions (also suggest to change the order of the bullets):</w:t>
            </w:r>
          </w:p>
          <w:p w14:paraId="3644FC69" w14:textId="77777777" w:rsidR="00653C0D" w:rsidRDefault="00653C0D" w:rsidP="00653C0D">
            <w:pPr>
              <w:pStyle w:val="ListParagraph"/>
            </w:pPr>
          </w:p>
          <w:p w14:paraId="0F941A58" w14:textId="77777777" w:rsidR="00653C0D" w:rsidRDefault="00653C0D" w:rsidP="00653C0D">
            <w:pPr>
              <w:ind w:left="567" w:hanging="283"/>
              <w:rPr>
                <w:ins w:id="14" w:author="Nokia" w:date="2023-09-06T11:03:00Z"/>
              </w:rPr>
            </w:pPr>
            <w:ins w:id="15" w:author="Nokia" w:date="2023-09-06T11:03:00Z">
              <w:r w:rsidRPr="00C639CD">
                <w:t>-</w:t>
              </w:r>
              <w:r w:rsidRPr="00C639CD">
                <w:tab/>
                <w:t>If</w:t>
              </w:r>
              <w:r>
                <w:t xml:space="preserve"> </w:t>
              </w:r>
              <w:r w:rsidRPr="00C639CD">
                <w:t>two contiguous intra-band</w:t>
              </w:r>
              <w:r>
                <w:t xml:space="preserve"> uplink</w:t>
              </w:r>
              <w:r w:rsidRPr="00C639CD">
                <w:t xml:space="preserve"> carriers </w:t>
              </w:r>
              <w:r>
                <w:t>are configured to a UE</w:t>
              </w:r>
              <w:r w:rsidRPr="00C639CD">
                <w:t xml:space="preserve">, the UE may assume that </w:t>
              </w:r>
              <w:r>
                <w:t xml:space="preserve">the active UL BWPs of </w:t>
              </w:r>
              <w:r w:rsidRPr="00C639CD">
                <w:t xml:space="preserve">the two carriers </w:t>
              </w:r>
              <w:r>
                <w:t>are</w:t>
              </w:r>
              <w:r w:rsidRPr="00C639CD">
                <w:t xml:space="preserve"> configured with the same subcarrier spacing.</w:t>
              </w:r>
            </w:ins>
          </w:p>
          <w:p w14:paraId="3FC35F69" w14:textId="77777777" w:rsidR="00653C0D" w:rsidRDefault="00653C0D" w:rsidP="00653C0D">
            <w:pPr>
              <w:ind w:left="567" w:hanging="283"/>
            </w:pPr>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p>
          <w:p w14:paraId="453016E3" w14:textId="77777777" w:rsidR="00653C0D" w:rsidRPr="00CA425D" w:rsidDel="00622AB4" w:rsidRDefault="00653C0D" w:rsidP="00653C0D">
            <w:pPr>
              <w:ind w:left="567" w:hanging="283"/>
              <w:rPr>
                <w:del w:id="16" w:author="Nokia" w:date="2023-09-06T11:03:00Z"/>
              </w:rPr>
            </w:pPr>
            <w:del w:id="17" w:author="Nokia" w:date="2023-09-06T11:03:00Z">
              <w:r w:rsidRPr="00C639CD" w:rsidDel="00622AB4">
                <w:delText>-</w:delText>
              </w:r>
              <w:r w:rsidRPr="00C639CD" w:rsidDel="00622AB4">
                <w:tab/>
                <w:delText>If</w:delText>
              </w:r>
              <w:r w:rsidDel="00622AB4">
                <w:delText xml:space="preserve"> </w:delText>
              </w:r>
              <w:r w:rsidRPr="00C639CD" w:rsidDel="00622AB4">
                <w:delText>two contiguous intra-band</w:delText>
              </w:r>
              <w:r w:rsidDel="00622AB4">
                <w:delText xml:space="preserve"> uplink</w:delText>
              </w:r>
              <w:r w:rsidRPr="00C639CD" w:rsidDel="00622AB4">
                <w:delText xml:space="preserve"> carriers </w:delText>
              </w:r>
              <w:r w:rsidDel="00622AB4">
                <w:delText>are configured to a UE</w:delText>
              </w:r>
              <w:r w:rsidRPr="00C639CD" w:rsidDel="00622AB4">
                <w:delText xml:space="preserve">, the UE may assume that </w:delText>
              </w:r>
              <w:r w:rsidDel="00622AB4">
                <w:delText xml:space="preserve">the active UL BWPs of </w:delText>
              </w:r>
              <w:r w:rsidRPr="00C639CD" w:rsidDel="00622AB4">
                <w:delText xml:space="preserve">the two carriers </w:delText>
              </w:r>
              <w:r w:rsidDel="00622AB4">
                <w:delText>are</w:delText>
              </w:r>
              <w:r w:rsidRPr="00C639CD" w:rsidDel="00622AB4">
                <w:delText xml:space="preserve"> configured with the same subcarrier spacing.</w:delText>
              </w:r>
            </w:del>
          </w:p>
          <w:p w14:paraId="60EAD0D7" w14:textId="77777777" w:rsidR="00653C0D" w:rsidRPr="00622AB4" w:rsidRDefault="00653C0D" w:rsidP="00653C0D">
            <w:pPr>
              <w:pStyle w:val="B1"/>
              <w:rPr>
                <w:lang w:val="en-US"/>
              </w:rPr>
            </w:pPr>
            <w:r>
              <w:t>-</w:t>
            </w:r>
            <w:r>
              <w:tab/>
              <w:t>If 500 µs is determined by the UE capability [</w:t>
            </w:r>
            <w:r w:rsidRPr="00144710">
              <w:rPr>
                <w:i/>
                <w:iCs/>
                <w:highlight w:val="yellow"/>
              </w:rPr>
              <w:t>MinSwitchSeparation</w:t>
            </w:r>
            <w:r w:rsidRPr="00144710">
              <w:t>]</w:t>
            </w:r>
            <w:r>
              <w:t>, 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first switch, between the first switch and the second switch, and after the second switch, </w:t>
            </w:r>
            <w:r w:rsidRPr="005C06E7">
              <w:t>the separation time between the start of all transmission(s) after the first switch and the start of all transmission(s) after the second switch is not expected to be less than 500 µs</w:t>
            </w:r>
            <w:r>
              <w:t>.</w:t>
            </w:r>
            <w:r>
              <w:rPr>
                <w:lang w:val="en-US"/>
              </w:rPr>
              <w:t xml:space="preserve"> </w:t>
            </w:r>
            <w:ins w:id="18" w:author="Nokia" w:date="2023-09-06T11:04:00Z">
              <w:r>
                <w:t xml:space="preserve">If </w:t>
              </w:r>
              <w:r>
                <w:rPr>
                  <w:lang w:val="en-US"/>
                </w:rPr>
                <w:t xml:space="preserve">other than </w:t>
              </w:r>
              <w:r>
                <w:t xml:space="preserve">500 µs is determined by the </w:t>
              </w:r>
              <w:r>
                <w:lastRenderedPageBreak/>
                <w:t>UE capability [</w:t>
              </w:r>
              <w:r w:rsidRPr="00144710">
                <w:rPr>
                  <w:i/>
                  <w:iCs/>
                  <w:highlight w:val="yellow"/>
                </w:rPr>
                <w:t>MinSwitchSeparation</w:t>
              </w:r>
              <w:r w:rsidRPr="00144710">
                <w:t>]</w:t>
              </w:r>
              <w:r>
                <w:t>,</w:t>
              </w:r>
            </w:ins>
            <w:ins w:id="19" w:author="Nokia" w:date="2023-09-06T11:05:00Z">
              <w:r>
                <w:rPr>
                  <w:lang w:val="en-US"/>
                </w:rPr>
                <w:t xml:space="preserve"> or the capability is not reported by the UE, no additional restrictions apply.</w:t>
              </w:r>
            </w:ins>
          </w:p>
          <w:p w14:paraId="34FEA754" w14:textId="77777777" w:rsidR="00653C0D" w:rsidRPr="004B0BE1" w:rsidRDefault="00653C0D" w:rsidP="00653C0D">
            <w:pPr>
              <w:rPr>
                <w:color w:val="0000FF"/>
              </w:rPr>
            </w:pPr>
          </w:p>
        </w:tc>
        <w:tc>
          <w:tcPr>
            <w:tcW w:w="1837" w:type="dxa"/>
          </w:tcPr>
          <w:p w14:paraId="2737D40B" w14:textId="77777777" w:rsidR="00653C0D" w:rsidRDefault="00653C0D" w:rsidP="00653C0D"/>
          <w:p w14:paraId="7A3F351F" w14:textId="77777777" w:rsidR="00FF22EC" w:rsidRDefault="00FF22EC" w:rsidP="00653C0D">
            <w:pPr>
              <w:rPr>
                <w:lang w:val="en-FI"/>
              </w:rPr>
            </w:pPr>
            <w:r>
              <w:rPr>
                <w:lang w:val="en-FI"/>
              </w:rPr>
              <w:t xml:space="preserve">Thanks for the comment! </w:t>
            </w:r>
          </w:p>
          <w:p w14:paraId="3C01606E" w14:textId="77777777" w:rsidR="00FF22EC" w:rsidRDefault="00FF22EC" w:rsidP="00653C0D">
            <w:pPr>
              <w:rPr>
                <w:lang w:val="en-FI"/>
              </w:rPr>
            </w:pPr>
          </w:p>
          <w:p w14:paraId="11E9D9B0" w14:textId="77777777" w:rsidR="00FF22EC" w:rsidRDefault="00FF22EC" w:rsidP="00653C0D">
            <w:pPr>
              <w:rPr>
                <w:lang w:val="en-FI"/>
              </w:rPr>
            </w:pPr>
          </w:p>
          <w:p w14:paraId="64BCBBFA" w14:textId="77777777" w:rsidR="00FF22EC" w:rsidRDefault="00FF22EC" w:rsidP="00653C0D">
            <w:pPr>
              <w:rPr>
                <w:lang w:val="en-FI"/>
              </w:rPr>
            </w:pPr>
          </w:p>
          <w:p w14:paraId="68EC9828" w14:textId="77777777" w:rsidR="00FF22EC" w:rsidRDefault="00FF22EC" w:rsidP="00653C0D">
            <w:pPr>
              <w:rPr>
                <w:lang w:val="en-FI"/>
              </w:rPr>
            </w:pPr>
          </w:p>
          <w:p w14:paraId="37740AD8" w14:textId="77777777" w:rsidR="00FF22EC" w:rsidRDefault="00FF22EC" w:rsidP="00653C0D">
            <w:pPr>
              <w:rPr>
                <w:lang w:val="en-FI"/>
              </w:rPr>
            </w:pPr>
          </w:p>
          <w:p w14:paraId="588B25F4" w14:textId="77777777" w:rsidR="00FF22EC" w:rsidRDefault="00FF22EC" w:rsidP="00653C0D">
            <w:pPr>
              <w:rPr>
                <w:lang w:val="en-FI"/>
              </w:rPr>
            </w:pPr>
          </w:p>
          <w:p w14:paraId="28661BA8" w14:textId="10AEA5DF" w:rsidR="00FF22EC" w:rsidRPr="00FF22EC" w:rsidRDefault="00FF22EC" w:rsidP="00FF22EC">
            <w:pPr>
              <w:jc w:val="left"/>
              <w:rPr>
                <w:lang w:val="en-FI"/>
              </w:rPr>
            </w:pPr>
            <w:r>
              <w:rPr>
                <w:lang w:val="en-FI"/>
              </w:rPr>
              <w:t># Implemented these suggestions!</w:t>
            </w:r>
          </w:p>
        </w:tc>
      </w:tr>
      <w:tr w:rsidR="00653C0D" w14:paraId="02B391C5" w14:textId="77777777" w:rsidTr="00B10C32">
        <w:trPr>
          <w:trHeight w:val="53"/>
          <w:jc w:val="center"/>
        </w:trPr>
        <w:tc>
          <w:tcPr>
            <w:tcW w:w="1405" w:type="dxa"/>
          </w:tcPr>
          <w:p w14:paraId="5930DDE2" w14:textId="396E65BE" w:rsidR="00653C0D" w:rsidRPr="004B0BE1" w:rsidRDefault="00865A7C" w:rsidP="00653C0D">
            <w:pPr>
              <w:rPr>
                <w:color w:val="0000FF"/>
              </w:rPr>
            </w:pPr>
            <w:r w:rsidRPr="00865A7C">
              <w:rPr>
                <w:lang w:eastAsia="zh-CN"/>
              </w:rPr>
              <w:t>Huawei, HiSilicon</w:t>
            </w:r>
          </w:p>
        </w:tc>
        <w:tc>
          <w:tcPr>
            <w:tcW w:w="5820" w:type="dxa"/>
          </w:tcPr>
          <w:p w14:paraId="47D6FC2B" w14:textId="77777777" w:rsidR="00653C0D" w:rsidRDefault="00865A7C" w:rsidP="00653C0D">
            <w:pPr>
              <w:rPr>
                <w:b/>
                <w:lang w:eastAsia="zh-CN"/>
              </w:rPr>
            </w:pPr>
            <w:r w:rsidRPr="00865A7C">
              <w:rPr>
                <w:b/>
                <w:lang w:eastAsia="zh-CN"/>
              </w:rPr>
              <w:t>//Comment#1</w:t>
            </w:r>
          </w:p>
          <w:p w14:paraId="02C8EEB4" w14:textId="1398CD39" w:rsidR="00455A29" w:rsidRPr="00455A29" w:rsidRDefault="00560FA0" w:rsidP="00653C0D">
            <w:pPr>
              <w:rPr>
                <w:lang w:eastAsia="zh-CN"/>
              </w:rPr>
            </w:pPr>
            <w:r>
              <w:rPr>
                <w:lang w:eastAsia="zh-CN"/>
              </w:rPr>
              <w:t>With respect to the SUL band combination, w</w:t>
            </w:r>
            <w:r w:rsidR="00455A29" w:rsidRPr="00455A29">
              <w:rPr>
                <w:lang w:eastAsia="zh-CN"/>
              </w:rPr>
              <w:t>e don’t see a technical reason to prevent endorsing the CR.</w:t>
            </w:r>
          </w:p>
          <w:p w14:paraId="448C3A1C" w14:textId="6A34B321" w:rsidR="00455A29" w:rsidRDefault="00455A29" w:rsidP="00653C0D">
            <w:pPr>
              <w:rPr>
                <w:b/>
                <w:lang w:eastAsia="zh-CN"/>
              </w:rPr>
            </w:pPr>
            <w:r>
              <w:rPr>
                <w:b/>
                <w:lang w:eastAsia="zh-CN"/>
              </w:rPr>
              <w:t>//Comment#2</w:t>
            </w:r>
          </w:p>
          <w:p w14:paraId="66A29EE9" w14:textId="77777777" w:rsidR="00865A7C" w:rsidRDefault="00865A7C" w:rsidP="00653C0D">
            <w:pPr>
              <w:rPr>
                <w:lang w:eastAsia="zh-CN"/>
              </w:rPr>
            </w:pPr>
            <w:r w:rsidRPr="00865A7C">
              <w:rPr>
                <w:lang w:eastAsia="zh-CN"/>
              </w:rPr>
              <w:t xml:space="preserve">With </w:t>
            </w:r>
            <w:r>
              <w:rPr>
                <w:lang w:eastAsia="zh-CN"/>
              </w:rPr>
              <w:t xml:space="preserve">respect to </w:t>
            </w:r>
            <w:r w:rsidRPr="00865A7C">
              <w:rPr>
                <w:lang w:eastAsia="zh-CN"/>
              </w:rPr>
              <w:t>those texts in brackets due to comments for duplicate specifications with RAN4</w:t>
            </w:r>
            <w:r>
              <w:rPr>
                <w:lang w:eastAsia="zh-CN"/>
              </w:rPr>
              <w:t>, we don’t agree on duplicate specification for the following reasons,</w:t>
            </w:r>
          </w:p>
          <w:p w14:paraId="08113E3D" w14:textId="4EE7AC86" w:rsidR="00865A7C" w:rsidRDefault="00865A7C" w:rsidP="00865A7C">
            <w:pPr>
              <w:pStyle w:val="ListParagraph"/>
              <w:numPr>
                <w:ilvl w:val="0"/>
                <w:numId w:val="43"/>
              </w:numPr>
              <w:rPr>
                <w:color w:val="000000" w:themeColor="text1"/>
              </w:rPr>
            </w:pPr>
            <w:r>
              <w:rPr>
                <w:color w:val="000000" w:themeColor="text1"/>
              </w:rPr>
              <w:t>According to the RAN1#112 agreement below, t</w:t>
            </w:r>
            <w:r w:rsidRPr="00865A7C">
              <w:rPr>
                <w:color w:val="000000" w:themeColor="text1"/>
              </w:rPr>
              <w:t>he RAN4 spec does not cover the case where the scheduled gap is sufficient large</w:t>
            </w:r>
            <w:r>
              <w:rPr>
                <w:color w:val="000000" w:themeColor="text1"/>
              </w:rPr>
              <w:t>.</w:t>
            </w:r>
          </w:p>
          <w:p w14:paraId="28D265F3" w14:textId="3D3B3AD6" w:rsidR="00865A7C" w:rsidRDefault="00865A7C" w:rsidP="00865A7C">
            <w:pPr>
              <w:pStyle w:val="ListParagraph"/>
              <w:numPr>
                <w:ilvl w:val="0"/>
                <w:numId w:val="43"/>
              </w:numPr>
              <w:rPr>
                <w:color w:val="000000" w:themeColor="text1"/>
              </w:rPr>
            </w:pPr>
            <w:r>
              <w:rPr>
                <w:color w:val="000000" w:themeColor="text1"/>
              </w:rPr>
              <w:t>Since R16, it is not specified in the RAN4 spec but in TS 38.214 when an UL Tx switching is triggered.</w:t>
            </w:r>
          </w:p>
          <w:p w14:paraId="27823877" w14:textId="156B6733" w:rsidR="00865A7C" w:rsidRPr="00865A7C" w:rsidRDefault="00865A7C" w:rsidP="00865A7C">
            <w:pPr>
              <w:pStyle w:val="ListParagraph"/>
              <w:numPr>
                <w:ilvl w:val="0"/>
                <w:numId w:val="43"/>
              </w:numPr>
              <w:rPr>
                <w:color w:val="000000" w:themeColor="text1"/>
              </w:rPr>
            </w:pPr>
            <w:r>
              <w:rPr>
                <w:color w:val="000000" w:themeColor="text1"/>
              </w:rPr>
              <w:t>The Rel-18 RAN4 CR does not cover the case of 4 bands yet.</w:t>
            </w:r>
          </w:p>
          <w:p w14:paraId="39E5655C" w14:textId="77777777" w:rsidR="00114C59" w:rsidRDefault="00114C59" w:rsidP="00865A7C">
            <w:pPr>
              <w:rPr>
                <w:lang w:eastAsia="zh-CN"/>
              </w:rPr>
            </w:pPr>
          </w:p>
          <w:p w14:paraId="1906E432" w14:textId="42679FE8" w:rsidR="00865A7C" w:rsidRDefault="00865A7C" w:rsidP="00865A7C">
            <w:pPr>
              <w:rPr>
                <w:lang w:eastAsia="zh-CN"/>
              </w:rPr>
            </w:pPr>
            <w:r w:rsidRPr="00865A7C">
              <w:rPr>
                <w:lang w:eastAsia="zh-CN"/>
              </w:rPr>
              <w:t>The UE behaviour</w:t>
            </w:r>
            <w:r>
              <w:rPr>
                <w:lang w:eastAsia="zh-CN"/>
              </w:rPr>
              <w:t>s</w:t>
            </w:r>
            <w:r w:rsidRPr="00865A7C">
              <w:rPr>
                <w:lang w:eastAsia="zh-CN"/>
              </w:rPr>
              <w:t xml:space="preserve"> ha</w:t>
            </w:r>
            <w:r>
              <w:rPr>
                <w:lang w:eastAsia="zh-CN"/>
              </w:rPr>
              <w:t>ve</w:t>
            </w:r>
            <w:r w:rsidRPr="00865A7C">
              <w:rPr>
                <w:lang w:eastAsia="zh-CN"/>
              </w:rPr>
              <w:t xml:space="preserve"> to be captured in RAN1 38.214 anyway.</w:t>
            </w:r>
            <w:r>
              <w:rPr>
                <w:lang w:eastAsia="zh-CN"/>
              </w:rPr>
              <w:t xml:space="preserve"> Therefore, we prefer to remove those brackets</w:t>
            </w:r>
            <w:r w:rsidR="00114C59">
              <w:rPr>
                <w:lang w:eastAsia="zh-CN"/>
              </w:rPr>
              <w:t xml:space="preserve"> and specify the behaviors in RAN1</w:t>
            </w:r>
            <w:r>
              <w:rPr>
                <w:lang w:eastAsia="zh-CN"/>
              </w:rPr>
              <w:t>.</w:t>
            </w:r>
          </w:p>
          <w:tbl>
            <w:tblPr>
              <w:tblStyle w:val="TableGrid"/>
              <w:tblW w:w="0" w:type="auto"/>
              <w:tblLook w:val="04A0" w:firstRow="1" w:lastRow="0" w:firstColumn="1" w:lastColumn="0" w:noHBand="0" w:noVBand="1"/>
            </w:tblPr>
            <w:tblGrid>
              <w:gridCol w:w="5594"/>
            </w:tblGrid>
            <w:tr w:rsidR="00865A7C" w14:paraId="23B1DFED" w14:textId="77777777" w:rsidTr="00865A7C">
              <w:tc>
                <w:tcPr>
                  <w:tcW w:w="5594" w:type="dxa"/>
                </w:tcPr>
                <w:p w14:paraId="4D98AB91" w14:textId="77777777" w:rsidR="00865A7C" w:rsidRDefault="00865A7C" w:rsidP="00865A7C">
                  <w:pPr>
                    <w:rPr>
                      <w:highlight w:val="green"/>
                    </w:rPr>
                  </w:pPr>
                  <w:r>
                    <w:rPr>
                      <w:highlight w:val="green"/>
                    </w:rPr>
                    <w:t>Agreement</w:t>
                  </w:r>
                </w:p>
                <w:p w14:paraId="74FAA7C0" w14:textId="77777777" w:rsidR="00865A7C" w:rsidRDefault="00865A7C" w:rsidP="00865A7C">
                  <w:pPr>
                    <w:pStyle w:val="ListParagraph"/>
                    <w:numPr>
                      <w:ilvl w:val="0"/>
                      <w:numId w:val="44"/>
                    </w:numPr>
                    <w:overflowPunct w:val="0"/>
                    <w:autoSpaceDE w:val="0"/>
                    <w:autoSpaceDN w:val="0"/>
                    <w:adjustRightInd w:val="0"/>
                    <w:spacing w:after="180"/>
                    <w:textAlignment w:val="baseline"/>
                  </w:pPr>
                  <w:r>
                    <w:rPr>
                      <w:highlight w:val="yellow"/>
                    </w:rPr>
                    <w:t>If the gNB provides sufficient time</w:t>
                  </w:r>
                  <w:r>
                    <w:t xml:space="preserve"> between the end of the UL transmission on the switch-from carrier and the start of the UL transmission on the switch-to carrier to </w:t>
                  </w:r>
                  <w:r>
                    <w:rPr>
                      <w:highlight w:val="yellow"/>
                    </w:rPr>
                    <w:t>absorb the switching period,</w:t>
                  </w:r>
                </w:p>
                <w:p w14:paraId="4F0254EE" w14:textId="77777777" w:rsidR="00865A7C" w:rsidRDefault="00865A7C" w:rsidP="00865A7C">
                  <w:pPr>
                    <w:pStyle w:val="ListParagraph"/>
                    <w:numPr>
                      <w:ilvl w:val="1"/>
                      <w:numId w:val="44"/>
                    </w:numPr>
                    <w:overflowPunct w:val="0"/>
                    <w:autoSpaceDE w:val="0"/>
                    <w:autoSpaceDN w:val="0"/>
                    <w:adjustRightInd w:val="0"/>
                    <w:spacing w:after="180"/>
                    <w:textAlignment w:val="baseline"/>
                  </w:pPr>
                  <w:r>
                    <w:t>The time of no UL transmission allocated absorbs the switching period</w:t>
                  </w:r>
                </w:p>
                <w:p w14:paraId="278102C2" w14:textId="77777777" w:rsidR="00865A7C" w:rsidRPr="00CB463F" w:rsidRDefault="00865A7C" w:rsidP="00865A7C">
                  <w:pPr>
                    <w:pStyle w:val="ListParagraph"/>
                    <w:numPr>
                      <w:ilvl w:val="1"/>
                      <w:numId w:val="44"/>
                    </w:numPr>
                    <w:overflowPunct w:val="0"/>
                    <w:autoSpaceDE w:val="0"/>
                    <w:autoSpaceDN w:val="0"/>
                    <w:adjustRightInd w:val="0"/>
                    <w:spacing w:after="180"/>
                    <w:textAlignment w:val="baseline"/>
                    <w:rPr>
                      <w:highlight w:val="cyan"/>
                    </w:rPr>
                  </w:pPr>
                  <w:r w:rsidRPr="00CB463F">
                    <w:rPr>
                      <w:highlight w:val="cyan"/>
                    </w:rPr>
                    <w:t>Neither of the uplink transmissions (the one ending on the switch-from carrier nor the one starting on the switch-to carrier) are interrupted by the switching period.</w:t>
                  </w:r>
                </w:p>
                <w:p w14:paraId="1B538D38" w14:textId="77777777" w:rsidR="00865A7C" w:rsidRDefault="00865A7C" w:rsidP="00865A7C">
                  <w:pPr>
                    <w:pStyle w:val="ListParagraph"/>
                    <w:numPr>
                      <w:ilvl w:val="1"/>
                      <w:numId w:val="44"/>
                    </w:numPr>
                    <w:overflowPunct w:val="0"/>
                    <w:autoSpaceDE w:val="0"/>
                    <w:autoSpaceDN w:val="0"/>
                    <w:adjustRightInd w:val="0"/>
                    <w:spacing w:after="180"/>
                    <w:textAlignment w:val="baseline"/>
                    <w:rPr>
                      <w:highlight w:val="yellow"/>
                    </w:rPr>
                  </w:pPr>
                  <w:r>
                    <w:rPr>
                      <w:highlight w:val="yellow"/>
                    </w:rPr>
                    <w:t xml:space="preserve">The setting of </w:t>
                  </w:r>
                  <w:r>
                    <w:rPr>
                      <w:i/>
                      <w:highlight w:val="yellow"/>
                    </w:rPr>
                    <w:t xml:space="preserve">uplinkTxSwitchingPeriodLocation </w:t>
                  </w:r>
                  <w:r>
                    <w:rPr>
                      <w:highlight w:val="yellow"/>
                    </w:rPr>
                    <w:t>has no impact.</w:t>
                  </w:r>
                </w:p>
                <w:p w14:paraId="6F5D4E6B" w14:textId="77777777" w:rsidR="00865A7C" w:rsidRDefault="00865A7C" w:rsidP="00865A7C">
                  <w:pPr>
                    <w:pStyle w:val="ListParagraph"/>
                    <w:numPr>
                      <w:ilvl w:val="0"/>
                      <w:numId w:val="44"/>
                    </w:numPr>
                    <w:overflowPunct w:val="0"/>
                    <w:autoSpaceDE w:val="0"/>
                    <w:autoSpaceDN w:val="0"/>
                    <w:adjustRightInd w:val="0"/>
                    <w:spacing w:after="180"/>
                    <w:textAlignment w:val="baseline"/>
                  </w:pPr>
                  <w:r>
                    <w:t>Send an LS to RAN4 requesting RAN4 to, in this regard, clarify TS38.101-1 subclauses 6.3A.3.3.2 and 6.3C.3.1 for CA, and SUL based UL Tx Switching, and to TS38.101-3 subclause 6.3B.4.1 for EN-DC.</w:t>
                  </w:r>
                </w:p>
                <w:p w14:paraId="69965E19" w14:textId="77777777" w:rsidR="00865A7C" w:rsidRDefault="00865A7C" w:rsidP="00865A7C">
                  <w:pPr>
                    <w:rPr>
                      <w:lang w:eastAsia="zh-CN"/>
                    </w:rPr>
                  </w:pPr>
                </w:p>
                <w:p w14:paraId="48A4CF68" w14:textId="77777777" w:rsidR="00865A7C" w:rsidRDefault="00865A7C" w:rsidP="00865A7C">
                  <w:pPr>
                    <w:rPr>
                      <w:highlight w:val="green"/>
                    </w:rPr>
                  </w:pPr>
                  <w:r>
                    <w:rPr>
                      <w:highlight w:val="green"/>
                    </w:rPr>
                    <w:t>Agreement</w:t>
                  </w:r>
                </w:p>
                <w:p w14:paraId="75B598F4" w14:textId="77777777" w:rsidR="00865A7C" w:rsidRDefault="00865A7C" w:rsidP="00865A7C">
                  <w:pPr>
                    <w:numPr>
                      <w:ilvl w:val="0"/>
                      <w:numId w:val="45"/>
                    </w:numPr>
                    <w:overflowPunct/>
                    <w:autoSpaceDE/>
                    <w:autoSpaceDN/>
                    <w:adjustRightInd/>
                    <w:spacing w:after="0"/>
                    <w:contextualSpacing/>
                    <w:textAlignment w:val="auto"/>
                    <w:rPr>
                      <w:lang w:eastAsia="zh-CN"/>
                    </w:rPr>
                  </w:pPr>
                  <w:r>
                    <w:rPr>
                      <w:lang w:eastAsia="zh-CN"/>
                    </w:rPr>
                    <w:t xml:space="preserve">Defer the discussion on </w:t>
                  </w:r>
                  <w:r w:rsidRPr="00CB463F">
                    <w:rPr>
                      <w:highlight w:val="cyan"/>
                      <w:lang w:eastAsia="zh-CN"/>
                    </w:rPr>
                    <w:t>whether/how to define the exact location of</w:t>
                  </w:r>
                  <w:r>
                    <w:rPr>
                      <w:lang w:eastAsia="zh-CN"/>
                    </w:rPr>
                    <w:t xml:space="preserve"> the switching period indicated by the UE capability in time domain to RAN4</w:t>
                  </w:r>
                </w:p>
                <w:p w14:paraId="52B9B01E" w14:textId="77777777" w:rsidR="00865A7C" w:rsidRDefault="00865A7C" w:rsidP="00865A7C">
                  <w:pPr>
                    <w:numPr>
                      <w:ilvl w:val="1"/>
                      <w:numId w:val="45"/>
                    </w:numPr>
                    <w:overflowPunct/>
                    <w:autoSpaceDE/>
                    <w:autoSpaceDN/>
                    <w:adjustRightInd/>
                    <w:spacing w:after="0"/>
                    <w:contextualSpacing/>
                    <w:textAlignment w:val="auto"/>
                    <w:rPr>
                      <w:lang w:eastAsia="zh-CN"/>
                    </w:rPr>
                  </w:pPr>
                  <w:r>
                    <w:rPr>
                      <w:lang w:eastAsia="zh-CN"/>
                    </w:rPr>
                    <w:t>From RAN1 point of view, for Rel-16, the implication is to the time domain location of potential interruption of downlink reception if reported by the UE for the band combination</w:t>
                  </w:r>
                </w:p>
                <w:p w14:paraId="34E72CE3" w14:textId="1194FA97" w:rsidR="00865A7C" w:rsidRPr="00865A7C" w:rsidRDefault="00865A7C" w:rsidP="00865A7C">
                  <w:pPr>
                    <w:numPr>
                      <w:ilvl w:val="0"/>
                      <w:numId w:val="45"/>
                    </w:numPr>
                    <w:tabs>
                      <w:tab w:val="num" w:pos="720"/>
                    </w:tabs>
                    <w:overflowPunct/>
                    <w:autoSpaceDE/>
                    <w:autoSpaceDN/>
                    <w:adjustRightInd/>
                    <w:spacing w:after="0"/>
                    <w:contextualSpacing/>
                    <w:textAlignment w:val="auto"/>
                    <w:rPr>
                      <w:lang w:eastAsia="zh-CN"/>
                    </w:rPr>
                  </w:pPr>
                  <w:r>
                    <w:rPr>
                      <w:highlight w:val="yellow"/>
                      <w:lang w:eastAsia="zh-CN"/>
                    </w:rPr>
                    <w:t>Defer the potential RAN1 spec change until RAN4 has had the time to react to the RAN1 LS to RAN4</w:t>
                  </w:r>
                </w:p>
              </w:tc>
            </w:tr>
          </w:tbl>
          <w:p w14:paraId="42BD1D43" w14:textId="46114E53" w:rsidR="00865A7C" w:rsidRPr="00865A7C" w:rsidRDefault="00865A7C" w:rsidP="00865A7C">
            <w:pPr>
              <w:rPr>
                <w:color w:val="0000FF"/>
              </w:rPr>
            </w:pPr>
          </w:p>
        </w:tc>
        <w:tc>
          <w:tcPr>
            <w:tcW w:w="1837" w:type="dxa"/>
          </w:tcPr>
          <w:p w14:paraId="7A1F1F3B" w14:textId="77777777" w:rsidR="00653C0D" w:rsidRDefault="00653C0D" w:rsidP="00653C0D"/>
          <w:p w14:paraId="6C187E56" w14:textId="70615CD6" w:rsidR="00FF22EC" w:rsidRPr="00FF22EC" w:rsidRDefault="00FF22EC" w:rsidP="00653C0D">
            <w:pPr>
              <w:rPr>
                <w:lang w:val="en-FI"/>
              </w:rPr>
            </w:pPr>
            <w:r>
              <w:rPr>
                <w:lang w:val="en-FI"/>
              </w:rPr>
              <w:t>Thanks for the comment! I wish I would be able to do more, but I need to face the situation given the comments in this section, that is further discussion is needed...</w:t>
            </w:r>
          </w:p>
        </w:tc>
      </w:tr>
      <w:tr w:rsidR="00653C0D" w14:paraId="0DA372AB" w14:textId="77777777" w:rsidTr="00B10C32">
        <w:trPr>
          <w:trHeight w:val="53"/>
          <w:jc w:val="center"/>
        </w:trPr>
        <w:tc>
          <w:tcPr>
            <w:tcW w:w="1405" w:type="dxa"/>
          </w:tcPr>
          <w:p w14:paraId="3DEBF507" w14:textId="21855A63" w:rsidR="00653C0D" w:rsidRPr="00EF538C" w:rsidRDefault="00EF538C" w:rsidP="00653C0D">
            <w:pPr>
              <w:rPr>
                <w:color w:val="0000FF"/>
                <w:lang w:val="en-FI"/>
              </w:rPr>
            </w:pPr>
            <w:r>
              <w:rPr>
                <w:color w:val="0000FF"/>
                <w:lang w:val="en-FI"/>
              </w:rPr>
              <w:t>Editor 06.09</w:t>
            </w:r>
          </w:p>
        </w:tc>
        <w:tc>
          <w:tcPr>
            <w:tcW w:w="5820" w:type="dxa"/>
          </w:tcPr>
          <w:p w14:paraId="2023EBCF" w14:textId="7AEE5B68" w:rsidR="00653C0D" w:rsidRPr="00EF538C" w:rsidRDefault="00EF538C" w:rsidP="00653C0D">
            <w:pPr>
              <w:rPr>
                <w:color w:val="0000FF"/>
                <w:lang w:val="en-FI"/>
              </w:rPr>
            </w:pPr>
            <w:r>
              <w:rPr>
                <w:color w:val="0000FF"/>
                <w:lang w:val="en-FI"/>
              </w:rPr>
              <w:t>Updated the CR to v01r01 adding Nokia’s suggestion. Having said this, I also note that different views are w.r.t the CR</w:t>
            </w:r>
            <w:r w:rsidR="00DC7068">
              <w:rPr>
                <w:color w:val="0000FF"/>
                <w:lang w:val="en-FI"/>
              </w:rPr>
              <w:t xml:space="preserve"> endorsement.</w:t>
            </w:r>
          </w:p>
        </w:tc>
        <w:tc>
          <w:tcPr>
            <w:tcW w:w="1837" w:type="dxa"/>
          </w:tcPr>
          <w:p w14:paraId="1D1A1BA6" w14:textId="77777777" w:rsidR="00653C0D" w:rsidRDefault="00653C0D" w:rsidP="00653C0D"/>
        </w:tc>
      </w:tr>
      <w:tr w:rsidR="00653C0D" w14:paraId="79A8C634" w14:textId="77777777" w:rsidTr="00B10C32">
        <w:trPr>
          <w:trHeight w:val="53"/>
          <w:jc w:val="center"/>
        </w:trPr>
        <w:tc>
          <w:tcPr>
            <w:tcW w:w="1405" w:type="dxa"/>
          </w:tcPr>
          <w:p w14:paraId="5272C8E9" w14:textId="77777777" w:rsidR="00653C0D" w:rsidRPr="004B0BE1" w:rsidRDefault="00653C0D" w:rsidP="00653C0D">
            <w:pPr>
              <w:rPr>
                <w:color w:val="0000FF"/>
              </w:rPr>
            </w:pPr>
          </w:p>
        </w:tc>
        <w:tc>
          <w:tcPr>
            <w:tcW w:w="5820" w:type="dxa"/>
          </w:tcPr>
          <w:p w14:paraId="189274BA" w14:textId="77777777" w:rsidR="00653C0D" w:rsidRPr="004B0BE1" w:rsidRDefault="00653C0D" w:rsidP="00653C0D">
            <w:pPr>
              <w:rPr>
                <w:color w:val="0000FF"/>
              </w:rPr>
            </w:pPr>
          </w:p>
        </w:tc>
        <w:tc>
          <w:tcPr>
            <w:tcW w:w="1837" w:type="dxa"/>
          </w:tcPr>
          <w:p w14:paraId="4594D47E" w14:textId="77777777" w:rsidR="00653C0D" w:rsidRDefault="00653C0D" w:rsidP="00653C0D"/>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189C" w14:textId="77777777" w:rsidR="008C4575" w:rsidRDefault="008C4575" w:rsidP="00D872F1">
      <w:pPr>
        <w:spacing w:after="0"/>
      </w:pPr>
      <w:r>
        <w:separator/>
      </w:r>
    </w:p>
  </w:endnote>
  <w:endnote w:type="continuationSeparator" w:id="0">
    <w:p w14:paraId="0355D047" w14:textId="77777777" w:rsidR="008C4575" w:rsidRDefault="008C4575" w:rsidP="00D872F1">
      <w:pPr>
        <w:spacing w:after="0"/>
      </w:pPr>
      <w:r>
        <w:continuationSeparator/>
      </w:r>
    </w:p>
  </w:endnote>
  <w:endnote w:type="continuationNotice" w:id="1">
    <w:p w14:paraId="1127425B" w14:textId="77777777" w:rsidR="008C4575" w:rsidRDefault="008C45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8E16" w14:textId="77777777" w:rsidR="008C4575" w:rsidRDefault="008C4575" w:rsidP="00D872F1">
      <w:pPr>
        <w:spacing w:after="0"/>
      </w:pPr>
      <w:r>
        <w:separator/>
      </w:r>
    </w:p>
  </w:footnote>
  <w:footnote w:type="continuationSeparator" w:id="0">
    <w:p w14:paraId="53BE9D9F" w14:textId="77777777" w:rsidR="008C4575" w:rsidRDefault="008C4575" w:rsidP="00D872F1">
      <w:pPr>
        <w:spacing w:after="0"/>
      </w:pPr>
      <w:r>
        <w:continuationSeparator/>
      </w:r>
    </w:p>
  </w:footnote>
  <w:footnote w:type="continuationNotice" w:id="1">
    <w:p w14:paraId="0926C78F" w14:textId="77777777" w:rsidR="008C4575" w:rsidRDefault="008C45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71CD3"/>
    <w:multiLevelType w:val="hybridMultilevel"/>
    <w:tmpl w:val="0396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3A6BF1"/>
    <w:multiLevelType w:val="hybridMultilevel"/>
    <w:tmpl w:val="7B46D3F0"/>
    <w:lvl w:ilvl="0" w:tplc="A29A5B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7B65E7"/>
    <w:multiLevelType w:val="hybridMultilevel"/>
    <w:tmpl w:val="7BD8B328"/>
    <w:lvl w:ilvl="0" w:tplc="C48CB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032FD1"/>
    <w:multiLevelType w:val="multilevel"/>
    <w:tmpl w:val="5C032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406AC1"/>
    <w:multiLevelType w:val="multilevel"/>
    <w:tmpl w:val="6E406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3268796">
    <w:abstractNumId w:val="23"/>
  </w:num>
  <w:num w:numId="2" w16cid:durableId="547227371">
    <w:abstractNumId w:val="19"/>
  </w:num>
  <w:num w:numId="3" w16cid:durableId="501354997">
    <w:abstractNumId w:val="26"/>
  </w:num>
  <w:num w:numId="4" w16cid:durableId="1253394469">
    <w:abstractNumId w:val="16"/>
  </w:num>
  <w:num w:numId="5" w16cid:durableId="950086146">
    <w:abstractNumId w:val="35"/>
  </w:num>
  <w:num w:numId="6" w16cid:durableId="166793019">
    <w:abstractNumId w:val="10"/>
  </w:num>
  <w:num w:numId="7" w16cid:durableId="2120878245">
    <w:abstractNumId w:val="3"/>
  </w:num>
  <w:num w:numId="8" w16cid:durableId="1068110428">
    <w:abstractNumId w:val="13"/>
  </w:num>
  <w:num w:numId="9" w16cid:durableId="1102995681">
    <w:abstractNumId w:val="18"/>
  </w:num>
  <w:num w:numId="10" w16cid:durableId="1993949583">
    <w:abstractNumId w:val="0"/>
  </w:num>
  <w:num w:numId="11" w16cid:durableId="260186710">
    <w:abstractNumId w:val="6"/>
  </w:num>
  <w:num w:numId="12" w16cid:durableId="1775204530">
    <w:abstractNumId w:val="9"/>
  </w:num>
  <w:num w:numId="13" w16cid:durableId="176221252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597967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9650652">
    <w:abstractNumId w:val="29"/>
  </w:num>
  <w:num w:numId="16" w16cid:durableId="1858998808">
    <w:abstractNumId w:val="20"/>
  </w:num>
  <w:num w:numId="17" w16cid:durableId="1029257900">
    <w:abstractNumId w:val="38"/>
  </w:num>
  <w:num w:numId="18" w16cid:durableId="35350569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9510426">
    <w:abstractNumId w:val="25"/>
  </w:num>
  <w:num w:numId="20" w16cid:durableId="618026471">
    <w:abstractNumId w:val="11"/>
  </w:num>
  <w:num w:numId="21" w16cid:durableId="2043434652">
    <w:abstractNumId w:val="27"/>
  </w:num>
  <w:num w:numId="22" w16cid:durableId="897866033">
    <w:abstractNumId w:val="4"/>
  </w:num>
  <w:num w:numId="23" w16cid:durableId="1590037342">
    <w:abstractNumId w:val="8"/>
  </w:num>
  <w:num w:numId="24" w16cid:durableId="1311714366">
    <w:abstractNumId w:val="30"/>
  </w:num>
  <w:num w:numId="25" w16cid:durableId="278611124">
    <w:abstractNumId w:val="21"/>
  </w:num>
  <w:num w:numId="26" w16cid:durableId="126973314">
    <w:abstractNumId w:val="32"/>
  </w:num>
  <w:num w:numId="27" w16cid:durableId="1270166259">
    <w:abstractNumId w:val="34"/>
  </w:num>
  <w:num w:numId="28" w16cid:durableId="1363827664">
    <w:abstractNumId w:val="12"/>
  </w:num>
  <w:num w:numId="29" w16cid:durableId="1284383652">
    <w:abstractNumId w:val="7"/>
  </w:num>
  <w:num w:numId="30" w16cid:durableId="330914027">
    <w:abstractNumId w:val="42"/>
  </w:num>
  <w:num w:numId="31" w16cid:durableId="1540970622">
    <w:abstractNumId w:val="17"/>
  </w:num>
  <w:num w:numId="32" w16cid:durableId="657195140">
    <w:abstractNumId w:val="1"/>
  </w:num>
  <w:num w:numId="33" w16cid:durableId="97794086">
    <w:abstractNumId w:val="36"/>
  </w:num>
  <w:num w:numId="34" w16cid:durableId="1934047909">
    <w:abstractNumId w:val="14"/>
  </w:num>
  <w:num w:numId="35" w16cid:durableId="1298296033">
    <w:abstractNumId w:val="28"/>
  </w:num>
  <w:num w:numId="36" w16cid:durableId="1811049467">
    <w:abstractNumId w:val="2"/>
  </w:num>
  <w:num w:numId="37" w16cid:durableId="2082436830">
    <w:abstractNumId w:val="41"/>
  </w:num>
  <w:num w:numId="38" w16cid:durableId="1059746808">
    <w:abstractNumId w:val="37"/>
  </w:num>
  <w:num w:numId="39" w16cid:durableId="1446845879">
    <w:abstractNumId w:val="31"/>
  </w:num>
  <w:num w:numId="40" w16cid:durableId="1610624154">
    <w:abstractNumId w:val="39"/>
  </w:num>
  <w:num w:numId="41" w16cid:durableId="1371958388">
    <w:abstractNumId w:val="22"/>
  </w:num>
  <w:num w:numId="42" w16cid:durableId="342057287">
    <w:abstractNumId w:val="15"/>
  </w:num>
  <w:num w:numId="43" w16cid:durableId="1850170343">
    <w:abstractNumId w:val="5"/>
  </w:num>
  <w:num w:numId="44" w16cid:durableId="723413628">
    <w:abstractNumId w:val="40"/>
  </w:num>
  <w:num w:numId="45" w16cid:durableId="1351683045">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4C59"/>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0F3"/>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442"/>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1E"/>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3D19"/>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97C58"/>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2C1D"/>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5F8"/>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5ADD"/>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558"/>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1C4"/>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715"/>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5A29"/>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DD"/>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0AA"/>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19A"/>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0FA0"/>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435"/>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B9"/>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C0D"/>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27CA3"/>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7C"/>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575"/>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0CF5"/>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73F"/>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0947"/>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70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2C"/>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BF7C8A"/>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9B8"/>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0EF"/>
    <w:rsid w:val="00C405B3"/>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BD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11B0"/>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0DDC"/>
    <w:rsid w:val="00DA24A6"/>
    <w:rsid w:val="00DA263C"/>
    <w:rsid w:val="00DA288E"/>
    <w:rsid w:val="00DA2E31"/>
    <w:rsid w:val="00DA2FC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068"/>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38C"/>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DB"/>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2EC"/>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0707487">
      <w:bodyDiv w:val="1"/>
      <w:marLeft w:val="0"/>
      <w:marRight w:val="0"/>
      <w:marTop w:val="0"/>
      <w:marBottom w:val="0"/>
      <w:divBdr>
        <w:top w:val="none" w:sz="0" w:space="0" w:color="auto"/>
        <w:left w:val="none" w:sz="0" w:space="0" w:color="auto"/>
        <w:bottom w:val="none" w:sz="0" w:space="0" w:color="auto"/>
        <w:right w:val="none" w:sz="0" w:space="0" w:color="auto"/>
      </w:divBdr>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6CBB77B-F441-4F95-8867-3D2D55B86F99}">
  <ds:schemaRefs>
    <ds:schemaRef ds:uri="http://schemas.openxmlformats.org/officeDocument/2006/bibliography"/>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11</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11</cp:revision>
  <dcterms:created xsi:type="dcterms:W3CDTF">2023-09-06T08:06:00Z</dcterms:created>
  <dcterms:modified xsi:type="dcterms:W3CDTF">2023-09-06T14:55:00Z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(2)q3Blj6fxzxUz2pzjwXdj/uAW1mCe4FFxTDUM0pYyWf1ktvdtpVxmnGJB/d3S819iAHFt7+6Z
kTYI9KWsZCuqC/wcicJA3aPfhB48goOy52354HacfFg/g9sKx3vfFWoPcMlpXKMS92x+GO+5
bf1omtGcZeotqs17IJ5yfQWdh8Xh+8rNVefv3lMiajjrxmS2rBGyFHTrdT2iMc6+et7nSKpf
vPJCbkRhhzlNs+DSnQ</vt:lpwstr>
  </property>
  <property fmtid="{D5CDD505-2E9C-101B-9397-08002B2CF9AE}" pid="6" name="_2015_ms_pID_7253431">
    <vt:lpwstr>rc9jagdz0I/3oJrHzqed+9DxfLYRE74iSmC4WSyTtJ9iJaazQWlkSK
00sd/BVPegHWhe3b54zv7tDUJxGFeErrhUm1DUXnMjwcnoGqreXP4sMis58hiiMvHBkRFd7b
X0v1V4gn2UI/9yJ7eIbVywRjy19AlIMFaiILU+7wjwNTsQij04Sai8gh8IdGGGJDswE=</vt:lpwstr>
  </property>
</Properties>
</file>