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r w:rsidR="00D84547" w:rsidRPr="005B429D">
        <w:rPr>
          <w:rFonts w:ascii="Times New Roman" w:eastAsia="MS Mincho" w:hAnsi="Times New Roman"/>
          <w:szCs w:val="24"/>
        </w:rPr>
        <w:t>NR_</w:t>
      </w:r>
      <w:r w:rsidR="00B61831" w:rsidRPr="005B429D">
        <w:rPr>
          <w:rFonts w:ascii="Times New Roman" w:eastAsia="MS Mincho" w:hAnsi="Times New Roman"/>
          <w:szCs w:val="24"/>
        </w:rPr>
        <w:t xml:space="preserve">MC_Enh,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NR_MC_enh-Core!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r w:rsidRPr="00FA3868">
                    <w:rPr>
                      <w:i/>
                      <w:iCs/>
                      <w:lang w:eastAsia="zh-CN"/>
                    </w:rPr>
                    <w:t>uplinkTxSwitchingPeriod</w:t>
                  </w:r>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FA3868">
                    <w:rPr>
                      <w:i/>
                      <w:iCs/>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r w:rsidRPr="00B719C4">
              <w:rPr>
                <w:lang w:eastAsia="zh-CN"/>
              </w:rPr>
              <w:t>UplinkTxSwitchingAdditionalPeriodDualUL</w:t>
            </w:r>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UplinkTxSwitchingAdditionalPeriodDualUL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r w:rsidRPr="003E5862">
              <w:rPr>
                <w:i/>
              </w:rPr>
              <w:t>uplinkTxSwitchingPeriod</w:t>
            </w:r>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Otherwise we’d need a RAN1 agreement to do this. </w:t>
            </w:r>
          </w:p>
          <w:p w14:paraId="4FBED513" w14:textId="56EDD80D" w:rsidR="00882F92" w:rsidRDefault="0033594C" w:rsidP="0033594C">
            <w:pPr>
              <w:jc w:val="left"/>
            </w:pPr>
            <w:r w:rsidRPr="0033594C">
              <w:t xml:space="preserve">#3: This seems similar to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So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switchedUL or dualUL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tdoc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tdoc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[AssociatedBand]</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r w:rsidRPr="000978BE">
                    <w:rPr>
                      <w:i/>
                      <w:highlight w:val="yellow"/>
                      <w:lang w:eastAsia="zh-CN"/>
                    </w:rPr>
                    <w:t>uplinkTxSwitchingOptionForBandPair</w:t>
                  </w:r>
                  <w:r w:rsidRPr="000978BE">
                    <w:rPr>
                      <w:iCs/>
                      <w:lang w:eastAsia="zh-CN"/>
                    </w:rPr>
                    <w:t>] set to 'dualUL',</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*understanding: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*understanding: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r w:rsidRPr="004913C1">
              <w:rPr>
                <w:szCs w:val="20"/>
              </w:rPr>
              <w:t>twoT</w:t>
            </w:r>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pPr>
            <w:r>
              <w:t>#1: There is indeed no point rediscussing the same topic again in the WG level. RAN P discussion on the matter would help here!</w:t>
            </w:r>
          </w:p>
          <w:p w14:paraId="4B7F4781" w14:textId="0B47C7F0" w:rsidR="00F365DF" w:rsidRDefault="00F365DF" w:rsidP="00F365DF">
            <w:pPr>
              <w:jc w:val="left"/>
            </w:pPr>
            <w:r>
              <w:t>#2: It is very likely we need to postpone this CR to RAN1#114bis /RAN1#115.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Huawei, HiSilicon</w:t>
            </w:r>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 and at least 6 companies have pointed out your misinterpretation of the RAN agreement. </w:t>
            </w:r>
            <w:r w:rsidRPr="004108AF">
              <w:rPr>
                <w:b/>
                <w:szCs w:val="21"/>
                <w:lang w:eastAsia="zh-CN"/>
              </w:rPr>
              <w:t xml:space="preserve">If anything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dualUL.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pPr>
            <w: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lastRenderedPageBreak/>
              <w:t>the other, is going to happen...</w:t>
            </w:r>
          </w:p>
          <w:p w14:paraId="4B06DACD" w14:textId="381A8D40" w:rsidR="007406C1" w:rsidRDefault="007406C1" w:rsidP="005C2F39">
            <w:pPr>
              <w:jc w:val="left"/>
            </w:pPr>
            <w:r>
              <w:t>#2 Here we would appreciate some guidance From RAN4 on the official channels, I am sure this is going to happen.</w:t>
            </w:r>
          </w:p>
          <w:p w14:paraId="21734015" w14:textId="76008B11" w:rsidR="007406C1" w:rsidRDefault="007406C1" w:rsidP="005C2F39">
            <w:pPr>
              <w:jc w:val="left"/>
            </w:pPr>
            <w:r>
              <w:t>#3 It seems not everybody is on the same page with making this change right now so we need to postpone.</w:t>
            </w:r>
          </w:p>
          <w:p w14:paraId="2CCBCB90" w14:textId="16458F16" w:rsidR="007406C1" w:rsidRPr="007406C1" w:rsidRDefault="007406C1" w:rsidP="005C2F39">
            <w:pPr>
              <w:jc w:val="left"/>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1B5ADCA6" w:rsidR="00B03B0D" w:rsidRDefault="004B6EEF" w:rsidP="00B10C32">
            <w:pPr>
              <w:rPr>
                <w:lang w:eastAsia="zh-CN"/>
              </w:rPr>
            </w:pPr>
            <w:r>
              <w:rPr>
                <w:lang w:eastAsia="zh-CN"/>
              </w:rPr>
              <w:t>Apple</w:t>
            </w:r>
          </w:p>
        </w:tc>
        <w:tc>
          <w:tcPr>
            <w:tcW w:w="5820" w:type="dxa"/>
          </w:tcPr>
          <w:p w14:paraId="2D7E3E29" w14:textId="15259657" w:rsidR="004B6EEF" w:rsidRDefault="004B6EEF" w:rsidP="00B10C32">
            <w:pPr>
              <w:rPr>
                <w:lang w:eastAsia="zh-CN"/>
              </w:rPr>
            </w:pPr>
            <w:r>
              <w:rPr>
                <w:lang w:eastAsia="zh-CN"/>
              </w:rPr>
              <w:t>Thanks, Mihai, for your great efforts.</w:t>
            </w:r>
          </w:p>
          <w:p w14:paraId="2787FAE2" w14:textId="6B25209E" w:rsidR="00B03B0D" w:rsidRPr="004B6EEF" w:rsidRDefault="00C96BAE" w:rsidP="00B10C32">
            <w:pPr>
              <w:rPr>
                <w:lang w:val="en-US" w:eastAsia="zh-CN"/>
              </w:rPr>
            </w:pPr>
            <w:r>
              <w:rPr>
                <w:lang w:eastAsia="zh-CN"/>
              </w:rPr>
              <w:t>Just one minor comment</w:t>
            </w:r>
            <w:r w:rsidR="004B6EEF">
              <w:rPr>
                <w:lang w:eastAsia="zh-CN"/>
              </w:rPr>
              <w:t xml:space="preserve"> </w:t>
            </w:r>
            <w:r>
              <w:rPr>
                <w:lang w:eastAsia="zh-CN"/>
              </w:rPr>
              <w:t xml:space="preserve">related </w:t>
            </w:r>
            <w:r w:rsidR="00D00E54">
              <w:rPr>
                <w:lang w:eastAsia="zh-CN"/>
              </w:rPr>
              <w:t>to</w:t>
            </w:r>
            <w:r w:rsidR="004B6EEF">
              <w:rPr>
                <w:lang w:eastAsia="zh-CN"/>
              </w:rPr>
              <w:t xml:space="preserve"> the text related </w:t>
            </w:r>
            <w:r>
              <w:rPr>
                <w:lang w:eastAsia="zh-CN"/>
              </w:rPr>
              <w:t>for</w:t>
            </w:r>
            <w:r w:rsidR="004B6EEF">
              <w:rPr>
                <w:lang w:eastAsia="zh-CN"/>
              </w:rPr>
              <w:t xml:space="preserve"> minimum separation time</w:t>
            </w:r>
            <w:r>
              <w:rPr>
                <w:lang w:eastAsia="zh-CN"/>
              </w:rPr>
              <w:t xml:space="preserve">. In RAN1#114, </w:t>
            </w:r>
            <w:r w:rsidR="004B6EEF">
              <w:rPr>
                <w:lang w:eastAsia="zh-CN"/>
              </w:rPr>
              <w:t xml:space="preserve">we agreed on the FFS related to FG 49-Y. Below is the agreement from RAN1#114 and basically, in our understanding, this means that UE will need to report one of the 2 candidate values. </w:t>
            </w:r>
            <w:r w:rsidR="004B6EEF">
              <w:rPr>
                <w:lang w:val="en-US" w:eastAsia="zh-CN"/>
              </w:rPr>
              <w:t xml:space="preserve">Not sure, if we explicitly need to capture the text for the case, if 0us is reported. </w:t>
            </w:r>
          </w:p>
          <w:p w14:paraId="26B06C32" w14:textId="77777777" w:rsidR="004B6EEF" w:rsidRPr="00DB5BFC" w:rsidRDefault="004B6EEF" w:rsidP="004B6EEF">
            <w:pPr>
              <w:rPr>
                <w:rFonts w:eastAsia="MS Gothic"/>
                <w:b/>
                <w:bCs/>
                <w:lang w:val="en-US" w:eastAsia="ja-JP"/>
              </w:rPr>
            </w:pPr>
            <w:r w:rsidRPr="00DB5BFC">
              <w:rPr>
                <w:b/>
                <w:bCs/>
                <w:highlight w:val="green"/>
                <w:lang w:val="en-US"/>
              </w:rPr>
              <w:t>Agreement</w:t>
            </w:r>
          </w:p>
          <w:p w14:paraId="59338790" w14:textId="77777777" w:rsidR="004B6EEF" w:rsidRPr="00DB5BFC" w:rsidRDefault="004B6EEF" w:rsidP="004B6EEF">
            <w:pPr>
              <w:numPr>
                <w:ilvl w:val="0"/>
                <w:numId w:val="40"/>
              </w:numPr>
              <w:overflowPunct/>
              <w:autoSpaceDE/>
              <w:autoSpaceDN/>
              <w:adjustRightInd/>
              <w:spacing w:afterLines="50" w:after="120" w:line="259" w:lineRule="auto"/>
              <w:textAlignment w:val="auto"/>
              <w:rPr>
                <w:rFonts w:eastAsia="MS Gothic"/>
                <w:lang w:val="en-US" w:eastAsia="ja-JP"/>
              </w:rPr>
            </w:pPr>
            <w:r w:rsidRPr="00DB5BFC">
              <w:rPr>
                <w:rFonts w:eastAsia="MS Gothic"/>
                <w:lang w:val="en-US" w:eastAsia="ja-JP"/>
              </w:rPr>
              <w:t>Remove text in “Consequence if the feature is not supported by the UE” for FG49-Y.</w:t>
            </w:r>
          </w:p>
          <w:p w14:paraId="09A34FF4" w14:textId="71AC4F52" w:rsidR="004B6EEF" w:rsidRPr="004B6EEF" w:rsidRDefault="00C96BAE" w:rsidP="004B6EEF">
            <w:pPr>
              <w:rPr>
                <w:lang w:val="en-US" w:eastAsia="zh-CN"/>
              </w:rPr>
            </w:pPr>
            <w:r>
              <w:rPr>
                <w:lang w:val="en-US" w:eastAsia="zh-CN"/>
              </w:rPr>
              <w:t>Another general comment about the duplication of text between RAN1 and RAN4 specs, we agree with your feedback that this can be handled up on further coordination in the future meetings.</w:t>
            </w:r>
          </w:p>
        </w:tc>
        <w:tc>
          <w:tcPr>
            <w:tcW w:w="1837" w:type="dxa"/>
          </w:tcPr>
          <w:p w14:paraId="593EF6AA" w14:textId="77777777" w:rsidR="00B03B0D" w:rsidRDefault="00B03B0D" w:rsidP="00B10C32"/>
        </w:tc>
      </w:tr>
      <w:tr w:rsidR="00B03B0D" w14:paraId="1C1F3258" w14:textId="77777777" w:rsidTr="00B10C32">
        <w:trPr>
          <w:trHeight w:val="53"/>
          <w:jc w:val="center"/>
        </w:trPr>
        <w:tc>
          <w:tcPr>
            <w:tcW w:w="1405" w:type="dxa"/>
          </w:tcPr>
          <w:p w14:paraId="44713E16" w14:textId="0463C5B6" w:rsidR="00B03B0D" w:rsidRDefault="00276836" w:rsidP="00B10C32">
            <w:pPr>
              <w:rPr>
                <w:lang w:eastAsia="zh-CN"/>
              </w:rPr>
            </w:pPr>
            <w:r>
              <w:rPr>
                <w:lang w:eastAsia="zh-CN"/>
              </w:rPr>
              <w:t>Nokia, NSB</w:t>
            </w:r>
          </w:p>
        </w:tc>
        <w:tc>
          <w:tcPr>
            <w:tcW w:w="5820" w:type="dxa"/>
          </w:tcPr>
          <w:p w14:paraId="2226C70C" w14:textId="77777777" w:rsidR="00B03B0D" w:rsidRDefault="00276836" w:rsidP="00276836">
            <w:pPr>
              <w:pStyle w:val="ListParagraph"/>
              <w:numPr>
                <w:ilvl w:val="0"/>
                <w:numId w:val="41"/>
              </w:numPr>
            </w:pPr>
            <w:r>
              <w:t>On the SUL question: In the RAN1#113 we were not able to endorse the CR because of the contentious issue related to simultaneous configuration/transmission of SUL carriers. The situation is now different in the sense that RAN#100 gave itself an action point to address the issue in RAN#101. Given the situation RAN1 should of course continue working on the CR, but it will not be possible to agree to the CR for submission now. RAN1 has to wait for the RAN#101 decision and finalize the CR in Q4 for RAN#102 approval.</w:t>
            </w:r>
          </w:p>
          <w:p w14:paraId="6BBC9396" w14:textId="77777777" w:rsidR="00276836" w:rsidRDefault="00276836" w:rsidP="00276836">
            <w:pPr>
              <w:pStyle w:val="ListParagraph"/>
              <w:numPr>
                <w:ilvl w:val="0"/>
                <w:numId w:val="41"/>
              </w:numPr>
            </w:pPr>
            <w:r>
              <w:t>On the duplication of specification between RAN1 and RAN4. Our preference would be to define the behaviour in 38.214, but we would not have a big issue just referencing RAN4 specs in 38.214 either. For now having the part square-</w:t>
            </w:r>
            <w:r>
              <w:lastRenderedPageBreak/>
              <w:t>bracketed is fine and we can resolve the possible overlaps in Q4.</w:t>
            </w:r>
          </w:p>
          <w:p w14:paraId="79C2C42F" w14:textId="3CC54C9E" w:rsidR="00276836" w:rsidRDefault="00276836" w:rsidP="00622AB4">
            <w:pPr>
              <w:pStyle w:val="ListParagraph"/>
              <w:numPr>
                <w:ilvl w:val="0"/>
                <w:numId w:val="41"/>
              </w:numPr>
            </w:pPr>
            <w:r>
              <w:t xml:space="preserve">On the minimum separation time, </w:t>
            </w:r>
            <w:r w:rsidR="00622AB4">
              <w:t>the current definition should cover the case that FG49-Y is not reported, or FG49-Y reports a different value than 500 us. For clarity we could modify the bullet to say that other values (that is 0 us) does not add any other restirctions (also suggest to change the order of the bullets):</w:t>
            </w:r>
          </w:p>
          <w:p w14:paraId="260A14BA" w14:textId="77777777" w:rsidR="00622AB4" w:rsidRDefault="00622AB4" w:rsidP="00622AB4">
            <w:pPr>
              <w:pStyle w:val="ListParagraph"/>
            </w:pPr>
          </w:p>
          <w:p w14:paraId="004D71A5" w14:textId="7642DD99" w:rsidR="00622AB4" w:rsidRDefault="00622AB4" w:rsidP="00622AB4">
            <w:pPr>
              <w:ind w:left="567" w:hanging="283"/>
              <w:rPr>
                <w:ins w:id="14" w:author="Nokia" w:date="2023-09-06T11:03:00Z"/>
              </w:rPr>
            </w:pPr>
            <w:ins w:id="15" w:author="Nokia" w:date="2023-09-06T11:03:00Z">
              <w:r w:rsidRPr="00C639CD">
                <w:t>-</w:t>
              </w:r>
              <w:r w:rsidRPr="00C639CD">
                <w:tab/>
                <w:t>If</w:t>
              </w:r>
              <w:r>
                <w:rPr>
                  <w:lang/>
                </w:rPr>
                <w:t xml:space="preserve"> </w:t>
              </w:r>
              <w:r w:rsidRPr="00C639CD">
                <w:t>two contiguous intra-band</w:t>
              </w:r>
              <w:r>
                <w:t xml:space="preserve"> uplink</w:t>
              </w:r>
              <w:r w:rsidRPr="00C639CD">
                <w:t xml:space="preserve"> carriers </w:t>
              </w:r>
              <w:r>
                <w:t>are configured to a UE</w:t>
              </w:r>
              <w:r w:rsidRPr="00C639CD">
                <w:t xml:space="preserve">, the UE may assume that </w:t>
              </w:r>
              <w:r>
                <w:t xml:space="preserve">the active UL BWPs of </w:t>
              </w:r>
              <w:r w:rsidRPr="00C639CD">
                <w:t xml:space="preserve">the two carriers </w:t>
              </w:r>
              <w:r>
                <w:t>are</w:t>
              </w:r>
              <w:r w:rsidRPr="00C639CD">
                <w:t xml:space="preserve"> configured with the same subcarrier spacing.</w:t>
              </w:r>
            </w:ins>
          </w:p>
          <w:p w14:paraId="671BC9D5" w14:textId="5C4FE693" w:rsidR="00622AB4" w:rsidRDefault="00622AB4" w:rsidP="00622AB4">
            <w:pPr>
              <w:ind w:left="567" w:hanging="283"/>
            </w:pPr>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p>
          <w:p w14:paraId="301ACE31" w14:textId="18983704" w:rsidR="00622AB4" w:rsidRPr="00CA425D" w:rsidDel="00622AB4" w:rsidRDefault="00622AB4" w:rsidP="00622AB4">
            <w:pPr>
              <w:ind w:left="567" w:hanging="283"/>
              <w:rPr>
                <w:del w:id="16" w:author="Nokia" w:date="2023-09-06T11:03:00Z"/>
              </w:rPr>
            </w:pPr>
            <w:del w:id="17" w:author="Nokia" w:date="2023-09-06T11:03:00Z">
              <w:r w:rsidRPr="00C639CD" w:rsidDel="00622AB4">
                <w:delText>-</w:delText>
              </w:r>
              <w:r w:rsidRPr="00C639CD" w:rsidDel="00622AB4">
                <w:tab/>
                <w:delText>If</w:delText>
              </w:r>
              <w:r w:rsidDel="00622AB4">
                <w:rPr>
                  <w:lang/>
                </w:rPr>
                <w:delText xml:space="preserve"> </w:delText>
              </w:r>
              <w:r w:rsidRPr="00C639CD" w:rsidDel="00622AB4">
                <w:delText>two contiguous intra-band</w:delText>
              </w:r>
              <w:r w:rsidDel="00622AB4">
                <w:delText xml:space="preserve"> uplink</w:delText>
              </w:r>
              <w:r w:rsidRPr="00C639CD" w:rsidDel="00622AB4">
                <w:delText xml:space="preserve"> carriers </w:delText>
              </w:r>
              <w:r w:rsidDel="00622AB4">
                <w:delText>are configured to a UE</w:delText>
              </w:r>
              <w:r w:rsidRPr="00C639CD" w:rsidDel="00622AB4">
                <w:delText xml:space="preserve">, the UE may assume that </w:delText>
              </w:r>
              <w:r w:rsidDel="00622AB4">
                <w:delText xml:space="preserve">the active UL BWPs of </w:delText>
              </w:r>
              <w:r w:rsidRPr="00C639CD" w:rsidDel="00622AB4">
                <w:delText xml:space="preserve">the two carriers </w:delText>
              </w:r>
              <w:r w:rsidDel="00622AB4">
                <w:delText>are</w:delText>
              </w:r>
              <w:r w:rsidRPr="00C639CD" w:rsidDel="00622AB4">
                <w:delText xml:space="preserve"> configured with the same subcarrier spacing.</w:delText>
              </w:r>
            </w:del>
          </w:p>
          <w:p w14:paraId="0F64F12A" w14:textId="5766A5D1" w:rsidR="00622AB4" w:rsidRPr="00622AB4" w:rsidRDefault="00622AB4" w:rsidP="00622AB4">
            <w:pPr>
              <w:pStyle w:val="B1"/>
              <w:rPr>
                <w:lang w:val="en-US"/>
              </w:rPr>
            </w:pPr>
            <w:r>
              <w:t>-</w:t>
            </w:r>
            <w:r>
              <w:tab/>
              <w:t>If 500 µs is determined by the UE capability [</w:t>
            </w:r>
            <w:r w:rsidRPr="00144710">
              <w:rPr>
                <w:i/>
                <w:iCs/>
                <w:highlight w:val="yellow"/>
              </w:rPr>
              <w:t>MinSwitchSeparation</w:t>
            </w:r>
            <w:r w:rsidRPr="00144710">
              <w:t>]</w:t>
            </w:r>
            <w:r>
              <w:t>, 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UE first performs one uplink switch and later performs another uplink switch and at least three bands are involved in the transmissions before the first switch, between the first switch and the second switch, and after the second switch, </w:t>
            </w:r>
            <w:r w:rsidRPr="005C06E7">
              <w:t>the separation time between the start of all transmission(s) after the first switch and the start of all transmission(s) after the second switch is not expected to be less than 500 µs</w:t>
            </w:r>
            <w:r>
              <w:t>.</w:t>
            </w:r>
            <w:r>
              <w:rPr>
                <w:lang w:val="en-US"/>
              </w:rPr>
              <w:t xml:space="preserve"> </w:t>
            </w:r>
            <w:ins w:id="18" w:author="Nokia" w:date="2023-09-06T11:04:00Z">
              <w:r>
                <w:t xml:space="preserve">If </w:t>
              </w:r>
              <w:r>
                <w:rPr>
                  <w:lang w:val="en-US"/>
                </w:rPr>
                <w:t xml:space="preserve">other than </w:t>
              </w:r>
              <w:r>
                <w:t>500 µs is determined by the UE capability [</w:t>
              </w:r>
              <w:r w:rsidRPr="00144710">
                <w:rPr>
                  <w:i/>
                  <w:iCs/>
                  <w:highlight w:val="yellow"/>
                </w:rPr>
                <w:t>MinSwitchSeparation</w:t>
              </w:r>
              <w:r w:rsidRPr="00144710">
                <w:t>]</w:t>
              </w:r>
              <w:r>
                <w:t>,</w:t>
              </w:r>
            </w:ins>
            <w:ins w:id="19" w:author="Nokia" w:date="2023-09-06T11:05:00Z">
              <w:r>
                <w:rPr>
                  <w:lang w:val="en-US"/>
                </w:rPr>
                <w:t xml:space="preserve"> or the capability is not reported by the UE, no additional restrictions apply.</w:t>
              </w:r>
            </w:ins>
          </w:p>
          <w:p w14:paraId="47679DF8" w14:textId="0F442859" w:rsidR="00622AB4" w:rsidRPr="00622AB4" w:rsidRDefault="00622AB4" w:rsidP="00622AB4">
            <w:pPr>
              <w:pStyle w:val="ListParagraph"/>
              <w:rPr>
                <w:lang w:val="x-none"/>
              </w:rPr>
            </w:pPr>
          </w:p>
        </w:tc>
        <w:tc>
          <w:tcPr>
            <w:tcW w:w="1837" w:type="dxa"/>
          </w:tcPr>
          <w:p w14:paraId="6D2413F9" w14:textId="77777777" w:rsidR="00B03B0D" w:rsidRDefault="00B03B0D" w:rsidP="00B10C32"/>
        </w:tc>
      </w:tr>
      <w:tr w:rsidR="00B03B0D" w14:paraId="703FC336" w14:textId="77777777" w:rsidTr="00B10C32">
        <w:trPr>
          <w:trHeight w:val="53"/>
          <w:jc w:val="center"/>
        </w:trPr>
        <w:tc>
          <w:tcPr>
            <w:tcW w:w="1405" w:type="dxa"/>
          </w:tcPr>
          <w:p w14:paraId="73DB093F" w14:textId="77777777" w:rsidR="00B03B0D" w:rsidRPr="004B0BE1" w:rsidRDefault="00B03B0D" w:rsidP="00B10C32">
            <w:pPr>
              <w:rPr>
                <w:color w:val="0000FF"/>
              </w:rPr>
            </w:pPr>
          </w:p>
        </w:tc>
        <w:tc>
          <w:tcPr>
            <w:tcW w:w="5820" w:type="dxa"/>
          </w:tcPr>
          <w:p w14:paraId="34FEA754" w14:textId="77777777" w:rsidR="00B03B0D" w:rsidRPr="004B0BE1" w:rsidRDefault="00B03B0D" w:rsidP="00B10C32">
            <w:pPr>
              <w:rPr>
                <w:color w:val="0000FF"/>
              </w:rPr>
            </w:pPr>
          </w:p>
        </w:tc>
        <w:tc>
          <w:tcPr>
            <w:tcW w:w="1837" w:type="dxa"/>
          </w:tcPr>
          <w:p w14:paraId="28661BA8" w14:textId="77777777" w:rsidR="00B03B0D" w:rsidRDefault="00B03B0D" w:rsidP="00B10C32"/>
        </w:tc>
      </w:tr>
      <w:tr w:rsidR="00B03B0D" w14:paraId="02B391C5" w14:textId="77777777" w:rsidTr="00B10C32">
        <w:trPr>
          <w:trHeight w:val="53"/>
          <w:jc w:val="center"/>
        </w:trPr>
        <w:tc>
          <w:tcPr>
            <w:tcW w:w="1405" w:type="dxa"/>
          </w:tcPr>
          <w:p w14:paraId="5930DDE2" w14:textId="77777777" w:rsidR="00B03B0D" w:rsidRPr="004B0BE1" w:rsidRDefault="00B03B0D" w:rsidP="00B10C32">
            <w:pPr>
              <w:rPr>
                <w:color w:val="0000FF"/>
              </w:rPr>
            </w:pPr>
          </w:p>
        </w:tc>
        <w:tc>
          <w:tcPr>
            <w:tcW w:w="5820" w:type="dxa"/>
          </w:tcPr>
          <w:p w14:paraId="42BD1D43" w14:textId="77777777" w:rsidR="00B03B0D" w:rsidRPr="004B0BE1" w:rsidRDefault="00B03B0D" w:rsidP="00B10C32">
            <w:pPr>
              <w:rPr>
                <w:color w:val="0000FF"/>
              </w:rPr>
            </w:pPr>
          </w:p>
        </w:tc>
        <w:tc>
          <w:tcPr>
            <w:tcW w:w="1837" w:type="dxa"/>
          </w:tcPr>
          <w:p w14:paraId="6C187E56" w14:textId="77777777" w:rsidR="00B03B0D" w:rsidRDefault="00B03B0D" w:rsidP="00B10C32"/>
        </w:tc>
      </w:tr>
      <w:tr w:rsidR="00B03B0D" w14:paraId="0DA372AB" w14:textId="77777777" w:rsidTr="00B10C32">
        <w:trPr>
          <w:trHeight w:val="53"/>
          <w:jc w:val="center"/>
        </w:trPr>
        <w:tc>
          <w:tcPr>
            <w:tcW w:w="1405" w:type="dxa"/>
          </w:tcPr>
          <w:p w14:paraId="3DEBF507" w14:textId="77777777" w:rsidR="00B03B0D" w:rsidRPr="004B0BE1" w:rsidRDefault="00B03B0D" w:rsidP="00B10C32">
            <w:pPr>
              <w:rPr>
                <w:color w:val="0000FF"/>
              </w:rPr>
            </w:pPr>
          </w:p>
        </w:tc>
        <w:tc>
          <w:tcPr>
            <w:tcW w:w="5820" w:type="dxa"/>
          </w:tcPr>
          <w:p w14:paraId="2023EBCF" w14:textId="77777777" w:rsidR="00B03B0D" w:rsidRPr="004B0BE1" w:rsidRDefault="00B03B0D" w:rsidP="00B10C32">
            <w:pPr>
              <w:rPr>
                <w:color w:val="0000FF"/>
              </w:rPr>
            </w:pPr>
          </w:p>
        </w:tc>
        <w:tc>
          <w:tcPr>
            <w:tcW w:w="1837" w:type="dxa"/>
          </w:tcPr>
          <w:p w14:paraId="1D1A1BA6" w14:textId="77777777" w:rsidR="00B03B0D" w:rsidRDefault="00B03B0D" w:rsidP="00B10C32"/>
        </w:tc>
      </w:tr>
      <w:tr w:rsidR="00B03B0D" w14:paraId="79A8C634" w14:textId="77777777" w:rsidTr="00B10C32">
        <w:trPr>
          <w:trHeight w:val="53"/>
          <w:jc w:val="center"/>
        </w:trPr>
        <w:tc>
          <w:tcPr>
            <w:tcW w:w="1405" w:type="dxa"/>
          </w:tcPr>
          <w:p w14:paraId="5272C8E9" w14:textId="77777777" w:rsidR="00B03B0D" w:rsidRPr="004B0BE1" w:rsidRDefault="00B03B0D" w:rsidP="00B10C32">
            <w:pPr>
              <w:rPr>
                <w:color w:val="0000FF"/>
              </w:rPr>
            </w:pPr>
          </w:p>
        </w:tc>
        <w:tc>
          <w:tcPr>
            <w:tcW w:w="5820" w:type="dxa"/>
          </w:tcPr>
          <w:p w14:paraId="189274BA" w14:textId="77777777" w:rsidR="00B03B0D" w:rsidRPr="004B0BE1" w:rsidRDefault="00B03B0D" w:rsidP="00B10C32">
            <w:pPr>
              <w:rPr>
                <w:color w:val="0000FF"/>
              </w:rPr>
            </w:pPr>
          </w:p>
        </w:tc>
        <w:tc>
          <w:tcPr>
            <w:tcW w:w="1837" w:type="dxa"/>
          </w:tcPr>
          <w:p w14:paraId="4594D47E" w14:textId="77777777" w:rsidR="00B03B0D" w:rsidRDefault="00B03B0D" w:rsidP="00B10C32"/>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13EA" w14:textId="77777777" w:rsidR="004C0892" w:rsidRDefault="004C0892" w:rsidP="00D872F1">
      <w:pPr>
        <w:spacing w:after="0"/>
      </w:pPr>
      <w:r>
        <w:separator/>
      </w:r>
    </w:p>
  </w:endnote>
  <w:endnote w:type="continuationSeparator" w:id="0">
    <w:p w14:paraId="02B81F3D" w14:textId="77777777" w:rsidR="004C0892" w:rsidRDefault="004C0892" w:rsidP="00D872F1">
      <w:pPr>
        <w:spacing w:after="0"/>
      </w:pPr>
      <w:r>
        <w:continuationSeparator/>
      </w:r>
    </w:p>
  </w:endnote>
  <w:endnote w:type="continuationNotice" w:id="1">
    <w:p w14:paraId="65011367" w14:textId="77777777" w:rsidR="004C0892" w:rsidRDefault="004C0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DDEB" w14:textId="77777777" w:rsidR="004C0892" w:rsidRDefault="004C0892" w:rsidP="00D872F1">
      <w:pPr>
        <w:spacing w:after="0"/>
      </w:pPr>
      <w:r>
        <w:separator/>
      </w:r>
    </w:p>
  </w:footnote>
  <w:footnote w:type="continuationSeparator" w:id="0">
    <w:p w14:paraId="721C9018" w14:textId="77777777" w:rsidR="004C0892" w:rsidRDefault="004C0892" w:rsidP="00D872F1">
      <w:pPr>
        <w:spacing w:after="0"/>
      </w:pPr>
      <w:r>
        <w:continuationSeparator/>
      </w:r>
    </w:p>
  </w:footnote>
  <w:footnote w:type="continuationNotice" w:id="1">
    <w:p w14:paraId="0381EE8F" w14:textId="77777777" w:rsidR="004C0892" w:rsidRDefault="004C08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3A6BF1"/>
    <w:multiLevelType w:val="hybridMultilevel"/>
    <w:tmpl w:val="7B46D3F0"/>
    <w:lvl w:ilvl="0" w:tplc="A29A5B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78423">
    <w:abstractNumId w:val="21"/>
  </w:num>
  <w:num w:numId="2" w16cid:durableId="1801679082">
    <w:abstractNumId w:val="18"/>
  </w:num>
  <w:num w:numId="3" w16cid:durableId="1087531901">
    <w:abstractNumId w:val="24"/>
  </w:num>
  <w:num w:numId="4" w16cid:durableId="182016706">
    <w:abstractNumId w:val="15"/>
  </w:num>
  <w:num w:numId="5" w16cid:durableId="2061321980">
    <w:abstractNumId w:val="32"/>
  </w:num>
  <w:num w:numId="6" w16cid:durableId="1618877407">
    <w:abstractNumId w:val="9"/>
  </w:num>
  <w:num w:numId="7" w16cid:durableId="685794766">
    <w:abstractNumId w:val="3"/>
  </w:num>
  <w:num w:numId="8" w16cid:durableId="743381079">
    <w:abstractNumId w:val="12"/>
  </w:num>
  <w:num w:numId="9" w16cid:durableId="426317962">
    <w:abstractNumId w:val="17"/>
  </w:num>
  <w:num w:numId="10" w16cid:durableId="2146656119">
    <w:abstractNumId w:val="0"/>
  </w:num>
  <w:num w:numId="11" w16cid:durableId="1592082899">
    <w:abstractNumId w:val="5"/>
  </w:num>
  <w:num w:numId="12" w16cid:durableId="1517620073">
    <w:abstractNumId w:val="8"/>
  </w:num>
  <w:num w:numId="13" w16cid:durableId="154136088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11407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86314">
    <w:abstractNumId w:val="27"/>
  </w:num>
  <w:num w:numId="16" w16cid:durableId="320694641">
    <w:abstractNumId w:val="19"/>
  </w:num>
  <w:num w:numId="17" w16cid:durableId="1697610623">
    <w:abstractNumId w:val="35"/>
  </w:num>
  <w:num w:numId="18" w16cid:durableId="172467290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47678">
    <w:abstractNumId w:val="23"/>
  </w:num>
  <w:num w:numId="20" w16cid:durableId="523789350">
    <w:abstractNumId w:val="10"/>
  </w:num>
  <w:num w:numId="21" w16cid:durableId="846090489">
    <w:abstractNumId w:val="25"/>
  </w:num>
  <w:num w:numId="22" w16cid:durableId="1570457470">
    <w:abstractNumId w:val="4"/>
  </w:num>
  <w:num w:numId="23" w16cid:durableId="1864630578">
    <w:abstractNumId w:val="7"/>
  </w:num>
  <w:num w:numId="24" w16cid:durableId="1193345204">
    <w:abstractNumId w:val="28"/>
  </w:num>
  <w:num w:numId="25" w16cid:durableId="360055812">
    <w:abstractNumId w:val="20"/>
  </w:num>
  <w:num w:numId="26" w16cid:durableId="1268466418">
    <w:abstractNumId w:val="30"/>
  </w:num>
  <w:num w:numId="27" w16cid:durableId="963583212">
    <w:abstractNumId w:val="31"/>
  </w:num>
  <w:num w:numId="28" w16cid:durableId="1204639626">
    <w:abstractNumId w:val="11"/>
  </w:num>
  <w:num w:numId="29" w16cid:durableId="2072314342">
    <w:abstractNumId w:val="6"/>
  </w:num>
  <w:num w:numId="30" w16cid:durableId="1648972670">
    <w:abstractNumId w:val="38"/>
  </w:num>
  <w:num w:numId="31" w16cid:durableId="611783311">
    <w:abstractNumId w:val="16"/>
  </w:num>
  <w:num w:numId="32" w16cid:durableId="1510560880">
    <w:abstractNumId w:val="1"/>
  </w:num>
  <w:num w:numId="33" w16cid:durableId="1394816531">
    <w:abstractNumId w:val="33"/>
  </w:num>
  <w:num w:numId="34" w16cid:durableId="1570840808">
    <w:abstractNumId w:val="13"/>
  </w:num>
  <w:num w:numId="35" w16cid:durableId="1794471547">
    <w:abstractNumId w:val="26"/>
  </w:num>
  <w:num w:numId="36" w16cid:durableId="691152232">
    <w:abstractNumId w:val="2"/>
  </w:num>
  <w:num w:numId="37" w16cid:durableId="1422868118">
    <w:abstractNumId w:val="37"/>
  </w:num>
  <w:num w:numId="38" w16cid:durableId="10642100">
    <w:abstractNumId w:val="34"/>
  </w:num>
  <w:num w:numId="39" w16cid:durableId="1748963252">
    <w:abstractNumId w:val="29"/>
  </w:num>
  <w:num w:numId="40" w16cid:durableId="1067798585">
    <w:abstractNumId w:val="36"/>
  </w:num>
  <w:num w:numId="41" w16cid:durableId="2029677480">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836"/>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6EEF"/>
    <w:rsid w:val="004C0892"/>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2AB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BA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EEC"/>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54"/>
    <w:rsid w:val="00D00ED2"/>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C44654A4-C701-493A-BFC0-C84FFF3EB17C}">
  <ds:schemaRefs>
    <ds:schemaRef ds:uri="http://schemas.openxmlformats.org/officeDocument/2006/bibliography"/>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9</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Nokia</cp:lastModifiedBy>
  <cp:revision>5</cp:revision>
  <dcterms:created xsi:type="dcterms:W3CDTF">2023-09-05T16:24:00Z</dcterms:created>
  <dcterms:modified xsi:type="dcterms:W3CDTF">2023-09-06T08:05:00Z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