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23E2" w14:textId="77777777" w:rsidR="00D84547" w:rsidRDefault="00D84547" w:rsidP="00D872F1">
      <w:pPr>
        <w:tabs>
          <w:tab w:val="center" w:pos="4536"/>
          <w:tab w:val="right" w:pos="9356"/>
          <w:tab w:val="right" w:pos="9639"/>
        </w:tabs>
        <w:spacing w:after="0"/>
        <w:rPr>
          <w:rFonts w:ascii="Arial" w:hAnsi="Arial" w:cs="Arial"/>
          <w:b/>
          <w:bCs/>
          <w:sz w:val="24"/>
          <w:lang w:val="en-US"/>
        </w:rPr>
      </w:pPr>
      <w:bookmarkStart w:id="0" w:name="_Hlk528952890"/>
    </w:p>
    <w:p w14:paraId="18BB064E" w14:textId="4B04455A" w:rsidR="00D872F1" w:rsidRPr="000676A2" w:rsidRDefault="00A11046" w:rsidP="00D872F1">
      <w:pPr>
        <w:tabs>
          <w:tab w:val="center" w:pos="4536"/>
          <w:tab w:val="right" w:pos="9356"/>
          <w:tab w:val="right" w:pos="9639"/>
        </w:tabs>
        <w:spacing w:after="0"/>
        <w:rPr>
          <w:rFonts w:ascii="Arial" w:hAnsi="Arial" w:cs="Arial"/>
          <w:b/>
          <w:bCs/>
          <w:sz w:val="24"/>
        </w:rPr>
      </w:pPr>
      <w:r w:rsidRPr="008E1C9C">
        <w:rPr>
          <w:rFonts w:ascii="Arial" w:hAnsi="Arial" w:cs="Arial"/>
          <w:b/>
          <w:bCs/>
          <w:sz w:val="24"/>
          <w:lang w:val="en-US"/>
        </w:rPr>
        <w:t>3</w:t>
      </w:r>
      <w:r w:rsidR="00D872F1" w:rsidRPr="008E1C9C">
        <w:rPr>
          <w:rFonts w:ascii="Arial" w:hAnsi="Arial" w:cs="Arial"/>
          <w:b/>
          <w:bCs/>
          <w:sz w:val="24"/>
          <w:lang w:val="en-US"/>
        </w:rPr>
        <w:t>GPP TSG RAN WG1 Meeting #</w:t>
      </w:r>
      <w:r w:rsidR="00E72F06" w:rsidRPr="008E1C9C">
        <w:rPr>
          <w:rFonts w:ascii="Arial" w:hAnsi="Arial" w:cs="Arial"/>
          <w:b/>
          <w:bCs/>
          <w:sz w:val="24"/>
          <w:lang w:val="en-US"/>
        </w:rPr>
        <w:t>1</w:t>
      </w:r>
      <w:r w:rsidR="004E21D1" w:rsidRPr="008E1C9C">
        <w:rPr>
          <w:rFonts w:ascii="Arial" w:hAnsi="Arial" w:cs="Arial"/>
          <w:b/>
          <w:bCs/>
          <w:sz w:val="24"/>
          <w:lang w:val="en-US"/>
        </w:rPr>
        <w:t>1</w:t>
      </w:r>
      <w:r w:rsidR="00890BAB">
        <w:rPr>
          <w:rFonts w:ascii="Arial" w:hAnsi="Arial" w:cs="Arial"/>
          <w:b/>
          <w:bCs/>
          <w:sz w:val="24"/>
        </w:rPr>
        <w:t>4</w:t>
      </w:r>
      <w:r w:rsidR="00D872F1" w:rsidRPr="008E1C9C">
        <w:rPr>
          <w:rFonts w:ascii="Arial" w:hAnsi="Arial" w:cs="Arial"/>
          <w:b/>
          <w:bCs/>
          <w:sz w:val="24"/>
          <w:lang w:val="en-US"/>
        </w:rPr>
        <w:tab/>
      </w:r>
      <w:r w:rsidR="00D872F1" w:rsidRPr="008E1C9C">
        <w:rPr>
          <w:rFonts w:ascii="Arial" w:eastAsia="MS Mincho" w:hAnsi="Arial" w:cs="Arial"/>
          <w:b/>
          <w:bCs/>
          <w:sz w:val="24"/>
          <w:lang w:val="en-US" w:eastAsia="ja-JP"/>
        </w:rPr>
        <w:tab/>
      </w:r>
      <w:r w:rsidR="0058483C" w:rsidRPr="0058483C">
        <w:rPr>
          <w:rFonts w:ascii="Arial" w:hAnsi="Arial" w:cs="Arial"/>
          <w:b/>
          <w:bCs/>
          <w:sz w:val="24"/>
          <w:szCs w:val="24"/>
          <w:lang w:val="en-US"/>
        </w:rPr>
        <w:t>R1-230</w:t>
      </w:r>
      <w:proofErr w:type="spellStart"/>
      <w:r w:rsidR="000676A2">
        <w:rPr>
          <w:rFonts w:ascii="Arial" w:hAnsi="Arial" w:cs="Arial"/>
          <w:b/>
          <w:bCs/>
          <w:sz w:val="24"/>
          <w:szCs w:val="24"/>
        </w:rPr>
        <w:t>xxxx</w:t>
      </w:r>
      <w:proofErr w:type="spellEnd"/>
    </w:p>
    <w:p w14:paraId="0A7584F0" w14:textId="7E10A772" w:rsidR="00D872F1" w:rsidRDefault="00890BAB" w:rsidP="00D872F1">
      <w:pPr>
        <w:pStyle w:val="Header"/>
        <w:rPr>
          <w:rFonts w:eastAsia="MS Mincho" w:cs="Arial"/>
          <w:sz w:val="24"/>
          <w:szCs w:val="24"/>
          <w:lang w:eastAsia="ja-JP"/>
        </w:rPr>
      </w:pPr>
      <w:r w:rsidRPr="00890BAB">
        <w:rPr>
          <w:rFonts w:eastAsia="MS Mincho" w:cs="Arial"/>
          <w:sz w:val="24"/>
          <w:szCs w:val="24"/>
          <w:lang w:eastAsia="ja-JP"/>
        </w:rPr>
        <w:t>Toulouse, France, August 21 – 25, 2023</w:t>
      </w:r>
    </w:p>
    <w:p w14:paraId="66A1CED8" w14:textId="77777777" w:rsidR="00890BAB" w:rsidRPr="008E1C9C" w:rsidRDefault="00890BAB" w:rsidP="00D872F1">
      <w:pPr>
        <w:pStyle w:val="Header"/>
        <w:rPr>
          <w:bCs/>
          <w:noProof w:val="0"/>
          <w:sz w:val="24"/>
          <w:lang w:eastAsia="ja-JP"/>
        </w:rPr>
      </w:pPr>
    </w:p>
    <w:p w14:paraId="59798EB4" w14:textId="7B9E5C6A" w:rsidR="00D872F1" w:rsidRPr="000676A2" w:rsidRDefault="00D872F1" w:rsidP="00D872F1">
      <w:pPr>
        <w:pStyle w:val="CRCoverPage"/>
        <w:rPr>
          <w:rFonts w:cs="Arial"/>
          <w:b/>
          <w:bCs/>
          <w:sz w:val="24"/>
          <w:lang w:eastAsia="ja-JP"/>
        </w:rPr>
      </w:pPr>
      <w:r w:rsidRPr="008E1C9C">
        <w:rPr>
          <w:rFonts w:cs="Arial"/>
          <w:b/>
          <w:bCs/>
          <w:sz w:val="24"/>
          <w:lang w:val="en-US"/>
        </w:rPr>
        <w:t xml:space="preserve">Agenda item:       </w:t>
      </w:r>
      <w:r w:rsidR="0087698C" w:rsidRPr="008E1C9C">
        <w:rPr>
          <w:rFonts w:cs="Arial"/>
          <w:b/>
          <w:bCs/>
          <w:sz w:val="24"/>
          <w:lang w:val="en-US"/>
        </w:rPr>
        <w:t>9</w:t>
      </w:r>
      <w:r w:rsidR="003B0290" w:rsidRPr="008E1C9C">
        <w:rPr>
          <w:rFonts w:cs="Arial"/>
          <w:b/>
          <w:bCs/>
          <w:sz w:val="24"/>
          <w:lang w:val="en-US"/>
        </w:rPr>
        <w:t>.</w:t>
      </w:r>
      <w:r w:rsidR="000676A2">
        <w:rPr>
          <w:rFonts w:cs="Arial"/>
          <w:b/>
          <w:bCs/>
          <w:sz w:val="24"/>
        </w:rPr>
        <w:t>17</w:t>
      </w:r>
    </w:p>
    <w:p w14:paraId="27646CFA" w14:textId="010B6FC2" w:rsidR="00D872F1" w:rsidRPr="008E1C9C" w:rsidRDefault="00D872F1" w:rsidP="0487154D">
      <w:pPr>
        <w:tabs>
          <w:tab w:val="left" w:pos="1985"/>
        </w:tabs>
        <w:spacing w:after="120"/>
        <w:ind w:left="1985" w:hanging="1985"/>
        <w:rPr>
          <w:rFonts w:ascii="Arial" w:hAnsi="Arial" w:cs="Arial"/>
          <w:b/>
          <w:bCs/>
          <w:sz w:val="24"/>
          <w:szCs w:val="24"/>
          <w:lang w:val="en-US"/>
        </w:rPr>
      </w:pPr>
      <w:r w:rsidRPr="008E1C9C">
        <w:rPr>
          <w:rFonts w:ascii="Arial" w:hAnsi="Arial" w:cs="Arial"/>
          <w:b/>
          <w:bCs/>
          <w:sz w:val="24"/>
          <w:szCs w:val="24"/>
          <w:lang w:val="en-US"/>
        </w:rPr>
        <w:t>Source:</w:t>
      </w:r>
      <w:r w:rsidR="663CC15D" w:rsidRPr="008E1C9C">
        <w:rPr>
          <w:rFonts w:ascii="Arial" w:hAnsi="Arial" w:cs="Arial"/>
          <w:b/>
          <w:bCs/>
          <w:sz w:val="24"/>
          <w:szCs w:val="24"/>
          <w:lang w:val="en-US"/>
        </w:rPr>
        <w:t xml:space="preserve"> </w:t>
      </w:r>
      <w:r w:rsidRPr="008E1C9C">
        <w:rPr>
          <w:rFonts w:ascii="Arial" w:hAnsi="Arial" w:cs="Arial"/>
          <w:b/>
          <w:bCs/>
          <w:sz w:val="24"/>
          <w:lang w:val="en-US"/>
        </w:rPr>
        <w:tab/>
      </w:r>
      <w:r w:rsidRPr="008E1C9C">
        <w:rPr>
          <w:rFonts w:ascii="Arial" w:hAnsi="Arial" w:cs="Arial"/>
          <w:b/>
          <w:bCs/>
          <w:sz w:val="24"/>
          <w:szCs w:val="24"/>
          <w:lang w:val="en-US"/>
        </w:rPr>
        <w:t>Nokia, Nokia Shanghai Bell</w:t>
      </w:r>
    </w:p>
    <w:p w14:paraId="52B587A3" w14:textId="6D417B02" w:rsidR="00D872F1" w:rsidRPr="00B61831" w:rsidRDefault="00D872F1" w:rsidP="0487154D">
      <w:pPr>
        <w:ind w:left="1985" w:hanging="1985"/>
        <w:rPr>
          <w:rFonts w:ascii="Arial" w:hAnsi="Arial" w:cs="Arial"/>
          <w:b/>
          <w:bCs/>
          <w:sz w:val="24"/>
          <w:szCs w:val="24"/>
        </w:rPr>
      </w:pPr>
      <w:r w:rsidRPr="008E1C9C">
        <w:rPr>
          <w:rFonts w:ascii="Arial" w:hAnsi="Arial" w:cs="Arial"/>
          <w:b/>
          <w:bCs/>
          <w:sz w:val="24"/>
          <w:szCs w:val="24"/>
          <w:lang w:val="en-US"/>
        </w:rPr>
        <w:t>Title:</w:t>
      </w:r>
      <w:r w:rsidR="26C55055" w:rsidRPr="008E1C9C">
        <w:rPr>
          <w:rFonts w:ascii="Arial" w:hAnsi="Arial" w:cs="Arial"/>
          <w:b/>
          <w:bCs/>
          <w:sz w:val="24"/>
          <w:szCs w:val="24"/>
          <w:lang w:val="en-US"/>
        </w:rPr>
        <w:t xml:space="preserve"> </w:t>
      </w:r>
      <w:r w:rsidRPr="008E1C9C">
        <w:rPr>
          <w:rFonts w:ascii="Arial" w:hAnsi="Arial" w:cs="Arial"/>
          <w:b/>
          <w:bCs/>
          <w:sz w:val="24"/>
          <w:lang w:val="en-US"/>
        </w:rPr>
        <w:tab/>
      </w:r>
      <w:r w:rsidR="00B61831" w:rsidRPr="00B61831">
        <w:rPr>
          <w:rFonts w:ascii="Arial" w:hAnsi="Arial" w:cs="Arial"/>
          <w:b/>
          <w:bCs/>
          <w:sz w:val="24"/>
          <w:lang w:val="en-US"/>
        </w:rPr>
        <w:t>Summary of email discussion on the introduction of UL Tx switching across up to 4 bands in [</w:t>
      </w:r>
      <w:proofErr w:type="gramStart"/>
      <w:r w:rsidR="002D387F">
        <w:rPr>
          <w:rFonts w:ascii="Arial" w:hAnsi="Arial" w:cs="Arial"/>
          <w:b/>
          <w:bCs/>
          <w:sz w:val="24"/>
        </w:rPr>
        <w:t>Post-</w:t>
      </w:r>
      <w:r w:rsidR="00B61831" w:rsidRPr="00B61831">
        <w:rPr>
          <w:rFonts w:ascii="Arial" w:hAnsi="Arial" w:cs="Arial"/>
          <w:b/>
          <w:bCs/>
          <w:sz w:val="24"/>
          <w:lang w:val="en-US"/>
        </w:rPr>
        <w:t>11</w:t>
      </w:r>
      <w:r w:rsidR="00890BAB">
        <w:rPr>
          <w:rFonts w:ascii="Arial" w:hAnsi="Arial" w:cs="Arial"/>
          <w:b/>
          <w:bCs/>
          <w:sz w:val="24"/>
        </w:rPr>
        <w:t>4</w:t>
      </w:r>
      <w:proofErr w:type="gramEnd"/>
      <w:r w:rsidR="00B61831" w:rsidRPr="00B61831">
        <w:rPr>
          <w:rFonts w:ascii="Arial" w:hAnsi="Arial" w:cs="Arial"/>
          <w:b/>
          <w:bCs/>
          <w:sz w:val="24"/>
          <w:lang w:val="en-US"/>
        </w:rPr>
        <w:t>-38.214-MC_Enh]</w:t>
      </w:r>
    </w:p>
    <w:p w14:paraId="192169BC" w14:textId="4C127F9D" w:rsidR="00D872F1" w:rsidRPr="008E1C9C" w:rsidRDefault="00D872F1" w:rsidP="00D872F1">
      <w:pPr>
        <w:rPr>
          <w:rFonts w:ascii="Arial" w:hAnsi="Arial" w:cs="Arial"/>
          <w:b/>
          <w:bCs/>
          <w:sz w:val="24"/>
          <w:lang w:val="en-US"/>
        </w:rPr>
      </w:pPr>
      <w:r w:rsidRPr="008E1C9C">
        <w:rPr>
          <w:rFonts w:ascii="Arial" w:hAnsi="Arial" w:cs="Arial"/>
          <w:b/>
          <w:bCs/>
          <w:sz w:val="24"/>
          <w:lang w:val="en-US"/>
        </w:rPr>
        <w:t>Document for:     Discussion</w:t>
      </w:r>
      <w:r w:rsidR="007C5120" w:rsidRPr="008E1C9C">
        <w:rPr>
          <w:rFonts w:ascii="Arial" w:hAnsi="Arial" w:cs="Arial"/>
          <w:b/>
          <w:bCs/>
          <w:sz w:val="24"/>
          <w:lang w:val="en-US"/>
        </w:rPr>
        <w:t xml:space="preserve"> and Decision</w:t>
      </w:r>
    </w:p>
    <w:p w14:paraId="31E20BE4" w14:textId="63F2BEC0" w:rsidR="00D872F1" w:rsidRPr="008E1C9C" w:rsidRDefault="00D872F1" w:rsidP="00D872F1">
      <w:pPr>
        <w:pStyle w:val="Heading1"/>
        <w:rPr>
          <w:lang w:val="en-US"/>
        </w:rPr>
      </w:pPr>
      <w:r w:rsidRPr="008E1C9C">
        <w:rPr>
          <w:lang w:val="en-US"/>
        </w:rPr>
        <w:t>1</w:t>
      </w:r>
      <w:r w:rsidRPr="008E1C9C">
        <w:rPr>
          <w:lang w:val="en-US"/>
        </w:rPr>
        <w:tab/>
        <w:t>Introduction</w:t>
      </w:r>
    </w:p>
    <w:p w14:paraId="737AD3A4" w14:textId="0E761A60" w:rsidR="00B61831" w:rsidRPr="005B429D" w:rsidRDefault="00882F92" w:rsidP="00B61831">
      <w:pPr>
        <w:pStyle w:val="BodyText"/>
        <w:rPr>
          <w:rFonts w:ascii="Times New Roman" w:hAnsi="Times New Roman"/>
        </w:rPr>
      </w:pPr>
      <w:r w:rsidRPr="005B429D">
        <w:rPr>
          <w:rFonts w:ascii="Times New Roman" w:eastAsia="MS Mincho" w:hAnsi="Times New Roman"/>
          <w:szCs w:val="24"/>
          <w:lang w:val="en-US"/>
        </w:rPr>
        <w:t xml:space="preserve">This </w:t>
      </w:r>
      <w:r w:rsidR="00BF04E0" w:rsidRPr="005B429D">
        <w:rPr>
          <w:rFonts w:ascii="Times New Roman" w:eastAsia="MS Mincho" w:hAnsi="Times New Roman"/>
          <w:szCs w:val="24"/>
        </w:rPr>
        <w:t xml:space="preserve">document contains company observations on the </w:t>
      </w:r>
      <w:r w:rsidRPr="005B429D">
        <w:rPr>
          <w:rFonts w:ascii="Times New Roman" w:eastAsia="MS Mincho" w:hAnsi="Times New Roman"/>
          <w:szCs w:val="24"/>
          <w:lang w:val="en-US"/>
        </w:rPr>
        <w:t xml:space="preserve">draft CR to 38.214 for the </w:t>
      </w:r>
      <w:r w:rsidR="00BF04E0" w:rsidRPr="005B429D">
        <w:rPr>
          <w:rFonts w:ascii="Times New Roman" w:eastAsia="MS Mincho" w:hAnsi="Times New Roman"/>
          <w:szCs w:val="24"/>
        </w:rPr>
        <w:t xml:space="preserve">Rel18 </w:t>
      </w:r>
      <w:proofErr w:type="spellStart"/>
      <w:r w:rsidR="00D84547" w:rsidRPr="005B429D">
        <w:rPr>
          <w:rFonts w:ascii="Times New Roman" w:eastAsia="MS Mincho" w:hAnsi="Times New Roman"/>
          <w:szCs w:val="24"/>
        </w:rPr>
        <w:t>NR_</w:t>
      </w:r>
      <w:r w:rsidR="00B61831" w:rsidRPr="005B429D">
        <w:rPr>
          <w:rFonts w:ascii="Times New Roman" w:eastAsia="MS Mincho" w:hAnsi="Times New Roman"/>
          <w:szCs w:val="24"/>
        </w:rPr>
        <w:t>MC_Enh</w:t>
      </w:r>
      <w:proofErr w:type="spellEnd"/>
      <w:r w:rsidR="00B61831" w:rsidRPr="005B429D">
        <w:rPr>
          <w:rFonts w:ascii="Times New Roman" w:eastAsia="MS Mincho" w:hAnsi="Times New Roman"/>
          <w:szCs w:val="24"/>
        </w:rPr>
        <w:t xml:space="preserve">, </w:t>
      </w:r>
      <w:r w:rsidR="00B61831" w:rsidRPr="005B429D">
        <w:rPr>
          <w:rFonts w:ascii="Times New Roman" w:hAnsi="Times New Roman"/>
        </w:rPr>
        <w:t xml:space="preserve">focusing primarily on the changes related to the </w:t>
      </w:r>
      <w:r w:rsidR="00B61831" w:rsidRPr="005B429D">
        <w:rPr>
          <w:rFonts w:ascii="Times New Roman" w:hAnsi="Times New Roman"/>
          <w:i/>
          <w:iCs/>
        </w:rPr>
        <w:t>introduction of UL Tx switching across up to 4 bands</w:t>
      </w:r>
      <w:r w:rsidR="00B61831" w:rsidRPr="005B429D">
        <w:rPr>
          <w:rFonts w:ascii="Times New Roman" w:hAnsi="Times New Roman"/>
        </w:rPr>
        <w:t xml:space="preserve">. </w:t>
      </w:r>
    </w:p>
    <w:p w14:paraId="29ECC100" w14:textId="681612CE" w:rsidR="00882F92" w:rsidRPr="005B429D" w:rsidRDefault="00B61831" w:rsidP="00B61831">
      <w:pPr>
        <w:pStyle w:val="BodyText"/>
        <w:rPr>
          <w:rFonts w:ascii="Times New Roman" w:hAnsi="Times New Roman"/>
        </w:rPr>
      </w:pPr>
      <w:r w:rsidRPr="005B429D">
        <w:rPr>
          <w:rFonts w:ascii="Times New Roman" w:hAnsi="Times New Roman"/>
        </w:rPr>
        <w:t xml:space="preserve">Please note that the </w:t>
      </w:r>
      <w:r w:rsidRPr="005B429D">
        <w:rPr>
          <w:rFonts w:ascii="Times New Roman" w:hAnsi="Times New Roman"/>
          <w:i/>
          <w:iCs/>
        </w:rPr>
        <w:t>introduction of multi-cell PDSCH / PUSCH scheduling using DCI format 0_3 &amp; 1_3</w:t>
      </w:r>
      <w:r w:rsidRPr="005B429D">
        <w:rPr>
          <w:rFonts w:ascii="Times New Roman" w:hAnsi="Times New Roman"/>
        </w:rPr>
        <w:t xml:space="preserve"> is discussed in a separate email thread/document, to facilitate our discussion! Will merge the outcome of these two draft CRs after their approval, resulting in a single draft CR on </w:t>
      </w:r>
      <w:proofErr w:type="spellStart"/>
      <w:r w:rsidRPr="005B429D">
        <w:rPr>
          <w:rFonts w:ascii="Times New Roman" w:hAnsi="Times New Roman"/>
        </w:rPr>
        <w:t>NR_MC_enh</w:t>
      </w:r>
      <w:proofErr w:type="spellEnd"/>
      <w:r w:rsidRPr="005B429D">
        <w:rPr>
          <w:rFonts w:ascii="Times New Roman" w:hAnsi="Times New Roman"/>
        </w:rPr>
        <w:t>-Core!</w:t>
      </w:r>
    </w:p>
    <w:p w14:paraId="5B3CDA46" w14:textId="584CD0D0" w:rsidR="00E445DF" w:rsidRPr="005B429D" w:rsidRDefault="00882F92" w:rsidP="00882F92">
      <w:pPr>
        <w:rPr>
          <w:lang w:val="en-US" w:eastAsia="zh-CN"/>
        </w:rPr>
      </w:pPr>
      <w:r w:rsidRPr="005B429D">
        <w:rPr>
          <w:rFonts w:eastAsia="MS Mincho"/>
          <w:szCs w:val="24"/>
          <w:lang w:val="en-US"/>
        </w:rPr>
        <w:t xml:space="preserve">First checkpoint for this discussion: </w:t>
      </w:r>
      <w:r w:rsidR="002264AF">
        <w:rPr>
          <w:rFonts w:eastAsia="MS Mincho"/>
          <w:b/>
          <w:bCs/>
          <w:szCs w:val="24"/>
          <w:highlight w:val="yellow"/>
        </w:rPr>
        <w:t>September</w:t>
      </w:r>
      <w:r w:rsidR="002264AF">
        <w:rPr>
          <w:rFonts w:eastAsia="MS Mincho"/>
          <w:b/>
          <w:bCs/>
          <w:szCs w:val="24"/>
          <w:highlight w:val="yellow"/>
          <w:lang w:val="en-US"/>
        </w:rPr>
        <w:t xml:space="preserve"> </w:t>
      </w:r>
      <w:r w:rsidR="002264AF">
        <w:rPr>
          <w:rFonts w:eastAsia="MS Mincho"/>
          <w:b/>
          <w:bCs/>
          <w:szCs w:val="24"/>
          <w:highlight w:val="yellow"/>
        </w:rPr>
        <w:t>5th</w:t>
      </w:r>
      <w:r w:rsidR="002264AF">
        <w:rPr>
          <w:rFonts w:eastAsia="MS Mincho"/>
          <w:b/>
          <w:bCs/>
          <w:szCs w:val="24"/>
          <w:highlight w:val="yellow"/>
          <w:lang w:val="en-US"/>
        </w:rPr>
        <w:t xml:space="preserve">, </w:t>
      </w:r>
      <w:r w:rsidR="002264AF">
        <w:rPr>
          <w:rFonts w:eastAsia="MS Mincho"/>
          <w:b/>
          <w:bCs/>
          <w:szCs w:val="24"/>
          <w:highlight w:val="yellow"/>
        </w:rPr>
        <w:t>6</w:t>
      </w:r>
      <w:r w:rsidR="002264AF">
        <w:rPr>
          <w:rFonts w:eastAsia="MS Mincho"/>
          <w:b/>
          <w:bCs/>
          <w:szCs w:val="24"/>
          <w:highlight w:val="yellow"/>
          <w:lang w:val="en-US"/>
        </w:rPr>
        <w:t>.00</w:t>
      </w:r>
      <w:r w:rsidR="002264AF">
        <w:rPr>
          <w:rFonts w:eastAsia="MS Mincho"/>
          <w:b/>
          <w:bCs/>
          <w:szCs w:val="24"/>
          <w:highlight w:val="yellow"/>
        </w:rPr>
        <w:t xml:space="preserve"> am</w:t>
      </w:r>
      <w:r w:rsidR="002264AF">
        <w:rPr>
          <w:rFonts w:eastAsia="MS Mincho"/>
          <w:b/>
          <w:bCs/>
          <w:szCs w:val="24"/>
          <w:highlight w:val="yellow"/>
          <w:lang w:val="en-US"/>
        </w:rPr>
        <w:t xml:space="preserve"> UTC!</w:t>
      </w:r>
    </w:p>
    <w:p w14:paraId="36CC0B75" w14:textId="41793256" w:rsidR="000E1FAC" w:rsidRDefault="00B04602" w:rsidP="005558B8">
      <w:pPr>
        <w:pStyle w:val="Heading1"/>
        <w:rPr>
          <w:lang w:val="en-US"/>
        </w:rPr>
      </w:pPr>
      <w:bookmarkStart w:id="1" w:name="_Ref54348033"/>
      <w:r w:rsidRPr="008E1C9C">
        <w:rPr>
          <w:lang w:val="en-US"/>
        </w:rPr>
        <w:t>2</w:t>
      </w:r>
      <w:r w:rsidR="000E1FAC" w:rsidRPr="008E1C9C">
        <w:rPr>
          <w:lang w:val="en-US"/>
        </w:rPr>
        <w:tab/>
      </w:r>
      <w:bookmarkEnd w:id="1"/>
      <w:r w:rsidR="00882F92" w:rsidRPr="00882F92">
        <w:rPr>
          <w:lang w:val="en-US"/>
        </w:rPr>
        <w:t>Discussion – first round</w:t>
      </w:r>
    </w:p>
    <w:p w14:paraId="147D8683" w14:textId="3628C593" w:rsidR="00882F92" w:rsidRPr="003F65C3" w:rsidRDefault="00882F92" w:rsidP="00882F92">
      <w:pPr>
        <w:pStyle w:val="BodyText"/>
        <w:rPr>
          <w:b/>
          <w:bCs/>
          <w:u w:val="single"/>
        </w:rPr>
      </w:pPr>
    </w:p>
    <w:tbl>
      <w:tblPr>
        <w:tblStyle w:val="TableGrid"/>
        <w:tblW w:w="0" w:type="auto"/>
        <w:jc w:val="center"/>
        <w:tblLook w:val="04A0" w:firstRow="1" w:lastRow="0" w:firstColumn="1" w:lastColumn="0" w:noHBand="0" w:noVBand="1"/>
      </w:tblPr>
      <w:tblGrid>
        <w:gridCol w:w="1405"/>
        <w:gridCol w:w="5820"/>
        <w:gridCol w:w="1837"/>
      </w:tblGrid>
      <w:tr w:rsidR="00882F92" w14:paraId="3D5D1E5D" w14:textId="77777777" w:rsidTr="002D56BB">
        <w:trPr>
          <w:trHeight w:val="335"/>
          <w:jc w:val="center"/>
        </w:trPr>
        <w:tc>
          <w:tcPr>
            <w:tcW w:w="1405" w:type="dxa"/>
            <w:shd w:val="clear" w:color="auto" w:fill="D9D9D9" w:themeFill="background1" w:themeFillShade="D9"/>
          </w:tcPr>
          <w:p w14:paraId="2E9E0743" w14:textId="77777777" w:rsidR="00882F92" w:rsidRDefault="00882F92" w:rsidP="002D56BB">
            <w:r>
              <w:t>Company</w:t>
            </w:r>
          </w:p>
        </w:tc>
        <w:tc>
          <w:tcPr>
            <w:tcW w:w="5820" w:type="dxa"/>
            <w:shd w:val="clear" w:color="auto" w:fill="D9D9D9" w:themeFill="background1" w:themeFillShade="D9"/>
          </w:tcPr>
          <w:p w14:paraId="7F896D9A" w14:textId="77777777" w:rsidR="00882F92" w:rsidRDefault="00882F92" w:rsidP="002D56BB">
            <w:r>
              <w:t>Comments</w:t>
            </w:r>
          </w:p>
        </w:tc>
        <w:tc>
          <w:tcPr>
            <w:tcW w:w="1837" w:type="dxa"/>
            <w:shd w:val="clear" w:color="auto" w:fill="D9D9D9" w:themeFill="background1" w:themeFillShade="D9"/>
          </w:tcPr>
          <w:p w14:paraId="563EAC19" w14:textId="77777777" w:rsidR="00882F92" w:rsidRPr="00EC057F" w:rsidRDefault="00882F92" w:rsidP="002D56BB">
            <w:r>
              <w:t>Editor reply/Notes</w:t>
            </w:r>
          </w:p>
        </w:tc>
      </w:tr>
      <w:tr w:rsidR="00882F92" w14:paraId="6701275F" w14:textId="77777777" w:rsidTr="00C57F6B">
        <w:trPr>
          <w:trHeight w:val="53"/>
          <w:jc w:val="center"/>
        </w:trPr>
        <w:tc>
          <w:tcPr>
            <w:tcW w:w="1405" w:type="dxa"/>
          </w:tcPr>
          <w:p w14:paraId="3862A31D" w14:textId="5FEE2413" w:rsidR="00882F92" w:rsidRDefault="00A11DDB" w:rsidP="002D56BB">
            <w:pPr>
              <w:rPr>
                <w:lang w:eastAsia="zh-CN"/>
              </w:rPr>
            </w:pPr>
            <w:r>
              <w:rPr>
                <w:rFonts w:hint="eastAsia"/>
                <w:lang w:eastAsia="zh-CN"/>
              </w:rPr>
              <w:t>China</w:t>
            </w:r>
            <w:r>
              <w:rPr>
                <w:lang w:eastAsia="zh-CN"/>
              </w:rPr>
              <w:t xml:space="preserve"> </w:t>
            </w:r>
            <w:r>
              <w:rPr>
                <w:rFonts w:hint="eastAsia"/>
                <w:lang w:eastAsia="zh-CN"/>
              </w:rPr>
              <w:t>Telecom</w:t>
            </w:r>
          </w:p>
        </w:tc>
        <w:tc>
          <w:tcPr>
            <w:tcW w:w="5820" w:type="dxa"/>
          </w:tcPr>
          <w:p w14:paraId="3AE7B1A5" w14:textId="5BBF32AA" w:rsidR="00882F92" w:rsidRDefault="00A11DDB" w:rsidP="002D56BB">
            <w:pPr>
              <w:rPr>
                <w:lang w:eastAsia="zh-CN"/>
              </w:rPr>
            </w:pPr>
            <w:r>
              <w:rPr>
                <w:rFonts w:hint="eastAsia"/>
                <w:lang w:eastAsia="zh-CN"/>
              </w:rPr>
              <w:t>Thank</w:t>
            </w:r>
            <w:r>
              <w:rPr>
                <w:lang w:eastAsia="zh-CN"/>
              </w:rPr>
              <w:t xml:space="preserve"> </w:t>
            </w:r>
            <w:r>
              <w:rPr>
                <w:rFonts w:hint="eastAsia"/>
                <w:lang w:eastAsia="zh-CN"/>
              </w:rPr>
              <w:t>you</w:t>
            </w:r>
            <w:r>
              <w:rPr>
                <w:lang w:eastAsia="zh-CN"/>
              </w:rPr>
              <w:t xml:space="preserve"> </w:t>
            </w:r>
            <w:r>
              <w:rPr>
                <w:rFonts w:hint="eastAsia"/>
                <w:lang w:eastAsia="zh-CN"/>
              </w:rPr>
              <w:t>the</w:t>
            </w:r>
            <w:r>
              <w:rPr>
                <w:lang w:eastAsia="zh-CN"/>
              </w:rPr>
              <w:t xml:space="preserve"> </w:t>
            </w:r>
            <w:r>
              <w:rPr>
                <w:rFonts w:hint="eastAsia"/>
                <w:lang w:eastAsia="zh-CN"/>
              </w:rPr>
              <w:t>great</w:t>
            </w:r>
            <w:r>
              <w:rPr>
                <w:lang w:eastAsia="zh-CN"/>
              </w:rPr>
              <w:t xml:space="preserve"> </w:t>
            </w:r>
            <w:r>
              <w:rPr>
                <w:rFonts w:hint="eastAsia"/>
                <w:lang w:eastAsia="zh-CN"/>
              </w:rPr>
              <w:t>efforts</w:t>
            </w:r>
            <w:r>
              <w:rPr>
                <w:lang w:eastAsia="zh-CN"/>
              </w:rPr>
              <w:t xml:space="preserve"> </w:t>
            </w:r>
            <w:r>
              <w:rPr>
                <w:rFonts w:hint="eastAsia"/>
                <w:lang w:eastAsia="zh-CN"/>
              </w:rPr>
              <w:t>on</w:t>
            </w:r>
            <w:r>
              <w:rPr>
                <w:lang w:eastAsia="zh-CN"/>
              </w:rPr>
              <w:t xml:space="preserve"> </w:t>
            </w:r>
            <w:r>
              <w:rPr>
                <w:rFonts w:hint="eastAsia"/>
                <w:lang w:eastAsia="zh-CN"/>
              </w:rPr>
              <w:t>moderating</w:t>
            </w:r>
            <w:r>
              <w:rPr>
                <w:lang w:eastAsia="zh-CN"/>
              </w:rPr>
              <w:t xml:space="preserve"> </w:t>
            </w:r>
            <w:r>
              <w:rPr>
                <w:rFonts w:hint="eastAsia"/>
                <w:lang w:eastAsia="zh-CN"/>
              </w:rPr>
              <w:t>the</w:t>
            </w:r>
            <w:r>
              <w:rPr>
                <w:lang w:eastAsia="zh-CN"/>
              </w:rPr>
              <w:t xml:space="preserve"> </w:t>
            </w:r>
            <w:r>
              <w:rPr>
                <w:rFonts w:hint="eastAsia"/>
                <w:lang w:eastAsia="zh-CN"/>
              </w:rPr>
              <w:t>discussion</w:t>
            </w:r>
            <w:r>
              <w:rPr>
                <w:lang w:eastAsia="zh-CN"/>
              </w:rPr>
              <w:t>. Our views are as below:</w:t>
            </w:r>
          </w:p>
          <w:p w14:paraId="06BA23AA" w14:textId="77777777" w:rsidR="007A46D5" w:rsidRPr="007A46D5" w:rsidRDefault="007A46D5" w:rsidP="007A46D5">
            <w:pPr>
              <w:pStyle w:val="ListParagraph"/>
              <w:numPr>
                <w:ilvl w:val="0"/>
                <w:numId w:val="35"/>
              </w:numPr>
            </w:pPr>
            <w:r w:rsidRPr="007A46D5">
              <w:t>On capturing the new switching condition “When the UE is to transmit a 1-port transmission on one uplink carrier on one band (1st band) and if Tx chain state at the preceding uplink transmission is 1T + 1T each on a carrier on other different bands (2nd and 3rd band)”</w:t>
            </w:r>
          </w:p>
          <w:p w14:paraId="181C9354" w14:textId="474693B7" w:rsidR="007A46D5" w:rsidRDefault="007A46D5" w:rsidP="007A46D5">
            <w:pPr>
              <w:rPr>
                <w:lang w:eastAsia="zh-CN"/>
              </w:rPr>
            </w:pPr>
            <w:r>
              <w:rPr>
                <w:lang w:eastAsia="zh-CN"/>
              </w:rPr>
              <w:t>F</w:t>
            </w:r>
            <w:r w:rsidRPr="00652462">
              <w:rPr>
                <w:lang w:eastAsia="zh-CN"/>
              </w:rPr>
              <w:t xml:space="preserve">or the mentioned switching condition, </w:t>
            </w:r>
            <w:r w:rsidR="00D0458C">
              <w:t>in the last meeting</w:t>
            </w:r>
            <w:r w:rsidR="00D0458C">
              <w:rPr>
                <w:lang w:eastAsia="zh-CN"/>
              </w:rPr>
              <w:t xml:space="preserve"> </w:t>
            </w:r>
            <w:r>
              <w:rPr>
                <w:lang w:eastAsia="zh-CN"/>
              </w:rPr>
              <w:t xml:space="preserve">the related when bullet </w:t>
            </w:r>
            <w:r w:rsidR="00D0458C">
              <w:rPr>
                <w:lang w:eastAsia="zh-CN"/>
              </w:rPr>
              <w:t xml:space="preserve">was deleted which </w:t>
            </w:r>
            <w:r>
              <w:t xml:space="preserve">had not been fully discussed by companies. We think </w:t>
            </w:r>
            <w:r w:rsidRPr="00652462">
              <w:rPr>
                <w:lang w:eastAsia="zh-CN"/>
              </w:rPr>
              <w:t xml:space="preserve">the </w:t>
            </w:r>
            <w:r>
              <w:rPr>
                <w:lang w:eastAsia="zh-CN"/>
              </w:rPr>
              <w:t xml:space="preserve">corresponding </w:t>
            </w:r>
            <w:r w:rsidRPr="00652462">
              <w:rPr>
                <w:lang w:eastAsia="zh-CN"/>
              </w:rPr>
              <w:t xml:space="preserve">switching gap determination is not clearly defined </w:t>
            </w:r>
            <w:r>
              <w:rPr>
                <w:lang w:eastAsia="zh-CN"/>
              </w:rPr>
              <w:t>in the current CR.</w:t>
            </w:r>
          </w:p>
          <w:p w14:paraId="1B4CAA07" w14:textId="77777777" w:rsidR="007A46D5" w:rsidRPr="00652462" w:rsidRDefault="007A46D5" w:rsidP="007A46D5">
            <w:pPr>
              <w:rPr>
                <w:lang w:eastAsia="zh-CN"/>
              </w:rPr>
            </w:pPr>
            <w:r>
              <w:rPr>
                <w:lang w:eastAsia="zh-CN"/>
              </w:rPr>
              <w:t xml:space="preserve">Firstly, the below </w:t>
            </w:r>
            <w:r w:rsidRPr="009B390B">
              <w:rPr>
                <w:lang w:eastAsia="zh-CN"/>
              </w:rPr>
              <w:t>paragraph</w:t>
            </w:r>
            <w:r>
              <w:rPr>
                <w:lang w:eastAsia="zh-CN"/>
              </w:rPr>
              <w:t xml:space="preserve"> of </w:t>
            </w:r>
            <w:r w:rsidRPr="006C2179">
              <w:rPr>
                <w:lang w:eastAsia="zh-CN"/>
              </w:rPr>
              <w:t>spec</w:t>
            </w:r>
            <w:r w:rsidRPr="009B390B">
              <w:rPr>
                <w:lang w:eastAsia="zh-CN"/>
              </w:rPr>
              <w:t xml:space="preserve"> only specif</w:t>
            </w:r>
            <w:r>
              <w:rPr>
                <w:lang w:eastAsia="zh-CN"/>
              </w:rPr>
              <w:t>ies</w:t>
            </w:r>
            <w:r w:rsidRPr="009B390B">
              <w:rPr>
                <w:lang w:eastAsia="zh-CN"/>
              </w:rPr>
              <w:t xml:space="preserve"> how the UE determines the Tx state</w:t>
            </w:r>
            <w:r>
              <w:rPr>
                <w:lang w:eastAsia="zh-CN"/>
              </w:rPr>
              <w:t xml:space="preserve"> after switching</w:t>
            </w:r>
            <w:r w:rsidRPr="009B390B">
              <w:rPr>
                <w:lang w:eastAsia="zh-CN"/>
              </w:rPr>
              <w:t>, but does not specify how the switchi</w:t>
            </w:r>
            <w:r w:rsidRPr="00DD7DB7">
              <w:rPr>
                <w:lang w:eastAsia="zh-CN"/>
              </w:rPr>
              <w:t>ng gap N</w:t>
            </w:r>
            <w:r w:rsidRPr="00652462">
              <w:rPr>
                <w:vertAlign w:val="subscript"/>
                <w:lang w:eastAsia="zh-CN"/>
              </w:rPr>
              <w:t>Tx1-Tx2</w:t>
            </w:r>
            <w:r w:rsidRPr="00652462">
              <w:rPr>
                <w:lang w:eastAsia="zh-CN"/>
              </w:rPr>
              <w:t xml:space="preserve"> </w:t>
            </w:r>
            <w:r w:rsidRPr="00DD7DB7">
              <w:rPr>
                <w:lang w:eastAsia="zh-CN"/>
              </w:rPr>
              <w:t>is determined, i.e. does not say the UE is not expected to transmit for the duration of</w:t>
            </w:r>
            <w:r w:rsidRPr="00652462">
              <w:rPr>
                <w:lang w:eastAsia="zh-CN"/>
              </w:rPr>
              <w:t xml:space="preserve"> </w:t>
            </w:r>
            <w:r w:rsidRPr="00DD7DB7">
              <w:rPr>
                <w:lang w:eastAsia="zh-CN"/>
              </w:rPr>
              <w:t>N</w:t>
            </w:r>
            <w:r w:rsidRPr="00652462">
              <w:rPr>
                <w:vertAlign w:val="subscript"/>
                <w:lang w:eastAsia="zh-CN"/>
              </w:rPr>
              <w:t>Tx1-Tx2</w:t>
            </w:r>
            <w:r w:rsidRPr="00652462">
              <w:rPr>
                <w:lang w:eastAsia="zh-CN"/>
              </w:rPr>
              <w:t>.</w:t>
            </w:r>
          </w:p>
          <w:tbl>
            <w:tblPr>
              <w:tblStyle w:val="TableGrid"/>
              <w:tblW w:w="0" w:type="auto"/>
              <w:tblLook w:val="04A0" w:firstRow="1" w:lastRow="0" w:firstColumn="1" w:lastColumn="0" w:noHBand="0" w:noVBand="1"/>
            </w:tblPr>
            <w:tblGrid>
              <w:gridCol w:w="5594"/>
            </w:tblGrid>
            <w:tr w:rsidR="007A46D5" w14:paraId="57A49279" w14:textId="77777777" w:rsidTr="0036683F">
              <w:tc>
                <w:tcPr>
                  <w:tcW w:w="9629" w:type="dxa"/>
                </w:tcPr>
                <w:p w14:paraId="67237DF8" w14:textId="77777777" w:rsidR="007A46D5" w:rsidRPr="00652462" w:rsidRDefault="007A46D5" w:rsidP="007A46D5">
                  <w:pPr>
                    <w:pStyle w:val="B1"/>
                    <w:rPr>
                      <w:lang w:val="en-US" w:eastAsia="zh-CN"/>
                    </w:rPr>
                  </w:pPr>
                  <w:r w:rsidRPr="002D6EAC">
                    <w:rPr>
                      <w:lang w:val="en-US"/>
                    </w:rPr>
                    <w:t>-</w:t>
                  </w:r>
                  <w:r w:rsidRPr="002D6EAC">
                    <w:rPr>
                      <w:lang w:val="en-US"/>
                    </w:rPr>
                    <w:tab/>
                    <w:t xml:space="preserve">If the UE is configured with </w:t>
                  </w:r>
                  <w:proofErr w:type="spellStart"/>
                  <w:r w:rsidRPr="002D6EAC">
                    <w:rPr>
                      <w:i/>
                      <w:iCs/>
                      <w:lang w:val="en-US"/>
                    </w:rPr>
                    <w:t>uplinkTxSwitching-DualUL-TxState</w:t>
                  </w:r>
                  <w:proofErr w:type="spellEnd"/>
                  <w:r w:rsidRPr="002D6EAC">
                    <w:rPr>
                      <w:lang w:val="en-US"/>
                    </w:rPr>
                    <w:t xml:space="preserve"> set to '</w:t>
                  </w:r>
                  <w:proofErr w:type="spellStart"/>
                  <w:r w:rsidRPr="002D6EAC">
                    <w:rPr>
                      <w:lang w:val="en-US"/>
                    </w:rPr>
                    <w:t>oneT</w:t>
                  </w:r>
                  <w:proofErr w:type="spellEnd"/>
                  <w:r w:rsidRPr="002D6EAC">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2D6EAC">
                    <w:rPr>
                      <w:i/>
                      <w:iCs/>
                      <w:lang w:val="en-US"/>
                    </w:rPr>
                    <w:t>AssociatedBand</w:t>
                  </w:r>
                  <w:proofErr w:type="spellEnd"/>
                  <w:r w:rsidRPr="002D6EAC">
                    <w:rPr>
                      <w:lang w:val="en-US"/>
                    </w:rPr>
                    <w:t>], otherwis</w:t>
                  </w:r>
                  <w:r w:rsidRPr="007709F9">
                    <w:rPr>
                      <w:lang w:val="en-US"/>
                    </w:rPr>
                    <w:t>e the UE shall consider this as if 2-port transmission took place on the transmitting carrier.</w:t>
                  </w:r>
                </w:p>
              </w:tc>
            </w:tr>
          </w:tbl>
          <w:p w14:paraId="4B78C2BF" w14:textId="799DBFC0" w:rsidR="007A46D5" w:rsidRPr="0076111C" w:rsidRDefault="007A46D5" w:rsidP="007A46D5">
            <w:pPr>
              <w:rPr>
                <w:lang w:eastAsia="zh-CN"/>
              </w:rPr>
            </w:pPr>
            <w:r>
              <w:rPr>
                <w:rFonts w:hint="eastAsia"/>
                <w:lang w:eastAsia="zh-CN"/>
              </w:rPr>
              <w:lastRenderedPageBreak/>
              <w:t>Secondly,</w:t>
            </w:r>
            <w:r>
              <w:rPr>
                <w:lang w:eastAsia="zh-CN"/>
              </w:rPr>
              <w:t xml:space="preserve"> RAN1 spec is </w:t>
            </w:r>
            <w:r>
              <w:rPr>
                <w:rFonts w:hint="eastAsia"/>
                <w:lang w:eastAsia="zh-CN"/>
              </w:rPr>
              <w:t>from</w:t>
            </w:r>
            <w:r>
              <w:rPr>
                <w:lang w:eastAsia="zh-CN"/>
              </w:rPr>
              <w:t xml:space="preserve"> “port”</w:t>
            </w:r>
            <w:r w:rsidRPr="0076111C">
              <w:rPr>
                <w:lang w:eastAsia="zh-CN"/>
              </w:rPr>
              <w:t xml:space="preserve"> perspective</w:t>
            </w:r>
            <w:r w:rsidRPr="0076111C">
              <w:rPr>
                <w:rFonts w:hint="eastAsia"/>
                <w:lang w:eastAsia="zh-CN"/>
              </w:rPr>
              <w:t>.</w:t>
            </w:r>
            <w:r w:rsidRPr="0076111C">
              <w:rPr>
                <w:lang w:eastAsia="zh-CN"/>
              </w:rPr>
              <w:t xml:space="preserve"> The discussed case is </w:t>
            </w:r>
            <w:r w:rsidRPr="00652462">
              <w:rPr>
                <w:lang w:eastAsia="zh-CN"/>
              </w:rPr>
              <w:t xml:space="preserve">the UE is to transmit a 1-port transmission on one uplink carrier on the 1st band, which is not the same as any switching case the </w:t>
            </w:r>
            <w:r>
              <w:rPr>
                <w:rFonts w:hint="eastAsia"/>
                <w:lang w:eastAsia="zh-CN"/>
              </w:rPr>
              <w:t>below</w:t>
            </w:r>
            <w:r>
              <w:rPr>
                <w:lang w:eastAsia="zh-CN"/>
              </w:rPr>
              <w:t xml:space="preserve"> “when” bullets describe.</w:t>
            </w:r>
          </w:p>
          <w:tbl>
            <w:tblPr>
              <w:tblStyle w:val="TableGrid"/>
              <w:tblW w:w="0" w:type="auto"/>
              <w:tblLook w:val="04A0" w:firstRow="1" w:lastRow="0" w:firstColumn="1" w:lastColumn="0" w:noHBand="0" w:noVBand="1"/>
            </w:tblPr>
            <w:tblGrid>
              <w:gridCol w:w="5594"/>
            </w:tblGrid>
            <w:tr w:rsidR="007A46D5" w14:paraId="6C38487C" w14:textId="77777777" w:rsidTr="0036683F">
              <w:tc>
                <w:tcPr>
                  <w:tcW w:w="9629" w:type="dxa"/>
                </w:tcPr>
                <w:p w14:paraId="72D409DA" w14:textId="77777777" w:rsidR="007A46D5" w:rsidRPr="000B2919" w:rsidRDefault="007A46D5" w:rsidP="007A46D5">
                  <w:pPr>
                    <w:spacing w:after="240"/>
                    <w:ind w:left="852" w:hanging="284"/>
                    <w:rPr>
                      <w:iCs/>
                      <w:lang w:eastAsia="zh-CN"/>
                    </w:rPr>
                  </w:pPr>
                  <w:r>
                    <w:rPr>
                      <w:iCs/>
                      <w:lang w:eastAsia="zh-CN"/>
                    </w:rPr>
                    <w:t>-</w:t>
                  </w:r>
                  <w:r>
                    <w:rPr>
                      <w:iCs/>
                      <w:lang w:eastAsia="zh-CN"/>
                    </w:rPr>
                    <w:tab/>
                  </w:r>
                  <w:r w:rsidRPr="000B2919">
                    <w:rPr>
                      <w:iCs/>
                      <w:lang w:eastAsia="zh-CN"/>
                    </w:rPr>
                    <w:t xml:space="preserve">When the UE is to transmit a </w:t>
                  </w:r>
                  <w:r w:rsidRPr="00D73BD4">
                    <w:rPr>
                      <w:iCs/>
                      <w:color w:val="000000" w:themeColor="text1"/>
                      <w:highlight w:val="darkMagenta"/>
                      <w:lang w:eastAsia="zh-CN"/>
                    </w:rPr>
                    <w:t>2-port</w:t>
                  </w:r>
                  <w:r w:rsidRPr="000B2919">
                    <w:rPr>
                      <w:iCs/>
                      <w:lang w:eastAsia="zh-CN"/>
                    </w:rPr>
                    <w:t xml:space="preserve"> transmission on one uplink carrier on the 1</w:t>
                  </w:r>
                  <w:r w:rsidRPr="006D3324">
                    <w:rPr>
                      <w:iCs/>
                      <w:vertAlign w:val="superscript"/>
                      <w:lang w:eastAsia="zh-CN"/>
                    </w:rPr>
                    <w:t>st</w:t>
                  </w:r>
                  <w:r w:rsidRPr="000B2919">
                    <w:rPr>
                      <w:iCs/>
                      <w:lang w:eastAsia="zh-CN"/>
                    </w:rPr>
                    <w:t xml:space="preserve"> band and if the preceding uplink transmission was a 1-port transmission on a carrier on the 2</w:t>
                  </w:r>
                  <w:r w:rsidRPr="006D3324">
                    <w:rPr>
                      <w:iCs/>
                      <w:vertAlign w:val="superscript"/>
                      <w:lang w:eastAsia="zh-CN"/>
                    </w:rPr>
                    <w:t>nd</w:t>
                  </w:r>
                  <w:r w:rsidRPr="000B2919">
                    <w:rPr>
                      <w:iCs/>
                      <w:lang w:eastAsia="zh-CN"/>
                    </w:rPr>
                    <w:t xml:space="preserve"> and/or 3</w:t>
                  </w:r>
                  <w:r w:rsidRPr="006D3324">
                    <w:rPr>
                      <w:iCs/>
                      <w:vertAlign w:val="superscript"/>
                      <w:lang w:eastAsia="zh-CN"/>
                    </w:rPr>
                    <w:t>rd</w:t>
                  </w:r>
                  <w:r w:rsidRPr="000B2919">
                    <w:rPr>
                      <w:iCs/>
                      <w:lang w:eastAsia="zh-CN"/>
                    </w:rPr>
                    <w:t xml:space="preserve"> band and the UE is under the operation state in which 1-port transmission can be supported in the 2</w:t>
                  </w:r>
                  <w:r w:rsidRPr="006D3324">
                    <w:rPr>
                      <w:iCs/>
                      <w:vertAlign w:val="superscript"/>
                      <w:lang w:eastAsia="zh-CN"/>
                    </w:rPr>
                    <w:t>nd</w:t>
                  </w:r>
                  <w:r w:rsidRPr="000B2919">
                    <w:rPr>
                      <w:iCs/>
                      <w:lang w:eastAsia="zh-CN"/>
                    </w:rPr>
                    <w:t xml:space="preserve"> and 3</w:t>
                  </w:r>
                  <w:r w:rsidRPr="006D3324">
                    <w:rPr>
                      <w:iCs/>
                      <w:vertAlign w:val="superscript"/>
                      <w:lang w:eastAsia="zh-CN"/>
                    </w:rPr>
                    <w:t>rd</w:t>
                  </w:r>
                  <w:r w:rsidRPr="000B2919">
                    <w:rPr>
                      <w:iCs/>
                      <w:lang w:eastAsia="zh-CN"/>
                    </w:rPr>
                    <w:t xml:space="preserve"> band, then the UE is not expected to transmit for the duration of N</w:t>
                  </w:r>
                  <w:r w:rsidRPr="00FA3868">
                    <w:rPr>
                      <w:iCs/>
                      <w:vertAlign w:val="subscript"/>
                      <w:lang w:eastAsia="zh-CN"/>
                    </w:rPr>
                    <w:t>Tx1-Tx2</w:t>
                  </w:r>
                  <w:r w:rsidRPr="000B2919">
                    <w:rPr>
                      <w:iCs/>
                      <w:lang w:eastAsia="zh-CN"/>
                    </w:rPr>
                    <w:t xml:space="preserve"> on any of the carriers, where N</w:t>
                  </w:r>
                  <w:r w:rsidRPr="00FA3868">
                    <w:rPr>
                      <w:iCs/>
                      <w:vertAlign w:val="subscript"/>
                      <w:lang w:eastAsia="zh-CN"/>
                    </w:rPr>
                    <w:t>Tx1-Tx2</w:t>
                  </w:r>
                  <w:r w:rsidRPr="000B2919">
                    <w:rPr>
                      <w:iCs/>
                      <w:lang w:eastAsia="zh-CN"/>
                    </w:rPr>
                    <w:t xml:space="preserve"> is the max of [</w:t>
                  </w:r>
                  <w:proofErr w:type="spellStart"/>
                  <w:r w:rsidRPr="00FA3868">
                    <w:rPr>
                      <w:i/>
                      <w:iCs/>
                      <w:lang w:eastAsia="zh-CN"/>
                    </w:rPr>
                    <w:t>uplinkTxSwitchingPeriod</w:t>
                  </w:r>
                  <w:proofErr w:type="spellEnd"/>
                  <w:r w:rsidRPr="000B2919">
                    <w:rPr>
                      <w:iCs/>
                      <w:lang w:eastAsia="zh-CN"/>
                    </w:rPr>
                    <w:t>] that UE indicates for the band pair {1</w:t>
                  </w:r>
                  <w:r w:rsidRPr="006D3324">
                    <w:rPr>
                      <w:iCs/>
                      <w:vertAlign w:val="superscript"/>
                      <w:lang w:eastAsia="zh-CN"/>
                    </w:rPr>
                    <w:t>st</w:t>
                  </w:r>
                  <w:r w:rsidRPr="000B2919">
                    <w:rPr>
                      <w:iCs/>
                      <w:lang w:eastAsia="zh-CN"/>
                    </w:rPr>
                    <w:t xml:space="preserve"> band, 2</w:t>
                  </w:r>
                  <w:r w:rsidRPr="006D3324">
                    <w:rPr>
                      <w:iCs/>
                      <w:vertAlign w:val="superscript"/>
                      <w:lang w:eastAsia="zh-CN"/>
                    </w:rPr>
                    <w:t>nd</w:t>
                  </w:r>
                  <w:r w:rsidRPr="000B2919">
                    <w:rPr>
                      <w:iCs/>
                      <w:lang w:eastAsia="zh-CN"/>
                    </w:rPr>
                    <w:t xml:space="preserve"> band} and for the band pair {1</w:t>
                  </w:r>
                  <w:r w:rsidRPr="006D3324">
                    <w:rPr>
                      <w:iCs/>
                      <w:vertAlign w:val="superscript"/>
                      <w:lang w:eastAsia="zh-CN"/>
                    </w:rPr>
                    <w:t>st</w:t>
                  </w:r>
                  <w:r w:rsidRPr="000B2919">
                    <w:rPr>
                      <w:iCs/>
                      <w:lang w:eastAsia="zh-CN"/>
                    </w:rPr>
                    <w:t xml:space="preserve"> band, 3</w:t>
                  </w:r>
                  <w:r w:rsidRPr="006D3324">
                    <w:rPr>
                      <w:iCs/>
                      <w:vertAlign w:val="superscript"/>
                      <w:lang w:eastAsia="zh-CN"/>
                    </w:rPr>
                    <w:t>rd</w:t>
                  </w:r>
                  <w:r w:rsidRPr="000B2919">
                    <w:rPr>
                      <w:iCs/>
                      <w:lang w:eastAsia="zh-CN"/>
                    </w:rPr>
                    <w:t xml:space="preserve"> band}.</w:t>
                  </w:r>
                </w:p>
                <w:p w14:paraId="4B8AE2AF" w14:textId="77777777" w:rsidR="007A46D5" w:rsidRPr="001118B3" w:rsidRDefault="007A46D5" w:rsidP="007A46D5">
                  <w:pPr>
                    <w:spacing w:after="240"/>
                    <w:ind w:left="852" w:hanging="284"/>
                    <w:rPr>
                      <w:iCs/>
                      <w:lang w:eastAsia="zh-CN"/>
                    </w:rPr>
                  </w:pPr>
                  <w:r>
                    <w:rPr>
                      <w:iCs/>
                      <w:lang w:eastAsia="zh-CN"/>
                    </w:rPr>
                    <w:t>-</w:t>
                  </w:r>
                  <w:r>
                    <w:rPr>
                      <w:iCs/>
                      <w:lang w:eastAsia="zh-CN"/>
                    </w:rPr>
                    <w:tab/>
                    <w:t>W</w:t>
                  </w:r>
                  <w:r w:rsidRPr="001118B3">
                    <w:rPr>
                      <w:iCs/>
                      <w:lang w:eastAsia="zh-CN"/>
                    </w:rPr>
                    <w:t xml:space="preserve">hen the UE is to transmit a </w:t>
                  </w:r>
                  <w:r w:rsidRPr="00D73BD4">
                    <w:rPr>
                      <w:iCs/>
                      <w:color w:val="000000" w:themeColor="text1"/>
                      <w:highlight w:val="green"/>
                      <w:lang w:eastAsia="zh-CN"/>
                    </w:rPr>
                    <w:t>1-port</w:t>
                  </w:r>
                  <w:r w:rsidRPr="001118B3">
                    <w:rPr>
                      <w:iCs/>
                      <w:lang w:eastAsia="zh-CN"/>
                    </w:rPr>
                    <w:t xml:space="preserve"> transmission on one uplink carrier on the </w:t>
                  </w:r>
                  <w:r w:rsidRPr="00D73BD4">
                    <w:rPr>
                      <w:iCs/>
                      <w:color w:val="000000" w:themeColor="text1"/>
                      <w:highlight w:val="green"/>
                      <w:lang w:eastAsia="zh-CN"/>
                    </w:rPr>
                    <w:t>1</w:t>
                  </w:r>
                  <w:r w:rsidRPr="00D73BD4">
                    <w:rPr>
                      <w:iCs/>
                      <w:color w:val="000000" w:themeColor="text1"/>
                      <w:highlight w:val="green"/>
                      <w:vertAlign w:val="superscript"/>
                      <w:lang w:eastAsia="zh-CN"/>
                    </w:rPr>
                    <w:t>st</w:t>
                  </w:r>
                  <w:r w:rsidRPr="00D73BD4">
                    <w:rPr>
                      <w:iCs/>
                      <w:color w:val="000000" w:themeColor="text1"/>
                      <w:highlight w:val="green"/>
                      <w:lang w:eastAsia="zh-CN"/>
                    </w:rPr>
                    <w:t xml:space="preserve"> band and the 2</w:t>
                  </w:r>
                  <w:r w:rsidRPr="00D73BD4">
                    <w:rPr>
                      <w:iCs/>
                      <w:color w:val="000000" w:themeColor="text1"/>
                      <w:highlight w:val="green"/>
                      <w:vertAlign w:val="superscript"/>
                      <w:lang w:eastAsia="zh-CN"/>
                    </w:rPr>
                    <w:t>nd</w:t>
                  </w:r>
                  <w:r w:rsidRPr="00D73BD4">
                    <w:rPr>
                      <w:iCs/>
                      <w:color w:val="000000" w:themeColor="text1"/>
                      <w:highlight w:val="green"/>
                      <w:lang w:eastAsia="zh-CN"/>
                    </w:rPr>
                    <w:t xml:space="preserve"> band</w:t>
                  </w:r>
                  <w:r w:rsidRPr="001118B3">
                    <w:rPr>
                      <w:iCs/>
                      <w:lang w:eastAsia="zh-CN"/>
                    </w:rPr>
                    <w:t xml:space="preserve">,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w:t>
                  </w:r>
                  <w:r w:rsidRPr="00FA3868">
                    <w:rPr>
                      <w:b/>
                      <w:iCs/>
                      <w:color w:val="FF0000"/>
                      <w:lang w:eastAsia="zh-CN"/>
                    </w:rPr>
                    <w:t xml:space="preserve"> </w:t>
                  </w:r>
                  <w:r w:rsidRPr="00D73BD4">
                    <w:rPr>
                      <w:iCs/>
                      <w:color w:val="000000" w:themeColor="text1"/>
                      <w:highlight w:val="green"/>
                      <w:lang w:eastAsia="zh-CN"/>
                    </w:rPr>
                    <w:t>2-port transmission can be supported on the 3</w:t>
                  </w:r>
                  <w:r w:rsidRPr="00D73BD4">
                    <w:rPr>
                      <w:iCs/>
                      <w:color w:val="000000" w:themeColor="text1"/>
                      <w:highlight w:val="green"/>
                      <w:vertAlign w:val="superscript"/>
                      <w:lang w:eastAsia="zh-CN"/>
                    </w:rPr>
                    <w:t>rd</w:t>
                  </w:r>
                  <w:r w:rsidRPr="00D73BD4">
                    <w:rPr>
                      <w:iCs/>
                      <w:color w:val="000000" w:themeColor="text1"/>
                      <w:highlight w:val="green"/>
                      <w:lang w:eastAsia="zh-CN"/>
                    </w:rPr>
                    <w:t xml:space="preserve"> band,</w:t>
                  </w:r>
                  <w:r w:rsidRPr="00D73BD4">
                    <w:rPr>
                      <w:iCs/>
                      <w:highlight w:val="green"/>
                      <w:lang w:eastAsia="zh-CN"/>
                    </w:rPr>
                    <w:t xml:space="preserve"> </w:t>
                  </w:r>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FA3868">
                    <w:rPr>
                      <w:i/>
                      <w:iCs/>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2A274265" w14:textId="77777777" w:rsidR="007A46D5" w:rsidRDefault="007A46D5" w:rsidP="007A46D5">
                  <w:pPr>
                    <w:spacing w:after="240"/>
                    <w:ind w:left="851" w:hanging="284"/>
                    <w:rPr>
                      <w:iCs/>
                      <w:lang w:eastAsia="zh-CN"/>
                    </w:rPr>
                  </w:pPr>
                  <w:r w:rsidRPr="003516B6">
                    <w:rPr>
                      <w:iCs/>
                      <w:lang w:eastAsia="zh-CN"/>
                    </w:rPr>
                    <w:t>-</w:t>
                  </w:r>
                  <w:r w:rsidRPr="003516B6">
                    <w:rPr>
                      <w:iCs/>
                      <w:lang w:eastAsia="zh-CN"/>
                    </w:rPr>
                    <w:tab/>
                    <w:t xml:space="preserve">When the UE is to transmit a </w:t>
                  </w:r>
                  <w:r w:rsidRPr="00D73BD4">
                    <w:rPr>
                      <w:iCs/>
                      <w:color w:val="000000" w:themeColor="text1"/>
                      <w:highlight w:val="magenta"/>
                      <w:lang w:eastAsia="zh-CN"/>
                    </w:rPr>
                    <w:t xml:space="preserve">1-port </w:t>
                  </w:r>
                  <w:r w:rsidRPr="003516B6">
                    <w:rPr>
                      <w:iCs/>
                      <w:lang w:eastAsia="zh-CN"/>
                    </w:rPr>
                    <w:t>transmission on one uplink carrier on the</w:t>
                  </w:r>
                  <w:r w:rsidRPr="00D73BD4">
                    <w:rPr>
                      <w:iCs/>
                      <w:color w:val="000000" w:themeColor="text1"/>
                      <w:highlight w:val="magenta"/>
                      <w:lang w:eastAsia="zh-CN"/>
                    </w:rPr>
                    <w:t xml:space="preserve"> 1</w:t>
                  </w:r>
                  <w:r w:rsidRPr="00D73BD4">
                    <w:rPr>
                      <w:iCs/>
                      <w:color w:val="000000" w:themeColor="text1"/>
                      <w:highlight w:val="magenta"/>
                      <w:vertAlign w:val="superscript"/>
                      <w:lang w:eastAsia="zh-CN"/>
                    </w:rPr>
                    <w:t>st</w:t>
                  </w:r>
                  <w:r w:rsidRPr="00D73BD4">
                    <w:rPr>
                      <w:iCs/>
                      <w:color w:val="000000" w:themeColor="text1"/>
                      <w:highlight w:val="magenta"/>
                      <w:lang w:eastAsia="zh-CN"/>
                    </w:rPr>
                    <w:t xml:space="preserve"> band and the 2</w:t>
                  </w:r>
                  <w:r w:rsidRPr="00D73BD4">
                    <w:rPr>
                      <w:iCs/>
                      <w:color w:val="000000" w:themeColor="text1"/>
                      <w:highlight w:val="magenta"/>
                      <w:vertAlign w:val="superscript"/>
                      <w:lang w:eastAsia="zh-CN"/>
                    </w:rPr>
                    <w:t>nd</w:t>
                  </w:r>
                  <w:r w:rsidRPr="00D73BD4">
                    <w:rPr>
                      <w:iCs/>
                      <w:color w:val="000000" w:themeColor="text1"/>
                      <w:highlight w:val="magenta"/>
                      <w:lang w:eastAsia="zh-CN"/>
                    </w:rPr>
                    <w:t xml:space="preserve"> band,</w:t>
                  </w:r>
                  <w:r w:rsidRPr="003516B6">
                    <w:rPr>
                      <w:iCs/>
                      <w:lang w:eastAsia="zh-CN"/>
                    </w:rPr>
                    <w:t xml:space="preserve">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bookmarkStart w:id="2" w:name="_Hlk133418124"/>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FA3868">
                    <w:rPr>
                      <w:i/>
                      <w:iCs/>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w:t>
                  </w:r>
                  <w:bookmarkEnd w:id="2"/>
                  <w:r w:rsidRPr="00E9649F">
                    <w:rPr>
                      <w:iCs/>
                      <w:lang w:eastAsia="zh-CN"/>
                    </w:rPr>
                    <w:t xml:space="preserve">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FA3868">
                    <w:rPr>
                      <w:i/>
                      <w:iCs/>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F2AE8F8" w14:textId="77777777" w:rsidR="007A46D5" w:rsidRPr="000B2919" w:rsidRDefault="007A46D5" w:rsidP="007A46D5">
                  <w:pPr>
                    <w:ind w:leftChars="242" w:left="767" w:hanging="283"/>
                    <w:rPr>
                      <w:iCs/>
                      <w:lang w:eastAsia="zh-CN"/>
                    </w:rPr>
                  </w:pPr>
                  <w:r w:rsidRPr="001118B3">
                    <w:rPr>
                      <w:iCs/>
                      <w:lang w:eastAsia="zh-CN"/>
                    </w:rPr>
                    <w:t>-</w:t>
                  </w:r>
                  <w:r w:rsidRPr="001118B3">
                    <w:rPr>
                      <w:iCs/>
                      <w:lang w:eastAsia="zh-CN"/>
                    </w:rPr>
                    <w:tab/>
                    <w:t xml:space="preserve">When the UE is to transmit a </w:t>
                  </w:r>
                  <w:r w:rsidRPr="00D73BD4">
                    <w:rPr>
                      <w:iCs/>
                      <w:color w:val="000000" w:themeColor="text1"/>
                      <w:highlight w:val="cyan"/>
                      <w:lang w:eastAsia="zh-CN"/>
                    </w:rPr>
                    <w:t>1-port</w:t>
                  </w:r>
                  <w:r w:rsidRPr="00FA3868">
                    <w:rPr>
                      <w:b/>
                      <w:iCs/>
                      <w:color w:val="FF0000"/>
                      <w:lang w:eastAsia="zh-CN"/>
                    </w:rPr>
                    <w:t xml:space="preserve"> </w:t>
                  </w:r>
                  <w:r w:rsidRPr="001118B3">
                    <w:rPr>
                      <w:iCs/>
                      <w:lang w:eastAsia="zh-CN"/>
                    </w:rPr>
                    <w:t xml:space="preserve">transmission on </w:t>
                  </w:r>
                  <w:r w:rsidRPr="00C639CD">
                    <w:rPr>
                      <w:iCs/>
                      <w:lang w:eastAsia="zh-CN"/>
                    </w:rPr>
                    <w:t>one uplink carrier on the</w:t>
                  </w:r>
                  <w:r w:rsidRPr="00FA3868">
                    <w:rPr>
                      <w:b/>
                      <w:iCs/>
                      <w:color w:val="FF0000"/>
                      <w:lang w:eastAsia="zh-CN"/>
                    </w:rPr>
                    <w:t xml:space="preserve"> </w:t>
                  </w:r>
                  <w:r w:rsidRPr="00D73BD4">
                    <w:rPr>
                      <w:iCs/>
                      <w:color w:val="000000" w:themeColor="text1"/>
                      <w:highlight w:val="cyan"/>
                      <w:lang w:eastAsia="zh-CN"/>
                    </w:rPr>
                    <w:t>1</w:t>
                  </w:r>
                  <w:r w:rsidRPr="00D73BD4">
                    <w:rPr>
                      <w:iCs/>
                      <w:color w:val="000000" w:themeColor="text1"/>
                      <w:highlight w:val="cyan"/>
                      <w:vertAlign w:val="superscript"/>
                      <w:lang w:eastAsia="zh-CN"/>
                    </w:rPr>
                    <w:t>st</w:t>
                  </w:r>
                  <w:r w:rsidRPr="00D73BD4">
                    <w:rPr>
                      <w:iCs/>
                      <w:color w:val="000000" w:themeColor="text1"/>
                      <w:highlight w:val="cyan"/>
                      <w:lang w:eastAsia="zh-CN"/>
                    </w:rPr>
                    <w:t xml:space="preserve"> band and the 2</w:t>
                  </w:r>
                  <w:r w:rsidRPr="00D73BD4">
                    <w:rPr>
                      <w:iCs/>
                      <w:color w:val="000000" w:themeColor="text1"/>
                      <w:highlight w:val="cyan"/>
                      <w:vertAlign w:val="superscript"/>
                      <w:lang w:eastAsia="zh-CN"/>
                    </w:rPr>
                    <w:t>nd</w:t>
                  </w:r>
                  <w:r w:rsidRPr="00D73BD4">
                    <w:rPr>
                      <w:iCs/>
                      <w:color w:val="000000" w:themeColor="text1"/>
                      <w:highlight w:val="cyan"/>
                      <w:lang w:eastAsia="zh-CN"/>
                    </w:rPr>
                    <w:t xml:space="preserve"> band</w:t>
                  </w:r>
                  <w:r w:rsidRPr="00C639CD">
                    <w:rPr>
                      <w:iCs/>
                      <w:lang w:eastAsia="zh-CN"/>
                    </w:rPr>
                    <w:t>,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FA3868">
                    <w:rPr>
                      <w:i/>
                      <w:iCs/>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r>
          </w:tbl>
          <w:p w14:paraId="5FC1978E" w14:textId="52963B40" w:rsidR="007A46D5" w:rsidRDefault="007A46D5" w:rsidP="007A46D5">
            <w:pPr>
              <w:rPr>
                <w:lang w:eastAsia="zh-CN"/>
              </w:rPr>
            </w:pPr>
            <w:r>
              <w:rPr>
                <w:rFonts w:hint="eastAsia"/>
                <w:lang w:eastAsia="zh-CN"/>
              </w:rPr>
              <w:t>I</w:t>
            </w:r>
            <w:r>
              <w:rPr>
                <w:lang w:eastAsia="zh-CN"/>
              </w:rPr>
              <w:t xml:space="preserve">n the agreement, the </w:t>
            </w:r>
            <w:r w:rsidRPr="0076111C">
              <w:rPr>
                <w:lang w:eastAsia="zh-CN"/>
              </w:rPr>
              <w:t>discussed case is</w:t>
            </w:r>
            <w:r>
              <w:rPr>
                <w:lang w:eastAsia="zh-CN"/>
              </w:rPr>
              <w:t xml:space="preserve"> the </w:t>
            </w:r>
            <w:r>
              <w:rPr>
                <w:rFonts w:hint="eastAsia"/>
                <w:lang w:eastAsia="zh-CN"/>
              </w:rPr>
              <w:t>switching</w:t>
            </w:r>
            <w:r>
              <w:rPr>
                <w:lang w:eastAsia="zh-CN"/>
              </w:rPr>
              <w:t xml:space="preserve"> </w:t>
            </w:r>
            <w:r>
              <w:rPr>
                <w:rFonts w:hint="eastAsia"/>
                <w:lang w:eastAsia="zh-CN"/>
              </w:rPr>
              <w:t>case</w:t>
            </w:r>
            <w:r>
              <w:rPr>
                <w:lang w:eastAsia="zh-CN"/>
              </w:rPr>
              <w:t xml:space="preserve"> highlighted in yellow, and the </w:t>
            </w:r>
            <w:r w:rsidR="00D0458C">
              <w:rPr>
                <w:lang w:eastAsia="zh-CN"/>
              </w:rPr>
              <w:t>above</w:t>
            </w:r>
            <w:r>
              <w:rPr>
                <w:lang w:eastAsia="zh-CN"/>
              </w:rPr>
              <w:t xml:space="preserve"> “when” bullets correspond to the </w:t>
            </w:r>
            <w:r>
              <w:rPr>
                <w:rFonts w:hint="eastAsia"/>
                <w:lang w:eastAsia="zh-CN"/>
              </w:rPr>
              <w:t>switching</w:t>
            </w:r>
            <w:r>
              <w:rPr>
                <w:lang w:eastAsia="zh-CN"/>
              </w:rPr>
              <w:t xml:space="preserve"> </w:t>
            </w:r>
            <w:r>
              <w:rPr>
                <w:rFonts w:hint="eastAsia"/>
                <w:lang w:eastAsia="zh-CN"/>
              </w:rPr>
              <w:t>case</w:t>
            </w:r>
            <w:r>
              <w:rPr>
                <w:lang w:eastAsia="zh-CN"/>
              </w:rPr>
              <w:t>s highlighted in other colours respectively, which should not be mixed.</w:t>
            </w:r>
          </w:p>
          <w:p w14:paraId="20E005F1" w14:textId="77777777" w:rsidR="007A46D5" w:rsidRPr="00FF2880" w:rsidRDefault="007A46D5" w:rsidP="007A46D5">
            <w:pPr>
              <w:overflowPunct/>
              <w:autoSpaceDE/>
              <w:autoSpaceDN/>
              <w:adjustRightInd/>
              <w:spacing w:after="0"/>
              <w:textAlignment w:val="auto"/>
              <w:rPr>
                <w:rFonts w:ascii="Times" w:eastAsia="Batang" w:hAnsi="Times" w:cs="Times"/>
                <w:b/>
                <w:bCs/>
                <w:highlight w:val="green"/>
                <w:lang w:eastAsia="x-none"/>
              </w:rPr>
            </w:pPr>
            <w:r w:rsidRPr="00FF2880">
              <w:rPr>
                <w:rFonts w:ascii="Times" w:eastAsia="Batang" w:hAnsi="Times" w:cs="Times"/>
                <w:b/>
                <w:bCs/>
                <w:highlight w:val="green"/>
                <w:lang w:eastAsia="x-none"/>
              </w:rPr>
              <w:t>Agreement</w:t>
            </w:r>
          </w:p>
          <w:p w14:paraId="4D50C2D8" w14:textId="77777777" w:rsidR="007A46D5" w:rsidRPr="00FF2880" w:rsidRDefault="007A46D5" w:rsidP="007A46D5">
            <w:pPr>
              <w:overflowPunct/>
              <w:autoSpaceDE/>
              <w:autoSpaceDN/>
              <w:adjustRightInd/>
              <w:spacing w:after="0"/>
              <w:textAlignment w:val="auto"/>
              <w:rPr>
                <w:rFonts w:ascii="Times" w:eastAsia="MS Mincho" w:hAnsi="Times" w:cs="Times"/>
              </w:rPr>
            </w:pPr>
            <w:r w:rsidRPr="00FF2880">
              <w:rPr>
                <w:rFonts w:ascii="Times" w:eastAsia="MS Mincho" w:hAnsi="Times" w:cs="Times"/>
              </w:rPr>
              <w:lastRenderedPageBreak/>
              <w:t>Following new conditions are applicable to dual UL only (i.e., not applicable to switched UL)</w:t>
            </w:r>
          </w:p>
          <w:p w14:paraId="2E4FBF92"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FA595B">
              <w:rPr>
                <w:rFonts w:eastAsia="MS Mincho"/>
                <w:bCs/>
                <w:lang w:eastAsia="x-none"/>
              </w:rPr>
              <w:t xml:space="preserve">When the UE is to </w:t>
            </w:r>
            <w:r w:rsidRPr="00D73BD4">
              <w:rPr>
                <w:rFonts w:eastAsia="MS Mincho"/>
                <w:bCs/>
                <w:highlight w:val="yellow"/>
                <w:lang w:eastAsia="x-none"/>
              </w:rPr>
              <w:t>transmit a 1-port</w:t>
            </w:r>
            <w:r w:rsidRPr="00FA595B">
              <w:rPr>
                <w:rFonts w:eastAsia="MS Mincho"/>
                <w:bCs/>
                <w:lang w:eastAsia="x-none"/>
              </w:rPr>
              <w:t xml:space="preserve"> or </w:t>
            </w:r>
            <w:r w:rsidRPr="00D73BD4">
              <w:rPr>
                <w:rFonts w:eastAsia="MS Mincho"/>
                <w:bCs/>
                <w:highlight w:val="darkMagenta"/>
                <w:lang w:eastAsia="x-none"/>
              </w:rPr>
              <w:t>2-port transmission on one uplink carrier on one band (1</w:t>
            </w:r>
            <w:r w:rsidRPr="00D73BD4">
              <w:rPr>
                <w:rFonts w:eastAsia="MS Mincho"/>
                <w:bCs/>
                <w:highlight w:val="darkMagenta"/>
                <w:vertAlign w:val="superscript"/>
                <w:lang w:eastAsia="x-none"/>
              </w:rPr>
              <w:t>st</w:t>
            </w:r>
            <w:r w:rsidRPr="00D73BD4">
              <w:rPr>
                <w:rFonts w:eastAsia="MS Mincho"/>
                <w:bCs/>
                <w:highlight w:val="darkMagenta"/>
                <w:lang w:eastAsia="x-none"/>
              </w:rPr>
              <w:t xml:space="preserve"> band) and if Tx chain state at the preceding uplink transmission is 1T + 1T each on a carrier on other different bands (2</w:t>
            </w:r>
            <w:r w:rsidRPr="00D73BD4">
              <w:rPr>
                <w:rFonts w:eastAsia="MS Mincho"/>
                <w:bCs/>
                <w:highlight w:val="darkMagenta"/>
                <w:vertAlign w:val="superscript"/>
                <w:lang w:eastAsia="x-none"/>
              </w:rPr>
              <w:t>nd</w:t>
            </w:r>
            <w:r w:rsidRPr="00D73BD4">
              <w:rPr>
                <w:rFonts w:eastAsia="MS Mincho"/>
                <w:bCs/>
                <w:highlight w:val="darkMagenta"/>
                <w:lang w:eastAsia="x-none"/>
              </w:rPr>
              <w:t xml:space="preserve"> and 3</w:t>
            </w:r>
            <w:r w:rsidRPr="00D73BD4">
              <w:rPr>
                <w:rFonts w:eastAsia="MS Mincho"/>
                <w:bCs/>
                <w:highlight w:val="darkMagenta"/>
                <w:vertAlign w:val="superscript"/>
                <w:lang w:eastAsia="x-none"/>
              </w:rPr>
              <w:t>rd</w:t>
            </w:r>
            <w:r w:rsidRPr="00D73BD4">
              <w:rPr>
                <w:rFonts w:eastAsia="MS Mincho"/>
                <w:bCs/>
                <w:highlight w:val="darkMagenta"/>
                <w:lang w:eastAsia="x-none"/>
              </w:rPr>
              <w:t xml:space="preserve"> band)</w:t>
            </w:r>
            <w:r w:rsidRPr="00FA595B">
              <w:rPr>
                <w:rFonts w:eastAsia="MS Mincho"/>
                <w:bCs/>
                <w:lang w:eastAsia="x-none"/>
              </w:rPr>
              <w:t xml:space="preserve"> </w:t>
            </w:r>
          </w:p>
          <w:p w14:paraId="44751B7B" w14:textId="77777777" w:rsidR="007A46D5" w:rsidRPr="00FA595B" w:rsidRDefault="007A46D5" w:rsidP="007A46D5">
            <w:pPr>
              <w:numPr>
                <w:ilvl w:val="0"/>
                <w:numId w:val="37"/>
              </w:numPr>
              <w:overflowPunct/>
              <w:autoSpaceDE/>
              <w:autoSpaceDN/>
              <w:adjustRightInd/>
              <w:spacing w:after="0"/>
              <w:textAlignment w:val="auto"/>
              <w:rPr>
                <w:rFonts w:eastAsia="MS Mincho"/>
                <w:bCs/>
                <w:lang w:eastAsia="x-none"/>
              </w:rPr>
            </w:pPr>
            <w:r w:rsidRPr="000A1CE0">
              <w:rPr>
                <w:rFonts w:eastAsia="MS Mincho"/>
                <w:bCs/>
                <w:highlight w:val="green"/>
                <w:lang w:eastAsia="x-none"/>
              </w:rPr>
              <w:t>When the UE is to transmit a 1-port + 1-port transmission each on one uplink carrier on different bands (1</w:t>
            </w:r>
            <w:r w:rsidRPr="000A1CE0">
              <w:rPr>
                <w:rFonts w:eastAsia="MS Mincho"/>
                <w:bCs/>
                <w:highlight w:val="green"/>
                <w:vertAlign w:val="superscript"/>
                <w:lang w:eastAsia="x-none"/>
              </w:rPr>
              <w:t>st</w:t>
            </w:r>
            <w:r w:rsidRPr="000A1CE0">
              <w:rPr>
                <w:rFonts w:eastAsia="MS Mincho"/>
                <w:bCs/>
                <w:highlight w:val="green"/>
                <w:lang w:eastAsia="x-none"/>
              </w:rPr>
              <w:t xml:space="preserve"> and 2</w:t>
            </w:r>
            <w:r w:rsidRPr="000A1CE0">
              <w:rPr>
                <w:rFonts w:eastAsia="MS Mincho"/>
                <w:bCs/>
                <w:highlight w:val="green"/>
                <w:vertAlign w:val="superscript"/>
                <w:lang w:eastAsia="x-none"/>
              </w:rPr>
              <w:t>nd</w:t>
            </w:r>
            <w:r w:rsidRPr="000A1CE0">
              <w:rPr>
                <w:rFonts w:eastAsia="MS Mincho"/>
                <w:bCs/>
                <w:highlight w:val="green"/>
                <w:lang w:eastAsia="x-none"/>
              </w:rPr>
              <w:t xml:space="preserve"> band) and if Tx chain state at the preceding uplink transmission is 2T on a carrier on another band (3</w:t>
            </w:r>
            <w:r w:rsidRPr="000A1CE0">
              <w:rPr>
                <w:rFonts w:eastAsia="MS Mincho"/>
                <w:bCs/>
                <w:highlight w:val="green"/>
                <w:vertAlign w:val="superscript"/>
                <w:lang w:eastAsia="x-none"/>
              </w:rPr>
              <w:t>rd</w:t>
            </w:r>
            <w:r w:rsidRPr="000A1CE0">
              <w:rPr>
                <w:rFonts w:eastAsia="MS Mincho"/>
                <w:bCs/>
                <w:highlight w:val="green"/>
                <w:lang w:eastAsia="x-none"/>
              </w:rPr>
              <w:t xml:space="preserve"> band)</w:t>
            </w:r>
            <w:r w:rsidRPr="00FA595B">
              <w:rPr>
                <w:rFonts w:eastAsia="MS Mincho"/>
                <w:bCs/>
                <w:lang w:eastAsia="x-none"/>
              </w:rPr>
              <w:t xml:space="preserve"> </w:t>
            </w:r>
          </w:p>
          <w:p w14:paraId="5BAC168C"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color w:val="000000"/>
                <w:highlight w:val="magenta"/>
                <w:lang w:eastAsia="x-none"/>
              </w:rPr>
              <w:t>When the UE is to transmit a 1-port + 1-port transmission each on one uplink carrier on different bands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and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if Tx chain state at the preceding uplink transmission is 1T + 1T each on a carrier on one of the bands and another different band (1</w:t>
            </w:r>
            <w:r w:rsidRPr="00D73BD4">
              <w:rPr>
                <w:rFonts w:eastAsia="MS Mincho"/>
                <w:bCs/>
                <w:color w:val="000000"/>
                <w:highlight w:val="magenta"/>
                <w:vertAlign w:val="superscript"/>
                <w:lang w:eastAsia="x-none"/>
              </w:rPr>
              <w:t>st</w:t>
            </w:r>
            <w:r w:rsidRPr="00D73BD4">
              <w:rPr>
                <w:rFonts w:eastAsia="MS Mincho"/>
                <w:bCs/>
                <w:color w:val="000000"/>
                <w:highlight w:val="magenta"/>
                <w:lang w:eastAsia="x-none"/>
              </w:rPr>
              <w:t xml:space="preserve"> or 2</w:t>
            </w:r>
            <w:r w:rsidRPr="00D73BD4">
              <w:rPr>
                <w:rFonts w:eastAsia="MS Mincho"/>
                <w:bCs/>
                <w:color w:val="000000"/>
                <w:highlight w:val="magenta"/>
                <w:vertAlign w:val="superscript"/>
                <w:lang w:eastAsia="x-none"/>
              </w:rPr>
              <w:t>nd</w:t>
            </w:r>
            <w:r w:rsidRPr="00D73BD4">
              <w:rPr>
                <w:rFonts w:eastAsia="MS Mincho"/>
                <w:bCs/>
                <w:color w:val="000000"/>
                <w:highlight w:val="magenta"/>
                <w:lang w:eastAsia="x-none"/>
              </w:rPr>
              <w:t xml:space="preserve"> band, and 3</w:t>
            </w:r>
            <w:r w:rsidRPr="00D73BD4">
              <w:rPr>
                <w:rFonts w:eastAsia="MS Mincho"/>
                <w:bCs/>
                <w:color w:val="000000"/>
                <w:highlight w:val="magenta"/>
                <w:vertAlign w:val="superscript"/>
                <w:lang w:eastAsia="x-none"/>
              </w:rPr>
              <w:t>rd</w:t>
            </w:r>
            <w:r w:rsidRPr="00D73BD4">
              <w:rPr>
                <w:rFonts w:eastAsia="MS Mincho"/>
                <w:bCs/>
                <w:color w:val="000000"/>
                <w:highlight w:val="magenta"/>
                <w:lang w:eastAsia="x-none"/>
              </w:rPr>
              <w:t xml:space="preserve"> band)</w:t>
            </w:r>
          </w:p>
          <w:p w14:paraId="73E9E308" w14:textId="77777777" w:rsidR="007A46D5" w:rsidRPr="00D73BD4" w:rsidRDefault="007A46D5" w:rsidP="007A46D5">
            <w:pPr>
              <w:numPr>
                <w:ilvl w:val="0"/>
                <w:numId w:val="36"/>
              </w:numPr>
              <w:overflowPunct/>
              <w:autoSpaceDE/>
              <w:autoSpaceDN/>
              <w:adjustRightInd/>
              <w:spacing w:after="0"/>
              <w:textAlignment w:val="auto"/>
              <w:rPr>
                <w:rFonts w:ascii="Times" w:eastAsia="MS Mincho" w:hAnsi="Times" w:cs="Times"/>
                <w:lang w:eastAsia="x-none"/>
              </w:rPr>
            </w:pPr>
            <w:r w:rsidRPr="00D73BD4">
              <w:rPr>
                <w:rFonts w:eastAsia="MS Mincho"/>
                <w:bCs/>
                <w:highlight w:val="cyan"/>
                <w:lang w:eastAsia="x-none"/>
              </w:rPr>
              <w:t>When the UE is to transmit a 1-port + 1-port transmission each on one uplink carrier on different bands (1</w:t>
            </w:r>
            <w:r w:rsidRPr="00D73BD4">
              <w:rPr>
                <w:rFonts w:eastAsia="MS Mincho"/>
                <w:bCs/>
                <w:highlight w:val="cyan"/>
                <w:vertAlign w:val="superscript"/>
                <w:lang w:eastAsia="x-none"/>
              </w:rPr>
              <w:t>st</w:t>
            </w:r>
            <w:r w:rsidRPr="00D73BD4">
              <w:rPr>
                <w:rFonts w:eastAsia="MS Mincho"/>
                <w:bCs/>
                <w:highlight w:val="cyan"/>
                <w:lang w:eastAsia="x-none"/>
              </w:rPr>
              <w:t xml:space="preserve"> and 2</w:t>
            </w:r>
            <w:r w:rsidRPr="00D73BD4">
              <w:rPr>
                <w:rFonts w:eastAsia="MS Mincho"/>
                <w:bCs/>
                <w:highlight w:val="cyan"/>
                <w:vertAlign w:val="superscript"/>
                <w:lang w:eastAsia="x-none"/>
              </w:rPr>
              <w:t>nd</w:t>
            </w:r>
            <w:r w:rsidRPr="00D73BD4">
              <w:rPr>
                <w:rFonts w:eastAsia="MS Mincho"/>
                <w:bCs/>
                <w:highlight w:val="cyan"/>
                <w:lang w:eastAsia="x-none"/>
              </w:rPr>
              <w:t xml:space="preserve"> band) and if Tx chain state at the preceding uplink transmission is 1T + 1T each on a carrier on other different bands (3</w:t>
            </w:r>
            <w:r w:rsidRPr="00D73BD4">
              <w:rPr>
                <w:rFonts w:eastAsia="MS Mincho"/>
                <w:bCs/>
                <w:highlight w:val="cyan"/>
                <w:vertAlign w:val="superscript"/>
                <w:lang w:eastAsia="x-none"/>
              </w:rPr>
              <w:t>rd</w:t>
            </w:r>
            <w:r w:rsidRPr="00D73BD4">
              <w:rPr>
                <w:rFonts w:eastAsia="MS Mincho"/>
                <w:bCs/>
                <w:highlight w:val="cyan"/>
                <w:lang w:eastAsia="x-none"/>
              </w:rPr>
              <w:t xml:space="preserve"> and 4</w:t>
            </w:r>
            <w:r w:rsidRPr="00D73BD4">
              <w:rPr>
                <w:rFonts w:eastAsia="MS Mincho"/>
                <w:bCs/>
                <w:highlight w:val="cyan"/>
                <w:vertAlign w:val="superscript"/>
                <w:lang w:eastAsia="x-none"/>
              </w:rPr>
              <w:t>th</w:t>
            </w:r>
            <w:r w:rsidRPr="00D73BD4">
              <w:rPr>
                <w:rFonts w:eastAsia="MS Mincho"/>
                <w:bCs/>
                <w:highlight w:val="cyan"/>
                <w:lang w:eastAsia="x-none"/>
              </w:rPr>
              <w:t xml:space="preserve"> band)</w:t>
            </w:r>
          </w:p>
          <w:p w14:paraId="6EB79281" w14:textId="3310EF77" w:rsidR="007A46D5" w:rsidRDefault="007A46D5" w:rsidP="007A46D5">
            <w:pPr>
              <w:overflowPunct/>
              <w:autoSpaceDE/>
              <w:autoSpaceDN/>
              <w:adjustRightInd/>
              <w:textAlignment w:val="auto"/>
              <w:rPr>
                <w:lang w:eastAsia="zh-CN"/>
              </w:rPr>
            </w:pPr>
            <w:r>
              <w:rPr>
                <w:rFonts w:hint="eastAsia"/>
                <w:lang w:eastAsia="zh-CN"/>
              </w:rPr>
              <w:t>F</w:t>
            </w:r>
            <w:r>
              <w:rPr>
                <w:lang w:eastAsia="zh-CN"/>
              </w:rPr>
              <w:t xml:space="preserve">or the </w:t>
            </w:r>
            <w:r w:rsidR="00B719C4">
              <w:rPr>
                <w:lang w:eastAsia="zh-CN"/>
              </w:rPr>
              <w:t>yellow highlighted switching condition, we suggest to ex</w:t>
            </w:r>
            <w:r w:rsidR="00B719C4" w:rsidRPr="00B719C4">
              <w:rPr>
                <w:lang w:eastAsia="zh-CN"/>
              </w:rPr>
              <w:t>plicitly specify the switching gap determination.</w:t>
            </w:r>
          </w:p>
          <w:p w14:paraId="3EAEF2CC" w14:textId="346F8F1E" w:rsidR="00A11DDB" w:rsidRPr="007A46D5" w:rsidRDefault="00B719C4" w:rsidP="00B719C4">
            <w:pPr>
              <w:pStyle w:val="ListParagraph"/>
              <w:numPr>
                <w:ilvl w:val="0"/>
                <w:numId w:val="35"/>
              </w:numPr>
            </w:pPr>
            <w:r>
              <w:rPr>
                <w:rFonts w:hint="eastAsia"/>
              </w:rPr>
              <w:t>O</w:t>
            </w:r>
            <w:r>
              <w:t>n capturing the new RAN4 agreements</w:t>
            </w:r>
          </w:p>
          <w:p w14:paraId="0ADCCE2B" w14:textId="50CA041F" w:rsidR="00B719C4" w:rsidRPr="00B719C4" w:rsidRDefault="00B719C4" w:rsidP="00D0458C">
            <w:pPr>
              <w:overflowPunct/>
              <w:autoSpaceDE/>
              <w:autoSpaceDN/>
              <w:adjustRightInd/>
              <w:jc w:val="left"/>
              <w:textAlignment w:val="auto"/>
              <w:rPr>
                <w:lang w:eastAsia="zh-CN"/>
              </w:rPr>
            </w:pPr>
            <w:r w:rsidRPr="00BD62C1">
              <w:rPr>
                <w:rFonts w:hint="eastAsia"/>
                <w:lang w:eastAsia="zh-CN"/>
              </w:rPr>
              <w:t>R</w:t>
            </w:r>
            <w:r w:rsidRPr="00BD62C1">
              <w:rPr>
                <w:lang w:eastAsia="zh-CN"/>
              </w:rPr>
              <w:t xml:space="preserve">AN4 had agreed several optional UE behaviours in </w:t>
            </w:r>
            <w:r>
              <w:rPr>
                <w:lang w:eastAsia="zh-CN"/>
              </w:rPr>
              <w:t xml:space="preserve">RAN4 #107 </w:t>
            </w:r>
            <w:r w:rsidRPr="00BD62C1">
              <w:rPr>
                <w:lang w:eastAsia="zh-CN"/>
              </w:rPr>
              <w:t xml:space="preserve">that </w:t>
            </w:r>
            <w:r>
              <w:rPr>
                <w:lang w:eastAsia="zh-CN"/>
              </w:rPr>
              <w:t xml:space="preserve">UE can </w:t>
            </w:r>
            <w:r w:rsidRPr="00BD62C1">
              <w:rPr>
                <w:lang w:eastAsia="zh-CN"/>
              </w:rPr>
              <w:t>additionally report new capabilit</w:t>
            </w:r>
            <w:r>
              <w:rPr>
                <w:lang w:eastAsia="zh-CN"/>
              </w:rPr>
              <w:t>y</w:t>
            </w:r>
            <w:r w:rsidRPr="00BD62C1">
              <w:rPr>
                <w:lang w:eastAsia="zh-CN"/>
              </w:rPr>
              <w:t xml:space="preserve"> of [</w:t>
            </w:r>
            <w:r w:rsidRPr="00B719C4">
              <w:rPr>
                <w:lang w:eastAsia="zh-CN"/>
              </w:rPr>
              <w:t>uplinkTxSwitchingPeriod1T1Tto2T</w:t>
            </w:r>
            <w:r w:rsidRPr="00BD62C1">
              <w:rPr>
                <w:lang w:eastAsia="zh-CN"/>
              </w:rPr>
              <w:t>], [</w:t>
            </w:r>
            <w:r w:rsidRPr="00B719C4">
              <w:rPr>
                <w:lang w:eastAsia="zh-CN"/>
              </w:rPr>
              <w:t>uplinkTxSwitchingPeriod1T1Tto1T1T</w:t>
            </w:r>
            <w:r w:rsidRPr="00BD62C1">
              <w:rPr>
                <w:lang w:eastAsia="zh-CN"/>
              </w:rPr>
              <w:t>], or [</w:t>
            </w:r>
            <w:r w:rsidRPr="00B719C4">
              <w:rPr>
                <w:lang w:eastAsia="zh-CN"/>
              </w:rPr>
              <w:t>on-unaffected-band-involved</w:t>
            </w:r>
            <w:r w:rsidRPr="00BD62C1">
              <w:rPr>
                <w:lang w:eastAsia="zh-CN"/>
              </w:rPr>
              <w:t>].</w:t>
            </w:r>
            <w:r>
              <w:rPr>
                <w:lang w:eastAsia="zh-CN"/>
              </w:rPr>
              <w:t xml:space="preserve"> </w:t>
            </w:r>
            <w:r w:rsidRPr="00B719C4">
              <w:rPr>
                <w:lang w:eastAsia="zh-CN"/>
              </w:rPr>
              <w:t xml:space="preserve">RAN4 </w:t>
            </w:r>
            <w:r>
              <w:rPr>
                <w:lang w:eastAsia="zh-CN"/>
              </w:rPr>
              <w:t xml:space="preserve">specification </w:t>
            </w:r>
            <w:r w:rsidRPr="00B719C4">
              <w:rPr>
                <w:lang w:eastAsia="zh-CN"/>
              </w:rPr>
              <w:t>only specifies time mask for Tx switching and is not sufficient to specify the s</w:t>
            </w:r>
            <w:r w:rsidRPr="00BD62C1">
              <w:rPr>
                <w:lang w:eastAsia="zh-CN"/>
              </w:rPr>
              <w:t>witching gap</w:t>
            </w:r>
            <w:r>
              <w:rPr>
                <w:lang w:eastAsia="zh-CN"/>
              </w:rPr>
              <w:t xml:space="preserve"> for the case with </w:t>
            </w:r>
            <w:r w:rsidRPr="002D1D5C">
              <w:rPr>
                <w:lang w:eastAsia="zh-CN"/>
              </w:rPr>
              <w:t>sufficient scheduled gap or 4 bands involved, implement</w:t>
            </w:r>
            <w:r>
              <w:rPr>
                <w:lang w:eastAsia="zh-CN"/>
              </w:rPr>
              <w:t xml:space="preserve">ing </w:t>
            </w:r>
            <w:r w:rsidRPr="002D1D5C">
              <w:rPr>
                <w:lang w:eastAsia="zh-CN"/>
              </w:rPr>
              <w:t xml:space="preserve">the </w:t>
            </w:r>
            <w:r w:rsidRPr="00BD62C1">
              <w:rPr>
                <w:lang w:eastAsia="zh-CN"/>
              </w:rPr>
              <w:t>optional UE</w:t>
            </w:r>
            <w:r>
              <w:rPr>
                <w:lang w:eastAsia="zh-CN"/>
              </w:rPr>
              <w:t xml:space="preserve"> </w:t>
            </w:r>
            <w:r w:rsidRPr="00BD62C1">
              <w:rPr>
                <w:lang w:eastAsia="zh-CN"/>
              </w:rPr>
              <w:t>capabilit</w:t>
            </w:r>
            <w:r>
              <w:rPr>
                <w:lang w:eastAsia="zh-CN"/>
              </w:rPr>
              <w:t xml:space="preserve">y in RAN1 specification is necessary. In current RAN2 CR, the additional UE </w:t>
            </w:r>
            <w:r w:rsidRPr="00BD62C1">
              <w:rPr>
                <w:lang w:eastAsia="zh-CN"/>
              </w:rPr>
              <w:t>capabilit</w:t>
            </w:r>
            <w:r>
              <w:rPr>
                <w:lang w:eastAsia="zh-CN"/>
              </w:rPr>
              <w:t>y</w:t>
            </w:r>
            <w:r w:rsidRPr="00BD62C1">
              <w:rPr>
                <w:lang w:eastAsia="zh-CN"/>
              </w:rPr>
              <w:t xml:space="preserve"> </w:t>
            </w:r>
            <w:r>
              <w:rPr>
                <w:lang w:eastAsia="zh-CN"/>
              </w:rPr>
              <w:t xml:space="preserve">is indicated by </w:t>
            </w:r>
            <w:proofErr w:type="spellStart"/>
            <w:r w:rsidRPr="00B719C4">
              <w:rPr>
                <w:lang w:eastAsia="zh-CN"/>
              </w:rPr>
              <w:t>UplinkTxSwitchingAdditionalPeriodDualUL</w:t>
            </w:r>
            <w:proofErr w:type="spellEnd"/>
            <w:r w:rsidRPr="000D1E08">
              <w:rPr>
                <w:lang w:eastAsia="zh-CN"/>
              </w:rPr>
              <w:t xml:space="preserve"> for switching between a band pair and another band pair or another band</w:t>
            </w:r>
            <w:r>
              <w:rPr>
                <w:lang w:eastAsia="zh-CN"/>
              </w:rPr>
              <w:t>. The suggestion is to c</w:t>
            </w:r>
            <w:r w:rsidRPr="00B719C4">
              <w:rPr>
                <w:lang w:eastAsia="zh-CN"/>
              </w:rPr>
              <w:t>apture the additional UE capability that report</w:t>
            </w:r>
            <w:r w:rsidRPr="00B719C4">
              <w:rPr>
                <w:rFonts w:hint="eastAsia"/>
                <w:lang w:eastAsia="zh-CN"/>
              </w:rPr>
              <w:t>s</w:t>
            </w:r>
            <w:r w:rsidRPr="00B719C4">
              <w:rPr>
                <w:lang w:eastAsia="zh-CN"/>
              </w:rPr>
              <w:t xml:space="preserve"> </w:t>
            </w:r>
            <w:proofErr w:type="spellStart"/>
            <w:r w:rsidRPr="00B719C4">
              <w:rPr>
                <w:lang w:eastAsia="zh-CN"/>
              </w:rPr>
              <w:t>UplinkTxSwitchingAdditionalPeriodDualUL</w:t>
            </w:r>
            <w:proofErr w:type="spellEnd"/>
            <w:r w:rsidRPr="00B719C4">
              <w:rPr>
                <w:lang w:eastAsia="zh-CN"/>
              </w:rPr>
              <w:t xml:space="preserve"> for switching between a band pair and another band pair or another band in TS38.214 for the definition of switching gap N</w:t>
            </w:r>
            <w:r w:rsidRPr="00D0458C">
              <w:rPr>
                <w:vertAlign w:val="subscript"/>
                <w:lang w:eastAsia="zh-CN"/>
              </w:rPr>
              <w:t>Tx1-Tx2</w:t>
            </w:r>
            <w:r w:rsidRPr="00B719C4">
              <w:rPr>
                <w:rFonts w:hint="eastAsia"/>
                <w:lang w:eastAsia="zh-CN"/>
              </w:rPr>
              <w:t>.</w:t>
            </w:r>
          </w:p>
          <w:p w14:paraId="650F8ECC" w14:textId="0D3BA722" w:rsidR="007800A6" w:rsidRPr="00B719C4" w:rsidRDefault="00B719C4" w:rsidP="00B719C4">
            <w:pPr>
              <w:pStyle w:val="ListParagraph"/>
              <w:numPr>
                <w:ilvl w:val="0"/>
                <w:numId w:val="35"/>
              </w:numPr>
            </w:pPr>
            <w:r>
              <w:rPr>
                <w:rFonts w:hint="eastAsia"/>
              </w:rPr>
              <w:t>O</w:t>
            </w:r>
            <w:r>
              <w:t xml:space="preserve">n determining the switching period for </w:t>
            </w:r>
            <w:r w:rsidR="00D0458C">
              <w:t xml:space="preserve">a </w:t>
            </w:r>
            <w:r>
              <w:t>band pair</w:t>
            </w:r>
          </w:p>
          <w:p w14:paraId="17588B4A" w14:textId="3F853C7C" w:rsidR="00B719C4" w:rsidRDefault="00B719C4" w:rsidP="00B719C4">
            <w:pPr>
              <w:rPr>
                <w:b/>
                <w:lang w:eastAsia="zh-CN"/>
              </w:rPr>
            </w:pPr>
            <w:r>
              <w:rPr>
                <w:rFonts w:hint="eastAsia"/>
                <w:lang w:eastAsia="zh-CN"/>
              </w:rPr>
              <w:t>F</w:t>
            </w:r>
            <w:r>
              <w:rPr>
                <w:lang w:eastAsia="zh-CN"/>
              </w:rPr>
              <w:t>or</w:t>
            </w:r>
            <w:r w:rsidRPr="0029020E">
              <w:rPr>
                <w:lang w:eastAsia="zh-CN"/>
              </w:rPr>
              <w:t xml:space="preserve"> </w:t>
            </w:r>
            <w:r w:rsidR="003E5862">
              <w:rPr>
                <w:lang w:eastAsia="zh-CN"/>
              </w:rPr>
              <w:t>a</w:t>
            </w:r>
            <w:r w:rsidRPr="0029020E">
              <w:rPr>
                <w:lang w:eastAsia="zh-CN"/>
              </w:rPr>
              <w:t xml:space="preserve"> band pair in the band combination</w:t>
            </w:r>
            <w:r>
              <w:rPr>
                <w:lang w:eastAsia="zh-CN"/>
              </w:rPr>
              <w:t xml:space="preserve">, </w:t>
            </w:r>
            <w:r w:rsidR="003E5862" w:rsidRPr="006D4175">
              <w:rPr>
                <w:lang w:eastAsia="ja-JP"/>
              </w:rPr>
              <w:t xml:space="preserve">when both switching periods </w:t>
            </w:r>
            <w:r w:rsidR="00D0458C">
              <w:rPr>
                <w:lang w:eastAsia="ja-JP"/>
              </w:rPr>
              <w:t>for</w:t>
            </w:r>
            <w:r w:rsidR="003E5862" w:rsidRPr="006D4175">
              <w:rPr>
                <w:lang w:eastAsia="ja-JP"/>
              </w:rPr>
              <w:t xml:space="preserve"> 2Tx-2Tx switching and 1Tx-2Tx switching </w:t>
            </w:r>
            <w:r w:rsidR="003E5862">
              <w:rPr>
                <w:lang w:eastAsia="ja-JP"/>
              </w:rPr>
              <w:t>are</w:t>
            </w:r>
            <w:r w:rsidR="003E5862" w:rsidRPr="006D4175">
              <w:rPr>
                <w:lang w:eastAsia="ja-JP"/>
              </w:rPr>
              <w:t xml:space="preserve"> </w:t>
            </w:r>
            <w:r w:rsidR="003E5862">
              <w:rPr>
                <w:lang w:eastAsia="ja-JP"/>
              </w:rPr>
              <w:t xml:space="preserve">reported, </w:t>
            </w:r>
            <w:r w:rsidR="003E5862">
              <w:rPr>
                <w:lang w:eastAsia="zh-CN"/>
              </w:rPr>
              <w:t xml:space="preserve">RAN4 agreed it is based on </w:t>
            </w:r>
            <w:r w:rsidR="003E5862" w:rsidRPr="006D4175">
              <w:rPr>
                <w:lang w:eastAsia="zh-CN"/>
              </w:rPr>
              <w:t>RRC configuration</w:t>
            </w:r>
            <w:r w:rsidR="003E5862">
              <w:rPr>
                <w:lang w:eastAsia="zh-CN"/>
              </w:rPr>
              <w:t xml:space="preserve"> per band pair to select the </w:t>
            </w:r>
            <w:r w:rsidR="003E5862" w:rsidRPr="006D4175">
              <w:rPr>
                <w:lang w:eastAsia="ja-JP"/>
              </w:rPr>
              <w:t>applied switching perio</w:t>
            </w:r>
            <w:r w:rsidR="003E5862">
              <w:rPr>
                <w:lang w:eastAsia="ja-JP"/>
              </w:rPr>
              <w:t>d. Th</w:t>
            </w:r>
            <w:r w:rsidR="003E5862" w:rsidRPr="003E5862">
              <w:rPr>
                <w:lang w:eastAsia="ja-JP"/>
              </w:rPr>
              <w:t>e suggestion is to r</w:t>
            </w:r>
            <w:r w:rsidRPr="003E5862">
              <w:rPr>
                <w:rFonts w:hint="eastAsia"/>
                <w:lang w:eastAsia="zh-CN"/>
              </w:rPr>
              <w:t>eplace</w:t>
            </w:r>
            <w:r w:rsidRPr="003E5862">
              <w:rPr>
                <w:lang w:eastAsia="zh-CN"/>
              </w:rPr>
              <w:t xml:space="preserve"> </w:t>
            </w:r>
            <w:r w:rsidRPr="003E5862">
              <w:rPr>
                <w:rFonts w:hint="eastAsia"/>
                <w:lang w:eastAsia="zh-CN"/>
              </w:rPr>
              <w:t>[</w:t>
            </w:r>
            <w:proofErr w:type="spellStart"/>
            <w:r w:rsidRPr="003E5862">
              <w:rPr>
                <w:i/>
              </w:rPr>
              <w:t>uplinkTxSwitchingPeriod</w:t>
            </w:r>
            <w:proofErr w:type="spellEnd"/>
            <w:r w:rsidRPr="003E5862">
              <w:rPr>
                <w:lang w:eastAsia="zh-CN"/>
              </w:rPr>
              <w:t>] with “</w:t>
            </w:r>
            <w:r w:rsidRPr="003E5862">
              <w:rPr>
                <w:rFonts w:hint="eastAsia"/>
                <w:i/>
                <w:lang w:eastAsia="zh-CN"/>
              </w:rPr>
              <w:t>switchingPeriodFor2T</w:t>
            </w:r>
            <w:r w:rsidRPr="003E5862">
              <w:rPr>
                <w:iCs/>
                <w:lang w:eastAsia="zh-CN"/>
              </w:rPr>
              <w:t xml:space="preserve"> </w:t>
            </w:r>
            <w:r w:rsidRPr="003E5862">
              <w:t xml:space="preserve">or </w:t>
            </w:r>
            <w:r w:rsidRPr="003E5862">
              <w:rPr>
                <w:rFonts w:hint="eastAsia"/>
                <w:i/>
                <w:lang w:eastAsia="zh-CN"/>
              </w:rPr>
              <w:t>switchingPeriodFor1T</w:t>
            </w:r>
            <w:r w:rsidRPr="003E5862">
              <w:rPr>
                <w:lang w:eastAsia="zh-CN"/>
              </w:rPr>
              <w:t>”</w:t>
            </w:r>
            <w:r w:rsidRPr="003E5862">
              <w:rPr>
                <w:iCs/>
                <w:lang w:eastAsia="zh-CN"/>
              </w:rPr>
              <w:t xml:space="preserve"> and add “The switching gap of a band pair is indicated by UE capability </w:t>
            </w:r>
            <w:r w:rsidRPr="003E5862">
              <w:rPr>
                <w:i/>
                <w:iCs/>
                <w:lang w:eastAsia="zh-CN"/>
              </w:rPr>
              <w:t>switchingPeriodFor2T</w:t>
            </w:r>
            <w:r w:rsidRPr="003E5862">
              <w:rPr>
                <w:iCs/>
                <w:lang w:eastAsia="zh-CN"/>
              </w:rPr>
              <w:t xml:space="preserve"> if </w:t>
            </w:r>
            <w:r w:rsidR="00D0458C">
              <w:rPr>
                <w:rFonts w:eastAsia="Times New Roman"/>
                <w:bCs/>
                <w:i/>
                <w:iCs/>
                <w:szCs w:val="22"/>
                <w:lang w:eastAsia="sv-SE"/>
              </w:rPr>
              <w:t>switching2TMode</w:t>
            </w:r>
            <w:r w:rsidRPr="003E5862">
              <w:rPr>
                <w:iCs/>
                <w:lang w:eastAsia="zh-CN"/>
              </w:rPr>
              <w:t xml:space="preserve"> is configured for the band pair, and by </w:t>
            </w:r>
            <w:r w:rsidRPr="003E5862">
              <w:rPr>
                <w:i/>
                <w:iCs/>
                <w:lang w:eastAsia="zh-CN"/>
              </w:rPr>
              <w:t>switchingPeriodFor1T</w:t>
            </w:r>
            <w:r w:rsidRPr="003E5862">
              <w:rPr>
                <w:iCs/>
                <w:lang w:eastAsia="zh-CN"/>
              </w:rPr>
              <w:t xml:space="preserve"> otherwise” </w:t>
            </w:r>
            <w:r w:rsidRPr="003E5862">
              <w:rPr>
                <w:lang w:eastAsia="zh-CN"/>
              </w:rPr>
              <w:t>in section 6.1.6.2.2.</w:t>
            </w:r>
          </w:p>
          <w:p w14:paraId="4DBC66C1" w14:textId="27B3687B" w:rsidR="007800A6" w:rsidRPr="00933353" w:rsidRDefault="004E3854" w:rsidP="004E3854">
            <w:pPr>
              <w:rPr>
                <w:lang w:eastAsia="zh-CN"/>
              </w:rPr>
            </w:pPr>
            <w:r>
              <w:rPr>
                <w:rFonts w:hint="eastAsia"/>
                <w:lang w:eastAsia="zh-CN"/>
              </w:rPr>
              <w:t>T</w:t>
            </w:r>
            <w:r>
              <w:rPr>
                <w:lang w:eastAsia="zh-CN"/>
              </w:rPr>
              <w:t xml:space="preserve">he TP for the CR </w:t>
            </w:r>
            <w:r w:rsidRPr="009D173C">
              <w:rPr>
                <w:color w:val="FF0000"/>
                <w:lang w:eastAsia="zh-CN"/>
              </w:rPr>
              <w:t xml:space="preserve">in our contribution </w:t>
            </w:r>
            <w:r w:rsidR="009D173C" w:rsidRPr="009D173C">
              <w:rPr>
                <w:color w:val="FF0000"/>
                <w:lang w:eastAsia="zh-CN"/>
              </w:rPr>
              <w:t xml:space="preserve">R1-2307629 </w:t>
            </w:r>
            <w:r w:rsidRPr="009D173C">
              <w:rPr>
                <w:color w:val="FF0000"/>
                <w:lang w:eastAsia="zh-CN"/>
              </w:rPr>
              <w:t>can be referred</w:t>
            </w:r>
            <w:r>
              <w:rPr>
                <w:lang w:eastAsia="zh-CN"/>
              </w:rPr>
              <w:t>. The alignment of the RRC parameter name with RAN2 specification has been taken into account in the proposed TP.</w:t>
            </w:r>
          </w:p>
        </w:tc>
        <w:tc>
          <w:tcPr>
            <w:tcW w:w="1837" w:type="dxa"/>
          </w:tcPr>
          <w:p w14:paraId="507E3851" w14:textId="77777777" w:rsidR="0033594C" w:rsidRPr="0033594C" w:rsidRDefault="0033594C" w:rsidP="0033594C">
            <w:pPr>
              <w:jc w:val="left"/>
            </w:pPr>
            <w:r w:rsidRPr="0033594C">
              <w:lastRenderedPageBreak/>
              <w:t>#1: There doesn’t seem to be a consensus for this modification. See ZTE’s comment #3. I haven’t made any modification for now.</w:t>
            </w:r>
          </w:p>
          <w:p w14:paraId="15436E5E" w14:textId="77777777" w:rsidR="0033594C" w:rsidRPr="0033594C" w:rsidRDefault="0033594C" w:rsidP="0033594C">
            <w:pPr>
              <w:jc w:val="left"/>
            </w:pPr>
            <w:r w:rsidRPr="0033594C">
              <w:t xml:space="preserve">#2: If RAN4 thinks that their agreement should be captured in RAN1 specs, then that would call for an LS from RAN4 to RAN1. Otherwise we’d need a RAN1 agreement to do this. </w:t>
            </w:r>
          </w:p>
          <w:p w14:paraId="4FBED513" w14:textId="56EDD80D" w:rsidR="00882F92" w:rsidRDefault="0033594C" w:rsidP="0033594C">
            <w:pPr>
              <w:jc w:val="left"/>
            </w:pPr>
            <w:r w:rsidRPr="0033594C">
              <w:t xml:space="preserve">#3: This seems similar to #2, RAN4 has agreed to something. However, isn’t this already covered by the Rel-17 text, where UE can report 1T-2T and </w:t>
            </w:r>
            <w:r w:rsidRPr="0033594C">
              <w:lastRenderedPageBreak/>
              <w:t xml:space="preserve">2T-2T for the same band pair, in which case the determination of the applicable gap duration depends on whether </w:t>
            </w:r>
            <w:r w:rsidRPr="0033594C">
              <w:rPr>
                <w:i/>
                <w:iCs/>
              </w:rPr>
              <w:t>uplinkTxSwitching-2T-Mode</w:t>
            </w:r>
            <w:r w:rsidRPr="0033594C">
              <w:t xml:space="preserve"> is configured for the band pair or not. So it seems RAN4 has agreed to something RAN1 has already specified inRel-17.</w:t>
            </w:r>
          </w:p>
        </w:tc>
      </w:tr>
      <w:tr w:rsidR="00882F92" w14:paraId="1683497F" w14:textId="77777777" w:rsidTr="00C57F6B">
        <w:trPr>
          <w:trHeight w:val="53"/>
          <w:jc w:val="center"/>
        </w:trPr>
        <w:tc>
          <w:tcPr>
            <w:tcW w:w="1405" w:type="dxa"/>
          </w:tcPr>
          <w:p w14:paraId="32504FD0" w14:textId="120D72D6" w:rsidR="00882F92" w:rsidRDefault="00D1209B" w:rsidP="002D56BB">
            <w:pPr>
              <w:rPr>
                <w:lang w:eastAsia="zh-CN"/>
              </w:rPr>
            </w:pPr>
            <w:r>
              <w:rPr>
                <w:rFonts w:hint="eastAsia"/>
                <w:lang w:eastAsia="zh-CN"/>
              </w:rPr>
              <w:lastRenderedPageBreak/>
              <w:t>Z</w:t>
            </w:r>
            <w:r>
              <w:rPr>
                <w:lang w:eastAsia="zh-CN"/>
              </w:rPr>
              <w:t>TE</w:t>
            </w:r>
          </w:p>
        </w:tc>
        <w:tc>
          <w:tcPr>
            <w:tcW w:w="5820" w:type="dxa"/>
          </w:tcPr>
          <w:p w14:paraId="4B9A0BB0" w14:textId="6C3C9CD4" w:rsidR="00882F92" w:rsidRDefault="00D1209B" w:rsidP="002D56BB">
            <w:pPr>
              <w:rPr>
                <w:lang w:eastAsia="zh-CN"/>
              </w:rPr>
            </w:pPr>
            <w:r w:rsidRPr="00D1209B">
              <w:rPr>
                <w:b/>
                <w:lang w:eastAsia="zh-CN"/>
              </w:rPr>
              <w:t>Issue#1</w:t>
            </w:r>
            <w:r w:rsidRPr="00D1209B">
              <w:rPr>
                <w:lang w:eastAsia="zh-CN"/>
              </w:rPr>
              <w:t xml:space="preserve">: </w:t>
            </w:r>
            <w:proofErr w:type="spellStart"/>
            <w:r w:rsidRPr="00D1209B">
              <w:rPr>
                <w:lang w:eastAsia="zh-CN"/>
              </w:rPr>
              <w:t>switchedUL</w:t>
            </w:r>
            <w:proofErr w:type="spellEnd"/>
            <w:r w:rsidRPr="00D1209B">
              <w:rPr>
                <w:lang w:eastAsia="zh-CN"/>
              </w:rPr>
              <w:t xml:space="preserve"> or </w:t>
            </w:r>
            <w:proofErr w:type="spellStart"/>
            <w:r w:rsidRPr="00D1209B">
              <w:rPr>
                <w:lang w:eastAsia="zh-CN"/>
              </w:rPr>
              <w:t>dualUL</w:t>
            </w:r>
            <w:proofErr w:type="spellEnd"/>
            <w:r w:rsidRPr="00D1209B">
              <w:rPr>
                <w:lang w:eastAsia="zh-CN"/>
              </w:rPr>
              <w:t xml:space="preserve"> for SUL</w:t>
            </w:r>
          </w:p>
          <w:p w14:paraId="679F96B9" w14:textId="1B23765E" w:rsidR="00D1209B" w:rsidRDefault="00D1209B" w:rsidP="002D56BB">
            <w:pPr>
              <w:rPr>
                <w:lang w:eastAsia="zh-CN"/>
              </w:rPr>
            </w:pPr>
            <w:r>
              <w:rPr>
                <w:rFonts w:hint="eastAsia"/>
                <w:lang w:eastAsia="zh-CN"/>
              </w:rPr>
              <w:t>T</w:t>
            </w:r>
            <w:r>
              <w:rPr>
                <w:lang w:eastAsia="zh-CN"/>
              </w:rPr>
              <w:t>he contentious sentence is deleted. Is the intention to put aside this issue for now and wait for RANP conclusion?</w:t>
            </w:r>
          </w:p>
          <w:p w14:paraId="795FE09B" w14:textId="77777777" w:rsidR="00D1209B" w:rsidRDefault="00D1209B" w:rsidP="002D56BB">
            <w:pPr>
              <w:rPr>
                <w:lang w:eastAsia="zh-CN"/>
              </w:rPr>
            </w:pPr>
          </w:p>
          <w:p w14:paraId="78DAF76F" w14:textId="77777777" w:rsidR="00D1209B" w:rsidRDefault="00D1209B" w:rsidP="002D56BB">
            <w:pPr>
              <w:rPr>
                <w:lang w:eastAsia="zh-CN"/>
              </w:rPr>
            </w:pPr>
            <w:r w:rsidRPr="00D1209B">
              <w:rPr>
                <w:rFonts w:hint="eastAsia"/>
                <w:b/>
                <w:lang w:eastAsia="zh-CN"/>
              </w:rPr>
              <w:lastRenderedPageBreak/>
              <w:t>I</w:t>
            </w:r>
            <w:r w:rsidRPr="00D1209B">
              <w:rPr>
                <w:b/>
                <w:lang w:eastAsia="zh-CN"/>
              </w:rPr>
              <w:t>ssue#2</w:t>
            </w:r>
            <w:r>
              <w:rPr>
                <w:lang w:eastAsia="zh-CN"/>
              </w:rPr>
              <w:t xml:space="preserve">: </w:t>
            </w:r>
            <w:r w:rsidRPr="00D1209B">
              <w:rPr>
                <w:lang w:eastAsia="zh-CN"/>
              </w:rPr>
              <w:t>Duplicated text between RAN1 TP and RAN4 spec</w:t>
            </w:r>
          </w:p>
          <w:p w14:paraId="309F5123" w14:textId="061A421F" w:rsidR="00D1209B" w:rsidRDefault="00D1209B" w:rsidP="002D56BB">
            <w:pPr>
              <w:rPr>
                <w:lang w:eastAsia="zh-CN"/>
              </w:rPr>
            </w:pPr>
            <w:r>
              <w:rPr>
                <w:rFonts w:hint="eastAsia"/>
                <w:lang w:eastAsia="zh-CN"/>
              </w:rPr>
              <w:t>A</w:t>
            </w:r>
            <w:r>
              <w:rPr>
                <w:lang w:eastAsia="zh-CN"/>
              </w:rPr>
              <w:t xml:space="preserve">s analysed in our </w:t>
            </w:r>
            <w:proofErr w:type="spellStart"/>
            <w:r>
              <w:rPr>
                <w:lang w:eastAsia="zh-CN"/>
              </w:rPr>
              <w:t>tdoc</w:t>
            </w:r>
            <w:proofErr w:type="spellEnd"/>
            <w:r>
              <w:rPr>
                <w:lang w:eastAsia="zh-CN"/>
              </w:rPr>
              <w:t xml:space="preserve"> </w:t>
            </w:r>
            <w:r w:rsidRPr="00D1209B">
              <w:rPr>
                <w:lang w:eastAsia="zh-CN"/>
              </w:rPr>
              <w:t>R1-2306995</w:t>
            </w:r>
            <w:r>
              <w:rPr>
                <w:lang w:eastAsia="zh-CN"/>
              </w:rPr>
              <w:t xml:space="preserve"> (section 3.2), we propose to have some coordination between RAN1 and RAN4 to avoid duplicated text.</w:t>
            </w:r>
          </w:p>
          <w:p w14:paraId="705F1D00" w14:textId="77777777" w:rsidR="00D1209B" w:rsidRDefault="00D1209B" w:rsidP="002D56BB">
            <w:pPr>
              <w:rPr>
                <w:lang w:eastAsia="zh-CN"/>
              </w:rPr>
            </w:pPr>
          </w:p>
          <w:p w14:paraId="267FBF3C" w14:textId="67EBCA81" w:rsidR="00D1209B" w:rsidRDefault="00D1209B" w:rsidP="002D56BB">
            <w:pPr>
              <w:rPr>
                <w:lang w:eastAsia="zh-CN"/>
              </w:rPr>
            </w:pPr>
            <w:r w:rsidRPr="00D1209B">
              <w:rPr>
                <w:rFonts w:hint="eastAsia"/>
                <w:b/>
                <w:lang w:eastAsia="zh-CN"/>
              </w:rPr>
              <w:t>I</w:t>
            </w:r>
            <w:r w:rsidRPr="00D1209B">
              <w:rPr>
                <w:b/>
                <w:lang w:eastAsia="zh-CN"/>
              </w:rPr>
              <w:t>ssue#3</w:t>
            </w:r>
            <w:r>
              <w:rPr>
                <w:lang w:eastAsia="zh-CN"/>
              </w:rPr>
              <w:t>: Regarding China Telecom’s 1</w:t>
            </w:r>
            <w:r w:rsidRPr="00D1209B">
              <w:rPr>
                <w:vertAlign w:val="superscript"/>
                <w:lang w:eastAsia="zh-CN"/>
              </w:rPr>
              <w:t>st</w:t>
            </w:r>
            <w:r>
              <w:rPr>
                <w:lang w:eastAsia="zh-CN"/>
              </w:rPr>
              <w:t xml:space="preserve"> comment above, thanks for the follow-up, but we think the addition is not needed as we analysed in our </w:t>
            </w:r>
            <w:proofErr w:type="spellStart"/>
            <w:r>
              <w:rPr>
                <w:lang w:eastAsia="zh-CN"/>
              </w:rPr>
              <w:t>tdoc</w:t>
            </w:r>
            <w:proofErr w:type="spellEnd"/>
            <w:r>
              <w:rPr>
                <w:lang w:eastAsia="zh-CN"/>
              </w:rPr>
              <w:t xml:space="preserve"> </w:t>
            </w:r>
            <w:r w:rsidRPr="00D1209B">
              <w:rPr>
                <w:lang w:eastAsia="zh-CN"/>
              </w:rPr>
              <w:t>R1-2306995</w:t>
            </w:r>
            <w:r>
              <w:rPr>
                <w:lang w:eastAsia="zh-CN"/>
              </w:rPr>
              <w:t xml:space="preserve"> (section 3.2, issue#3). </w:t>
            </w:r>
          </w:p>
          <w:p w14:paraId="68CA87F1" w14:textId="268D9843" w:rsidR="00D1209B" w:rsidRDefault="00D1209B" w:rsidP="002D56BB">
            <w:pPr>
              <w:rPr>
                <w:lang w:eastAsia="zh-CN"/>
              </w:rPr>
            </w:pPr>
            <w:r>
              <w:rPr>
                <w:rFonts w:hint="eastAsia"/>
                <w:lang w:eastAsia="zh-CN"/>
              </w:rPr>
              <w:t>T</w:t>
            </w:r>
            <w:r>
              <w:rPr>
                <w:lang w:eastAsia="zh-CN"/>
              </w:rPr>
              <w:t xml:space="preserve">he UE first checks the following paragraph, if UE </w:t>
            </w:r>
            <w:r w:rsidRPr="00D1209B">
              <w:rPr>
                <w:lang w:eastAsia="zh-CN"/>
              </w:rPr>
              <w:t>consider</w:t>
            </w:r>
            <w:r>
              <w:rPr>
                <w:lang w:eastAsia="zh-CN"/>
              </w:rPr>
              <w:t>s</w:t>
            </w:r>
            <w:r w:rsidRPr="00D1209B">
              <w:rPr>
                <w:lang w:eastAsia="zh-CN"/>
              </w:rPr>
              <w:t xml:space="preserve"> this as if 1-port transmission was transmitted on the 3rd band and the band associated with the 3rd band as configured by [</w:t>
            </w:r>
            <w:proofErr w:type="spellStart"/>
            <w:r w:rsidRPr="00D1209B">
              <w:rPr>
                <w:lang w:eastAsia="zh-CN"/>
              </w:rPr>
              <w:t>AssociatedBand</w:t>
            </w:r>
            <w:proofErr w:type="spellEnd"/>
            <w:r w:rsidRPr="00D1209B">
              <w:rPr>
                <w:lang w:eastAsia="zh-CN"/>
              </w:rPr>
              <w:t>]</w:t>
            </w:r>
            <w:r>
              <w:rPr>
                <w:lang w:eastAsia="zh-CN"/>
              </w:rPr>
              <w:t xml:space="preserve">, then UE needs to check the other four switching cases and determine the corresponding switching gap. </w:t>
            </w:r>
          </w:p>
          <w:tbl>
            <w:tblPr>
              <w:tblStyle w:val="TableGrid"/>
              <w:tblW w:w="0" w:type="auto"/>
              <w:tblLook w:val="04A0" w:firstRow="1" w:lastRow="0" w:firstColumn="1" w:lastColumn="0" w:noHBand="0" w:noVBand="1"/>
            </w:tblPr>
            <w:tblGrid>
              <w:gridCol w:w="5594"/>
            </w:tblGrid>
            <w:tr w:rsidR="00D1209B" w14:paraId="667BC755" w14:textId="77777777" w:rsidTr="00D1209B">
              <w:tc>
                <w:tcPr>
                  <w:tcW w:w="5594" w:type="dxa"/>
                </w:tcPr>
                <w:p w14:paraId="0595FF9C" w14:textId="359AE28B" w:rsidR="00D1209B" w:rsidRDefault="00D1209B" w:rsidP="002D56BB">
                  <w:pPr>
                    <w:rPr>
                      <w:lang w:eastAsia="zh-CN"/>
                    </w:rPr>
                  </w:pPr>
                  <w:r w:rsidRPr="002D6EAC">
                    <w:rPr>
                      <w:lang w:val="en-US"/>
                    </w:rPr>
                    <w:t xml:space="preserve">If the UE is configured with </w:t>
                  </w:r>
                  <w:proofErr w:type="spellStart"/>
                  <w:r w:rsidRPr="002D6EAC">
                    <w:rPr>
                      <w:i/>
                      <w:iCs/>
                      <w:lang w:val="en-US"/>
                    </w:rPr>
                    <w:t>uplinkTxSwitching-DualUL-TxState</w:t>
                  </w:r>
                  <w:proofErr w:type="spellEnd"/>
                  <w:r w:rsidRPr="002D6EAC">
                    <w:rPr>
                      <w:lang w:val="en-US"/>
                    </w:rPr>
                    <w:t xml:space="preserve"> set to '</w:t>
                  </w:r>
                  <w:proofErr w:type="spellStart"/>
                  <w:r w:rsidRPr="002D6EAC">
                    <w:rPr>
                      <w:lang w:val="en-US"/>
                    </w:rPr>
                    <w:t>oneT</w:t>
                  </w:r>
                  <w:proofErr w:type="spellEnd"/>
                  <w:r w:rsidRPr="002D6EAC">
                    <w:rPr>
                      <w:lang w:val="en-US"/>
                    </w:rPr>
                    <w:t>', when the UE is under the operation state in which 1-port transmission can be supported on one carrier on the 1st band and the 2nd band followed by no transmission on any carrier on these two bands and 1-port transmission on the other carrier on the 3rd band the UE shall consider this as if 1-port transmission was transmitted on the 3rd band and the band associated with the 3rd band as configured by [</w:t>
                  </w:r>
                  <w:proofErr w:type="spellStart"/>
                  <w:r w:rsidRPr="002D6EAC">
                    <w:rPr>
                      <w:i/>
                      <w:iCs/>
                      <w:lang w:val="en-US"/>
                    </w:rPr>
                    <w:t>AssociatedBand</w:t>
                  </w:r>
                  <w:proofErr w:type="spellEnd"/>
                  <w:r w:rsidRPr="002D6EAC">
                    <w:rPr>
                      <w:lang w:val="en-US"/>
                    </w:rPr>
                    <w:t>], otherwis</w:t>
                  </w:r>
                  <w:r w:rsidRPr="007709F9">
                    <w:rPr>
                      <w:lang w:val="en-US"/>
                    </w:rPr>
                    <w:t>e the UE shall consider this as if 2-port transmission took place on the transmitting carrier.</w:t>
                  </w:r>
                </w:p>
              </w:tc>
            </w:tr>
          </w:tbl>
          <w:p w14:paraId="5F28CA4C" w14:textId="77777777" w:rsidR="00D1209B" w:rsidRDefault="00D1209B" w:rsidP="002D56BB">
            <w:pPr>
              <w:rPr>
                <w:lang w:eastAsia="zh-CN"/>
              </w:rPr>
            </w:pPr>
          </w:p>
          <w:p w14:paraId="4E12B268" w14:textId="2A8F8688" w:rsidR="00D1209B" w:rsidRDefault="00D1209B" w:rsidP="002D56BB">
            <w:pPr>
              <w:rPr>
                <w:lang w:eastAsia="zh-CN"/>
              </w:rPr>
            </w:pPr>
          </w:p>
        </w:tc>
        <w:tc>
          <w:tcPr>
            <w:tcW w:w="1837" w:type="dxa"/>
          </w:tcPr>
          <w:p w14:paraId="4BC0ABD7" w14:textId="77777777" w:rsidR="000F0008" w:rsidRPr="000F0008" w:rsidRDefault="000F0008" w:rsidP="000F0008">
            <w:pPr>
              <w:jc w:val="left"/>
            </w:pPr>
            <w:r w:rsidRPr="000F0008">
              <w:lastRenderedPageBreak/>
              <w:t xml:space="preserve">#1: Yes, based on the May RAN1 discussions and the subsequent RAN#100 discussions it seems pointless to discuss </w:t>
            </w:r>
            <w:r w:rsidRPr="000F0008">
              <w:lastRenderedPageBreak/>
              <w:t xml:space="preserve">this issue until RAN#101 has resolved it. </w:t>
            </w:r>
          </w:p>
          <w:p w14:paraId="398D4207" w14:textId="77777777" w:rsidR="000F0008" w:rsidRPr="000F0008" w:rsidRDefault="000F0008" w:rsidP="000F0008">
            <w:pPr>
              <w:jc w:val="left"/>
            </w:pPr>
            <w:r w:rsidRPr="000F0008">
              <w:t>#2: This was discussed also post-RAN1#113. I would suggest [] around the text for now and attempt to resolve the issue in Q4 in coordination with RAN4.</w:t>
            </w:r>
          </w:p>
          <w:p w14:paraId="3E532370" w14:textId="7B2AE819" w:rsidR="00882F92" w:rsidRDefault="000F0008" w:rsidP="000F0008">
            <w:pPr>
              <w:jc w:val="left"/>
            </w:pPr>
            <w:r w:rsidRPr="000F0008">
              <w:t>#3: Due to differences in views, the CMCC comment #1 has not been implemented.</w:t>
            </w:r>
          </w:p>
        </w:tc>
      </w:tr>
      <w:tr w:rsidR="00A10623" w14:paraId="6C81ADF2" w14:textId="77777777" w:rsidTr="00C57F6B">
        <w:trPr>
          <w:trHeight w:val="53"/>
          <w:jc w:val="center"/>
        </w:trPr>
        <w:tc>
          <w:tcPr>
            <w:tcW w:w="1405" w:type="dxa"/>
          </w:tcPr>
          <w:p w14:paraId="45A73D64" w14:textId="6E1B5D50" w:rsidR="00A10623" w:rsidRPr="004B0BE1" w:rsidRDefault="00A10623" w:rsidP="00A10623">
            <w:pPr>
              <w:rPr>
                <w:color w:val="0000FF"/>
              </w:rPr>
            </w:pPr>
            <w:r>
              <w:rPr>
                <w:rFonts w:hint="eastAsia"/>
                <w:lang w:eastAsia="zh-CN"/>
              </w:rPr>
              <w:lastRenderedPageBreak/>
              <w:t>v</w:t>
            </w:r>
            <w:r>
              <w:rPr>
                <w:lang w:eastAsia="zh-CN"/>
              </w:rPr>
              <w:t>ivo</w:t>
            </w:r>
          </w:p>
        </w:tc>
        <w:tc>
          <w:tcPr>
            <w:tcW w:w="5820" w:type="dxa"/>
          </w:tcPr>
          <w:p w14:paraId="2AD7BA5A" w14:textId="77777777" w:rsidR="00A10623" w:rsidRPr="00DC10CD" w:rsidRDefault="00A10623" w:rsidP="00A10623">
            <w:pPr>
              <w:widowControl w:val="0"/>
              <w:spacing w:before="120" w:after="120"/>
              <w:rPr>
                <w:bCs/>
                <w:highlight w:val="yellow"/>
                <w:lang w:eastAsia="zh-CN"/>
              </w:rPr>
            </w:pPr>
            <w:r w:rsidRPr="00DC10CD">
              <w:rPr>
                <w:bCs/>
                <w:highlight w:val="yellow"/>
                <w:lang w:eastAsia="zh-CN"/>
              </w:rPr>
              <w:t>Comment1</w:t>
            </w:r>
          </w:p>
          <w:p w14:paraId="2BE08B0C" w14:textId="1077AAA5" w:rsidR="003D2610" w:rsidRDefault="003D2610" w:rsidP="003D2610">
            <w:pPr>
              <w:widowControl w:val="0"/>
              <w:spacing w:before="120" w:after="120"/>
              <w:rPr>
                <w:szCs w:val="21"/>
              </w:rPr>
            </w:pPr>
            <w:r w:rsidRPr="003D2610">
              <w:rPr>
                <w:szCs w:val="21"/>
                <w:lang w:eastAsia="zh-CN"/>
              </w:rPr>
              <w:t>Similar to CTC’s comment, the following</w:t>
            </w:r>
            <w:r w:rsidRPr="003D2610">
              <w:rPr>
                <w:szCs w:val="21"/>
                <w:highlight w:val="cyan"/>
              </w:rPr>
              <w:t xml:space="preserve"> highlighted text</w:t>
            </w:r>
            <w:r w:rsidRPr="003D2610">
              <w:rPr>
                <w:szCs w:val="21"/>
                <w:lang w:eastAsia="zh-CN"/>
              </w:rPr>
              <w:t xml:space="preserve"> is our understanding of each paragraph, </w:t>
            </w:r>
            <w:r w:rsidRPr="003D2610">
              <w:rPr>
                <w:szCs w:val="21"/>
              </w:rPr>
              <w:t>i</w:t>
            </w:r>
            <w:r>
              <w:rPr>
                <w:szCs w:val="21"/>
              </w:rPr>
              <w:t xml:space="preserve">t seems that the CR does not cover the </w:t>
            </w:r>
            <w:r w:rsidRPr="000D3AE4">
              <w:rPr>
                <w:color w:val="00B050"/>
                <w:szCs w:val="21"/>
              </w:rPr>
              <w:t>green</w:t>
            </w:r>
            <w:r>
              <w:rPr>
                <w:color w:val="00B050"/>
                <w:szCs w:val="21"/>
              </w:rPr>
              <w:t xml:space="preserve"> case </w:t>
            </w:r>
            <w:r w:rsidRPr="007E0546">
              <w:rPr>
                <w:szCs w:val="21"/>
              </w:rPr>
              <w:t xml:space="preserve">in the </w:t>
            </w:r>
            <w:r>
              <w:rPr>
                <w:szCs w:val="21"/>
              </w:rPr>
              <w:t xml:space="preserve">following </w:t>
            </w:r>
            <w:r w:rsidRPr="007E0546">
              <w:rPr>
                <w:szCs w:val="21"/>
              </w:rPr>
              <w:t>agreement</w:t>
            </w:r>
            <w:r>
              <w:rPr>
                <w:szCs w:val="21"/>
              </w:rPr>
              <w:t xml:space="preserve">, which refers to </w:t>
            </w:r>
            <w:r w:rsidRPr="008059FE">
              <w:rPr>
                <w:b/>
                <w:bCs/>
                <w:szCs w:val="21"/>
              </w:rPr>
              <w:t>band</w:t>
            </w:r>
            <w:r>
              <w:rPr>
                <w:b/>
                <w:bCs/>
                <w:szCs w:val="21"/>
              </w:rPr>
              <w:t>#</w:t>
            </w:r>
            <w:r w:rsidRPr="008059FE">
              <w:rPr>
                <w:b/>
                <w:bCs/>
                <w:szCs w:val="21"/>
              </w:rPr>
              <w:t>2 1T+ band</w:t>
            </w:r>
            <w:r>
              <w:rPr>
                <w:b/>
                <w:bCs/>
                <w:szCs w:val="21"/>
              </w:rPr>
              <w:t>#</w:t>
            </w:r>
            <w:r w:rsidRPr="008059FE">
              <w:rPr>
                <w:b/>
                <w:bCs/>
                <w:szCs w:val="21"/>
              </w:rPr>
              <w:t>3 1T-&gt; band</w:t>
            </w:r>
            <w:r>
              <w:rPr>
                <w:b/>
                <w:bCs/>
                <w:szCs w:val="21"/>
              </w:rPr>
              <w:t>#</w:t>
            </w:r>
            <w:r w:rsidRPr="008059FE">
              <w:rPr>
                <w:b/>
                <w:bCs/>
                <w:szCs w:val="21"/>
              </w:rPr>
              <w:t>1</w:t>
            </w:r>
            <w:r>
              <w:rPr>
                <w:b/>
                <w:bCs/>
                <w:szCs w:val="21"/>
              </w:rPr>
              <w:t xml:space="preserve"> </w:t>
            </w:r>
            <w:r>
              <w:rPr>
                <w:rFonts w:hint="eastAsia"/>
                <w:b/>
                <w:bCs/>
                <w:szCs w:val="21"/>
                <w:lang w:eastAsia="zh-CN"/>
              </w:rPr>
              <w:t>(</w:t>
            </w:r>
            <w:r w:rsidRPr="008059FE">
              <w:rPr>
                <w:b/>
                <w:bCs/>
                <w:szCs w:val="21"/>
              </w:rPr>
              <w:t>1port</w:t>
            </w:r>
            <w:r>
              <w:rPr>
                <w:b/>
                <w:bCs/>
                <w:szCs w:val="21"/>
              </w:rPr>
              <w:t xml:space="preserve"> transmission)</w:t>
            </w:r>
            <w:r>
              <w:rPr>
                <w:szCs w:val="21"/>
              </w:rPr>
              <w:t xml:space="preserve">. </w:t>
            </w:r>
          </w:p>
          <w:p w14:paraId="604302E1" w14:textId="77777777" w:rsidR="003D2610" w:rsidRPr="00C21B82" w:rsidRDefault="003D2610" w:rsidP="003D2610">
            <w:pPr>
              <w:widowControl w:val="0"/>
              <w:spacing w:before="120" w:after="120"/>
              <w:rPr>
                <w:b/>
                <w:lang w:eastAsia="zh-CN"/>
              </w:rPr>
            </w:pPr>
            <w:r w:rsidRPr="00C21B82">
              <w:rPr>
                <w:b/>
                <w:highlight w:val="green"/>
                <w:lang w:eastAsia="zh-CN"/>
              </w:rPr>
              <w:t>Agreement (RAN1#111)</w:t>
            </w:r>
          </w:p>
          <w:p w14:paraId="05D2626F" w14:textId="77777777" w:rsidR="003D2610" w:rsidRPr="00C21B82" w:rsidRDefault="003D2610" w:rsidP="003D2610">
            <w:pPr>
              <w:widowControl w:val="0"/>
              <w:spacing w:before="120" w:after="120"/>
              <w:rPr>
                <w:lang w:eastAsia="zh-CN"/>
              </w:rPr>
            </w:pPr>
            <w:r w:rsidRPr="00C21B82">
              <w:rPr>
                <w:lang w:eastAsia="zh-CN"/>
              </w:rPr>
              <w:t>Following new conditions are applicable to dual UL only (i.e., not applicable to switched UL)</w:t>
            </w:r>
          </w:p>
          <w:p w14:paraId="7316F6FE" w14:textId="77777777" w:rsidR="003D2610" w:rsidRPr="00C21B82" w:rsidRDefault="003D2610" w:rsidP="003D2610">
            <w:pPr>
              <w:widowControl w:val="0"/>
              <w:numPr>
                <w:ilvl w:val="0"/>
                <w:numId w:val="38"/>
              </w:numPr>
              <w:overflowPunct/>
              <w:autoSpaceDE/>
              <w:autoSpaceDN/>
              <w:adjustRightInd/>
              <w:spacing w:before="120" w:after="120"/>
              <w:contextualSpacing/>
              <w:textAlignment w:val="auto"/>
              <w:rPr>
                <w:lang w:eastAsia="zh-CN"/>
              </w:rPr>
            </w:pPr>
            <w:bookmarkStart w:id="3" w:name="_Hlk142597474"/>
            <w:r w:rsidRPr="000D3AE4">
              <w:rPr>
                <w:color w:val="00B050"/>
                <w:lang w:eastAsia="zh-CN"/>
              </w:rPr>
              <w:t>When the UE is to transmit a 1-port</w:t>
            </w:r>
            <w:r w:rsidRPr="00C21B82">
              <w:rPr>
                <w:lang w:eastAsia="zh-CN"/>
              </w:rPr>
              <w:t xml:space="preserve"> or 2-port transmission</w:t>
            </w:r>
            <w:r w:rsidRPr="000D3AE4">
              <w:rPr>
                <w:color w:val="00B050"/>
                <w:lang w:eastAsia="zh-CN"/>
              </w:rPr>
              <w:t xml:space="preserve"> on one uplink carrier on one band (1st band) and if Tx chain state at the preceding uplink transmission is 1T + 1T each on a carrier on other different bands (2nd and 3rd band) </w:t>
            </w:r>
          </w:p>
          <w:bookmarkEnd w:id="3"/>
          <w:p w14:paraId="3114E4F0" w14:textId="530E50BA" w:rsidR="00A10623" w:rsidRPr="003D2610" w:rsidRDefault="00A10623" w:rsidP="00A10623">
            <w:pPr>
              <w:widowControl w:val="0"/>
              <w:spacing w:before="120" w:after="120"/>
              <w:rPr>
                <w:b/>
                <w:bCs/>
                <w:szCs w:val="21"/>
              </w:rPr>
            </w:pPr>
          </w:p>
          <w:tbl>
            <w:tblPr>
              <w:tblStyle w:val="TableGrid"/>
              <w:tblW w:w="0" w:type="auto"/>
              <w:tblLook w:val="04A0" w:firstRow="1" w:lastRow="0" w:firstColumn="1" w:lastColumn="0" w:noHBand="0" w:noVBand="1"/>
            </w:tblPr>
            <w:tblGrid>
              <w:gridCol w:w="5594"/>
            </w:tblGrid>
            <w:tr w:rsidR="00A10623" w14:paraId="00F455F1" w14:textId="77777777" w:rsidTr="00E75E43">
              <w:tc>
                <w:tcPr>
                  <w:tcW w:w="5594" w:type="dxa"/>
                </w:tcPr>
                <w:p w14:paraId="099FA7A7" w14:textId="77777777" w:rsidR="00A10623" w:rsidRDefault="00A10623" w:rsidP="00A10623">
                  <w:pPr>
                    <w:spacing w:after="240"/>
                    <w:ind w:left="568" w:hanging="284"/>
                    <w:rPr>
                      <w:iCs/>
                      <w:lang w:eastAsia="zh-CN"/>
                    </w:rPr>
                  </w:pPr>
                  <w:r w:rsidRPr="000978BE">
                    <w:rPr>
                      <w:iCs/>
                      <w:lang w:eastAsia="zh-CN"/>
                    </w:rPr>
                    <w:t>-</w:t>
                  </w:r>
                  <w:r w:rsidRPr="000978BE">
                    <w:rPr>
                      <w:iCs/>
                      <w:lang w:eastAsia="zh-CN"/>
                    </w:rPr>
                    <w:tab/>
                  </w:r>
                  <w:r>
                    <w:rPr>
                      <w:iCs/>
                      <w:lang w:eastAsia="zh-CN"/>
                    </w:rPr>
                    <w:t>I</w:t>
                  </w:r>
                  <w:r w:rsidRPr="000978BE">
                    <w:rPr>
                      <w:iCs/>
                      <w:lang w:eastAsia="zh-CN"/>
                    </w:rPr>
                    <w:t>f more than two bands are involved in the determination of one uplink switching and if on any two of the bands the UE is configured with [</w:t>
                  </w:r>
                  <w:proofErr w:type="spellStart"/>
                  <w:r w:rsidRPr="000978BE">
                    <w:rPr>
                      <w:i/>
                      <w:highlight w:val="yellow"/>
                      <w:lang w:eastAsia="zh-CN"/>
                    </w:rPr>
                    <w:t>uplinkTxSwitchingOptionForBandPair</w:t>
                  </w:r>
                  <w:proofErr w:type="spellEnd"/>
                  <w:r w:rsidRPr="000978BE">
                    <w:rPr>
                      <w:iCs/>
                      <w:lang w:eastAsia="zh-CN"/>
                    </w:rPr>
                    <w:t>] set to '</w:t>
                  </w:r>
                  <w:proofErr w:type="spellStart"/>
                  <w:r w:rsidRPr="000978BE">
                    <w:rPr>
                      <w:iCs/>
                      <w:lang w:eastAsia="zh-CN"/>
                    </w:rPr>
                    <w:t>dualUL</w:t>
                  </w:r>
                  <w:proofErr w:type="spellEnd"/>
                  <w:r w:rsidRPr="000978BE">
                    <w:rPr>
                      <w:iCs/>
                      <w:lang w:eastAsia="zh-CN"/>
                    </w:rPr>
                    <w:t>',</w:t>
                  </w:r>
                </w:p>
                <w:p w14:paraId="4CEF6AB0"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xml:space="preserve">: case1. </w:t>
                  </w:r>
                  <w:r w:rsidRPr="004C147A">
                    <w:rPr>
                      <w:highlight w:val="cyan"/>
                      <w:lang w:val="de-DE"/>
                    </w:rPr>
                    <w:t>band#2 1T+ band#3 1T-&gt; band#1 2T</w:t>
                  </w:r>
                  <w:r w:rsidRPr="004C147A" w:rsidDel="00DF1484">
                    <w:rPr>
                      <w:rFonts w:eastAsiaTheme="minorEastAsia"/>
                      <w:iCs/>
                      <w:highlight w:val="cyan"/>
                      <w:lang w:val="de-DE" w:eastAsia="zh-CN"/>
                    </w:rPr>
                    <w:t xml:space="preserve"> </w:t>
                  </w:r>
                  <w:r w:rsidRPr="004C147A">
                    <w:rPr>
                      <w:rFonts w:hint="eastAsia"/>
                      <w:highlight w:val="cyan"/>
                      <w:lang w:val="de-DE" w:eastAsia="zh-CN"/>
                    </w:rPr>
                    <w:t>*</w:t>
                  </w:r>
                  <w:r w:rsidRPr="004C147A">
                    <w:rPr>
                      <w:rFonts w:eastAsiaTheme="minorEastAsia"/>
                      <w:iCs/>
                      <w:highlight w:val="cyan"/>
                      <w:lang w:val="de-DE" w:eastAsia="zh-CN"/>
                    </w:rPr>
                    <w:t>*</w:t>
                  </w:r>
                </w:p>
                <w:p w14:paraId="17DCC48C" w14:textId="77777777" w:rsidR="00A10623" w:rsidRPr="00891D8C" w:rsidRDefault="00A10623" w:rsidP="00A10623">
                  <w:pPr>
                    <w:spacing w:after="240"/>
                    <w:rPr>
                      <w:iCs/>
                      <w:lang w:eastAsia="zh-CN"/>
                    </w:rPr>
                  </w:pPr>
                  <w:r w:rsidRPr="00E55A7A">
                    <w:rPr>
                      <w:iCs/>
                      <w:color w:val="FF0000"/>
                      <w:lang w:eastAsia="zh-CN"/>
                    </w:rPr>
                    <w:t>-</w:t>
                  </w:r>
                  <w:r w:rsidRPr="00E55A7A">
                    <w:rPr>
                      <w:iCs/>
                      <w:color w:val="FF0000"/>
                      <w:lang w:eastAsia="zh-CN"/>
                    </w:rPr>
                    <w:tab/>
                  </w:r>
                  <w:ins w:id="4" w:author="Mihai Enescu" w:date="2023-05-29T16:18:00Z">
                    <w:r>
                      <w:rPr>
                        <w:iCs/>
                        <w:lang w:eastAsia="zh-CN"/>
                      </w:rPr>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0B6CE3D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lastRenderedPageBreak/>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case2. band</w:t>
                  </w:r>
                  <w:r w:rsidRPr="004C147A">
                    <w:rPr>
                      <w:highlight w:val="cyan"/>
                      <w:lang w:val="de-DE" w:eastAsia="zh-CN"/>
                    </w:rPr>
                    <w:t>3 2T-&gt;</w:t>
                  </w:r>
                  <w:r w:rsidRPr="004C147A">
                    <w:rPr>
                      <w:rFonts w:eastAsiaTheme="minorEastAsia"/>
                      <w:iCs/>
                      <w:highlight w:val="cyan"/>
                      <w:lang w:val="de-DE" w:eastAsia="zh-CN"/>
                    </w:rPr>
                    <w:t xml:space="preserve"> band</w:t>
                  </w:r>
                  <w:r w:rsidRPr="004C147A">
                    <w:rPr>
                      <w:highlight w:val="cyan"/>
                      <w:lang w:val="de-DE" w:eastAsia="zh-CN"/>
                    </w:rPr>
                    <w:t>1 1T +</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 xml:space="preserve"> *</w:t>
                  </w:r>
                  <w:r w:rsidRPr="004C147A">
                    <w:rPr>
                      <w:rFonts w:eastAsiaTheme="minorEastAsia"/>
                      <w:iCs/>
                      <w:highlight w:val="cyan"/>
                      <w:lang w:val="de-DE" w:eastAsia="zh-CN"/>
                    </w:rPr>
                    <w:t>*</w:t>
                  </w:r>
                </w:p>
                <w:p w14:paraId="6B6D4C53" w14:textId="77777777" w:rsidR="00A10623" w:rsidRPr="001118B3" w:rsidRDefault="00A10623" w:rsidP="00A10623">
                  <w:pPr>
                    <w:spacing w:after="240"/>
                    <w:rPr>
                      <w:ins w:id="5" w:author="Mihai Enescu" w:date="2023-05-29T16:18:00Z"/>
                      <w:iCs/>
                      <w:lang w:eastAsia="zh-CN"/>
                    </w:rPr>
                  </w:pPr>
                  <w:r w:rsidRPr="00E55A7A">
                    <w:rPr>
                      <w:iCs/>
                      <w:color w:val="FF0000"/>
                      <w:lang w:eastAsia="zh-CN"/>
                    </w:rPr>
                    <w:t>-</w:t>
                  </w:r>
                  <w:r w:rsidRPr="00E55A7A">
                    <w:rPr>
                      <w:iCs/>
                      <w:color w:val="FF0000"/>
                      <w:lang w:eastAsia="zh-CN"/>
                    </w:rPr>
                    <w:tab/>
                  </w:r>
                  <w:ins w:id="6" w:author="Mihai Enescu" w:date="2023-05-29T16:18:00Z">
                    <w:r>
                      <w:rPr>
                        <w:iCs/>
                        <w:lang w:eastAsia="zh-CN"/>
                      </w:rPr>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5B160636"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case3.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3 1T-&gt;</w:t>
                  </w:r>
                  <w:r w:rsidRPr="004C147A">
                    <w:rPr>
                      <w:rFonts w:eastAsiaTheme="minorEastAsia"/>
                      <w:iCs/>
                      <w:highlight w:val="cyan"/>
                      <w:lang w:val="de-DE" w:eastAsia="zh-CN"/>
                    </w:rPr>
                    <w:t xml:space="preserve"> band</w:t>
                  </w:r>
                  <w:r w:rsidRPr="004C147A">
                    <w:rPr>
                      <w:highlight w:val="cyan"/>
                      <w:lang w:val="de-DE" w:eastAsia="zh-CN"/>
                    </w:rPr>
                    <w:t>1 1T+</w:t>
                  </w:r>
                  <w:r w:rsidRPr="004C147A">
                    <w:rPr>
                      <w:rFonts w:eastAsiaTheme="minorEastAsia"/>
                      <w:iCs/>
                      <w:highlight w:val="cyan"/>
                      <w:lang w:val="de-DE" w:eastAsia="zh-CN"/>
                    </w:rPr>
                    <w:t xml:space="preserve"> band</w:t>
                  </w:r>
                  <w:r w:rsidRPr="004C147A">
                    <w:rPr>
                      <w:highlight w:val="cyan"/>
                      <w:lang w:val="de-DE" w:eastAsia="zh-CN"/>
                    </w:rPr>
                    <w:t>2 1T</w:t>
                  </w:r>
                  <w:r w:rsidRPr="004C147A">
                    <w:rPr>
                      <w:rFonts w:hint="eastAsia"/>
                      <w:highlight w:val="cyan"/>
                      <w:lang w:val="de-DE" w:eastAsia="zh-CN"/>
                    </w:rPr>
                    <w:t>*</w:t>
                  </w:r>
                  <w:r w:rsidRPr="004C147A">
                    <w:rPr>
                      <w:rFonts w:eastAsiaTheme="minorEastAsia"/>
                      <w:iCs/>
                      <w:highlight w:val="cyan"/>
                      <w:lang w:val="de-DE" w:eastAsia="zh-CN"/>
                    </w:rPr>
                    <w:t>*</w:t>
                  </w:r>
                </w:p>
                <w:p w14:paraId="76F91B68" w14:textId="77777777" w:rsidR="00A10623" w:rsidRDefault="00A10623" w:rsidP="00A10623">
                  <w:pPr>
                    <w:spacing w:after="240"/>
                    <w:rPr>
                      <w:ins w:id="7" w:author="Mihai Enescu" w:date="2023-05-29T16:18:00Z"/>
                      <w:iCs/>
                      <w:lang w:eastAsia="zh-CN"/>
                    </w:rPr>
                  </w:pPr>
                  <w:r w:rsidRPr="003516B6">
                    <w:rPr>
                      <w:iCs/>
                      <w:lang w:eastAsia="zh-CN"/>
                    </w:rPr>
                    <w:t>-</w:t>
                  </w:r>
                  <w:r w:rsidRPr="003516B6">
                    <w:rPr>
                      <w:iCs/>
                      <w:lang w:eastAsia="zh-CN"/>
                    </w:rPr>
                    <w:tab/>
                  </w:r>
                  <w:ins w:id="8" w:author="Mihai Enescu" w:date="2023-05-29T16:18:00Z">
                    <w:r w:rsidRPr="003516B6">
                      <w:rPr>
                        <w:iCs/>
                        <w:lang w:eastAsia="zh-CN"/>
                      </w:rPr>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w:t>
                    </w:r>
                  </w:ins>
                  <w:ins w:id="9" w:author="Mihai Enescu" w:date="2023-05-31T16:26:00Z">
                    <w:r w:rsidRPr="00E9649F">
                      <w:rPr>
                        <w:iCs/>
                        <w:lang w:eastAsia="zh-CN"/>
                      </w:rPr>
                      <w:t xml:space="preserve">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w:t>
                    </w:r>
                  </w:ins>
                  <w:ins w:id="10" w:author="Mihai Enescu" w:date="2023-05-29T16:18:00Z">
                    <w:r w:rsidRPr="00E9649F">
                      <w:rPr>
                        <w:iCs/>
                        <w:lang w:eastAsia="zh-CN"/>
                      </w:rPr>
                      <w:t>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E9649F">
                      <w:rPr>
                        <w:i/>
                        <w:iCs/>
                        <w:highlight w:val="yellow"/>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ins>
                </w:p>
                <w:p w14:paraId="4D9D6429" w14:textId="77777777" w:rsidR="00A10623" w:rsidRPr="004C147A" w:rsidRDefault="00A10623" w:rsidP="00A10623">
                  <w:pPr>
                    <w:widowControl w:val="0"/>
                    <w:spacing w:before="120" w:after="120"/>
                    <w:contextualSpacing/>
                    <w:rPr>
                      <w:lang w:val="de-DE" w:eastAsia="zh-CN"/>
                    </w:rPr>
                  </w:pPr>
                  <w:r w:rsidRPr="004C147A">
                    <w:rPr>
                      <w:rFonts w:eastAsiaTheme="minorEastAsia" w:hint="eastAsia"/>
                      <w:iCs/>
                      <w:highlight w:val="cyan"/>
                      <w:lang w:val="de-DE" w:eastAsia="zh-CN"/>
                    </w:rPr>
                    <w:t>*</w:t>
                  </w:r>
                  <w:r w:rsidRPr="004C147A">
                    <w:rPr>
                      <w:rFonts w:eastAsiaTheme="minorEastAsia"/>
                      <w:iCs/>
                      <w:highlight w:val="cyan"/>
                      <w:lang w:val="de-DE" w:eastAsia="zh-CN"/>
                    </w:rPr>
                    <w:t>*</w:t>
                  </w:r>
                  <w:proofErr w:type="spellStart"/>
                  <w:r w:rsidRPr="004C147A">
                    <w:rPr>
                      <w:rFonts w:eastAsiaTheme="minorEastAsia"/>
                      <w:iCs/>
                      <w:highlight w:val="cyan"/>
                      <w:lang w:val="de-DE" w:eastAsia="zh-CN"/>
                    </w:rPr>
                    <w:t>understanding</w:t>
                  </w:r>
                  <w:proofErr w:type="spellEnd"/>
                  <w:r w:rsidRPr="004C147A">
                    <w:rPr>
                      <w:rFonts w:eastAsiaTheme="minorEastAsia"/>
                      <w:iCs/>
                      <w:highlight w:val="cyan"/>
                      <w:lang w:val="de-DE" w:eastAsia="zh-CN"/>
                    </w:rPr>
                    <w:t xml:space="preserve">: case4. </w:t>
                  </w:r>
                  <w:r w:rsidRPr="004C147A">
                    <w:rPr>
                      <w:highlight w:val="cyan"/>
                      <w:lang w:val="de-DE"/>
                    </w:rPr>
                    <w:t>band#3 1T+ band#4 1T-&gt; band#1 1T+ band#2 1T</w:t>
                  </w:r>
                  <w:r w:rsidRPr="004C147A">
                    <w:rPr>
                      <w:rFonts w:hint="eastAsia"/>
                      <w:highlight w:val="cyan"/>
                      <w:lang w:val="de-DE" w:eastAsia="zh-CN"/>
                    </w:rPr>
                    <w:t>*</w:t>
                  </w:r>
                  <w:r w:rsidRPr="004C147A">
                    <w:rPr>
                      <w:rFonts w:eastAsiaTheme="minorEastAsia"/>
                      <w:iCs/>
                      <w:highlight w:val="cyan"/>
                      <w:lang w:val="de-DE" w:eastAsia="zh-CN"/>
                    </w:rPr>
                    <w:t>*</w:t>
                  </w:r>
                </w:p>
                <w:p w14:paraId="2A184AA5" w14:textId="77777777" w:rsidR="00A10623" w:rsidRPr="00891D8C" w:rsidRDefault="00A10623" w:rsidP="00A10623">
                  <w:pPr>
                    <w:rPr>
                      <w:iCs/>
                      <w:lang w:eastAsia="zh-CN"/>
                    </w:rPr>
                  </w:pPr>
                  <w:r w:rsidRPr="001118B3">
                    <w:rPr>
                      <w:iCs/>
                      <w:lang w:eastAsia="zh-CN"/>
                    </w:rPr>
                    <w:t>-</w:t>
                  </w:r>
                  <w:r w:rsidRPr="001118B3">
                    <w:rPr>
                      <w:iCs/>
                      <w:lang w:eastAsia="zh-CN"/>
                    </w:rPr>
                    <w:tab/>
                  </w:r>
                  <w:ins w:id="11" w:author="Mihai Enescu" w:date="2023-05-29T16:18:00Z">
                    <w:r w:rsidRPr="001118B3">
                      <w:rPr>
                        <w:iCs/>
                        <w:lang w:eastAsia="zh-CN"/>
                      </w:rPr>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ins>
                  <w:ins w:id="12" w:author="Mihai Enescu" w:date="2023-06-08T10:00:00Z">
                    <w:r w:rsidRPr="00E9649F">
                      <w:rPr>
                        <w:iCs/>
                        <w:lang w:eastAsia="zh-CN"/>
                      </w:rPr>
                      <w:t>.</w:t>
                    </w:r>
                  </w:ins>
                </w:p>
              </w:tc>
            </w:tr>
          </w:tbl>
          <w:p w14:paraId="526C1532" w14:textId="0DE71B18" w:rsidR="00A10623" w:rsidRDefault="005679E7" w:rsidP="00A10623">
            <w:pPr>
              <w:widowControl w:val="0"/>
              <w:spacing w:before="120" w:after="120"/>
              <w:rPr>
                <w:szCs w:val="21"/>
              </w:rPr>
            </w:pPr>
            <w:r>
              <w:rPr>
                <w:szCs w:val="21"/>
              </w:rPr>
              <w:lastRenderedPageBreak/>
              <w:t xml:space="preserve">Below </w:t>
            </w:r>
            <w:r w:rsidR="00A10623">
              <w:rPr>
                <w:szCs w:val="21"/>
              </w:rPr>
              <w:t xml:space="preserve">are three possible switching cases if only 1-port transmission is scheduled on band#1 </w:t>
            </w:r>
            <w:r w:rsidR="003D2610">
              <w:rPr>
                <w:szCs w:val="21"/>
              </w:rPr>
              <w:t xml:space="preserve">and </w:t>
            </w:r>
            <w:r w:rsidR="003D2610" w:rsidRPr="003D2610">
              <w:rPr>
                <w:szCs w:val="21"/>
              </w:rPr>
              <w:t>if Tx chain state at the preceding uplink transmission is 1T + 1T each on a carrier on other different bands (2nd and 3rd band)</w:t>
            </w:r>
            <w:r w:rsidR="00A10623">
              <w:rPr>
                <w:szCs w:val="21"/>
              </w:rPr>
              <w:t>:</w:t>
            </w:r>
          </w:p>
          <w:p w14:paraId="1775F629" w14:textId="77777777" w:rsidR="00A10623" w:rsidRDefault="00A10623" w:rsidP="00A10623">
            <w:pPr>
              <w:pStyle w:val="ListParagraph"/>
              <w:widowControl w:val="0"/>
              <w:numPr>
                <w:ilvl w:val="0"/>
                <w:numId w:val="39"/>
              </w:numPr>
              <w:spacing w:before="120" w:after="120"/>
              <w:contextualSpacing w:val="0"/>
              <w:rPr>
                <w:szCs w:val="20"/>
              </w:rPr>
            </w:pPr>
            <w:r>
              <w:rPr>
                <w:szCs w:val="20"/>
              </w:rPr>
              <w:t>When ‘</w:t>
            </w:r>
            <w:proofErr w:type="spellStart"/>
            <w:r w:rsidRPr="004913C1">
              <w:rPr>
                <w:szCs w:val="20"/>
              </w:rPr>
              <w:t>twoT</w:t>
            </w:r>
            <w:proofErr w:type="spellEnd"/>
            <w:r>
              <w:rPr>
                <w:szCs w:val="20"/>
              </w:rPr>
              <w:t>’ is configured or when there is no associated band for band#1,</w:t>
            </w:r>
            <w:r w:rsidRPr="008059FE">
              <w:rPr>
                <w:szCs w:val="20"/>
              </w:rPr>
              <w:t xml:space="preserve"> 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 </w:t>
            </w:r>
            <w:r>
              <w:rPr>
                <w:szCs w:val="20"/>
              </w:rPr>
              <w:t>band#1</w:t>
            </w:r>
            <w:r w:rsidRPr="008059FE">
              <w:rPr>
                <w:szCs w:val="20"/>
              </w:rPr>
              <w:t xml:space="preserve"> 2T</w:t>
            </w:r>
            <w:r>
              <w:rPr>
                <w:szCs w:val="20"/>
              </w:rPr>
              <w:t xml:space="preserve"> (1port transmission)</w:t>
            </w:r>
            <w:r w:rsidRPr="008059FE">
              <w:rPr>
                <w:szCs w:val="20"/>
              </w:rPr>
              <w:t xml:space="preserve">, </w:t>
            </w:r>
          </w:p>
          <w:p w14:paraId="237131F4"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sidRPr="00BB1768">
              <w:rPr>
                <w:szCs w:val="20"/>
              </w:rPr>
              <w:t>case1</w:t>
            </w:r>
            <w:r>
              <w:rPr>
                <w:szCs w:val="20"/>
              </w:rPr>
              <w:t xml:space="preserve"> (i.e., band#2</w:t>
            </w:r>
            <w:r w:rsidRPr="00BB1768">
              <w:rPr>
                <w:szCs w:val="20"/>
              </w:rPr>
              <w:t xml:space="preserve"> 1T</w:t>
            </w:r>
            <w:r>
              <w:rPr>
                <w:szCs w:val="20"/>
              </w:rPr>
              <w:t xml:space="preserve"> </w:t>
            </w:r>
            <w:r w:rsidRPr="00BB1768">
              <w:rPr>
                <w:szCs w:val="20"/>
              </w:rPr>
              <w:t xml:space="preserve">+ </w:t>
            </w:r>
            <w:r>
              <w:rPr>
                <w:szCs w:val="20"/>
              </w:rPr>
              <w:t>band#3</w:t>
            </w:r>
            <w:r w:rsidRPr="00BB1768">
              <w:rPr>
                <w:szCs w:val="20"/>
              </w:rPr>
              <w:t xml:space="preserve"> 1T-&gt; band</w:t>
            </w:r>
            <w:r>
              <w:rPr>
                <w:szCs w:val="20"/>
              </w:rPr>
              <w:t>#</w:t>
            </w:r>
            <w:r w:rsidRPr="00BB1768">
              <w:rPr>
                <w:szCs w:val="20"/>
              </w:rPr>
              <w:t>1 2T</w:t>
            </w:r>
            <w:r>
              <w:rPr>
                <w:szCs w:val="20"/>
              </w:rPr>
              <w:t>)</w:t>
            </w:r>
            <w:r w:rsidRPr="008059FE">
              <w:rPr>
                <w:szCs w:val="20"/>
              </w:rPr>
              <w:t>.</w:t>
            </w:r>
          </w:p>
          <w:p w14:paraId="489613D0"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band#2 </w:t>
            </w:r>
            <w:r>
              <w:rPr>
                <w:rFonts w:hint="eastAsia"/>
                <w:szCs w:val="20"/>
              </w:rPr>
              <w:t>or</w:t>
            </w:r>
            <w:r>
              <w:rPr>
                <w:szCs w:val="20"/>
              </w:rPr>
              <w:t xml:space="preserve"> </w:t>
            </w:r>
            <w:r>
              <w:rPr>
                <w:rFonts w:hint="eastAsia"/>
                <w:szCs w:val="20"/>
              </w:rPr>
              <w:t>band#3</w:t>
            </w:r>
            <w:r>
              <w:rPr>
                <w:szCs w:val="20"/>
              </w:rPr>
              <w:t xml:space="preserve">,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 xml:space="preserve">+ </w:t>
            </w:r>
            <w:r>
              <w:rPr>
                <w:szCs w:val="20"/>
              </w:rPr>
              <w:t xml:space="preserve">band#2 </w:t>
            </w:r>
            <w:r>
              <w:rPr>
                <w:rFonts w:hint="eastAsia"/>
                <w:szCs w:val="20"/>
              </w:rPr>
              <w:t>or</w:t>
            </w:r>
            <w:r>
              <w:rPr>
                <w:szCs w:val="20"/>
              </w:rPr>
              <w:t xml:space="preserve"> </w:t>
            </w:r>
            <w:r>
              <w:rPr>
                <w:rFonts w:hint="eastAsia"/>
                <w:szCs w:val="20"/>
              </w:rPr>
              <w:t>band#3</w:t>
            </w:r>
            <w:r w:rsidRPr="008059FE">
              <w:rPr>
                <w:szCs w:val="20"/>
              </w:rPr>
              <w:t xml:space="preserve"> 1T</w:t>
            </w:r>
            <w:r>
              <w:rPr>
                <w:szCs w:val="20"/>
              </w:rPr>
              <w:t xml:space="preserve"> (no transmission)</w:t>
            </w:r>
            <w:r w:rsidRPr="008059FE">
              <w:rPr>
                <w:szCs w:val="20"/>
              </w:rPr>
              <w:t xml:space="preserve">, </w:t>
            </w:r>
          </w:p>
          <w:p w14:paraId="4082F8EA" w14:textId="77777777" w:rsidR="00A10623"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Pr>
                <w:szCs w:val="20"/>
              </w:rPr>
              <w:t>case3 (i.e., band#1</w:t>
            </w:r>
            <w:r w:rsidRPr="00BB1768">
              <w:rPr>
                <w:szCs w:val="20"/>
              </w:rPr>
              <w:t xml:space="preserve"> 1T+ </w:t>
            </w:r>
            <w:r>
              <w:rPr>
                <w:szCs w:val="20"/>
              </w:rPr>
              <w:t>band#3</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r>
              <w:rPr>
                <w:szCs w:val="20"/>
              </w:rPr>
              <w:t xml:space="preserve"> </w:t>
            </w:r>
          </w:p>
          <w:p w14:paraId="7B94077D" w14:textId="77777777" w:rsidR="00A10623" w:rsidRDefault="00A10623" w:rsidP="00A10623">
            <w:pPr>
              <w:pStyle w:val="ListParagraph"/>
              <w:widowControl w:val="0"/>
              <w:numPr>
                <w:ilvl w:val="0"/>
                <w:numId w:val="39"/>
              </w:numPr>
              <w:spacing w:before="120" w:after="120"/>
              <w:contextualSpacing w:val="0"/>
              <w:rPr>
                <w:szCs w:val="20"/>
              </w:rPr>
            </w:pPr>
            <w:r>
              <w:rPr>
                <w:szCs w:val="20"/>
              </w:rPr>
              <w:t xml:space="preserve">When the associated band of band#1 is band#4, </w:t>
            </w:r>
            <w:r w:rsidRPr="008059FE">
              <w:rPr>
                <w:szCs w:val="20"/>
              </w:rPr>
              <w:t>the switching case is</w:t>
            </w:r>
            <w:r>
              <w:rPr>
                <w:szCs w:val="20"/>
              </w:rPr>
              <w:t>:</w:t>
            </w:r>
            <w:r w:rsidRPr="008059FE">
              <w:rPr>
                <w:szCs w:val="20"/>
              </w:rPr>
              <w:t xml:space="preserve"> </w:t>
            </w:r>
            <w:r>
              <w:rPr>
                <w:szCs w:val="20"/>
              </w:rPr>
              <w:t>band#2</w:t>
            </w:r>
            <w:r w:rsidRPr="008059FE">
              <w:rPr>
                <w:szCs w:val="20"/>
              </w:rPr>
              <w:t xml:space="preserve"> 1T</w:t>
            </w:r>
            <w:r>
              <w:rPr>
                <w:szCs w:val="20"/>
              </w:rPr>
              <w:t xml:space="preserve"> </w:t>
            </w:r>
            <w:r w:rsidRPr="008059FE">
              <w:rPr>
                <w:szCs w:val="20"/>
              </w:rPr>
              <w:t xml:space="preserve">+ </w:t>
            </w:r>
            <w:r>
              <w:rPr>
                <w:szCs w:val="20"/>
              </w:rPr>
              <w:t>band#3</w:t>
            </w:r>
            <w:r w:rsidRPr="008059FE">
              <w:rPr>
                <w:szCs w:val="20"/>
              </w:rPr>
              <w:t xml:space="preserve"> 1T-&gt;</w:t>
            </w:r>
            <w:r>
              <w:rPr>
                <w:szCs w:val="20"/>
              </w:rPr>
              <w:t>band#1</w:t>
            </w:r>
            <w:r w:rsidRPr="008059FE">
              <w:rPr>
                <w:szCs w:val="20"/>
              </w:rPr>
              <w:t xml:space="preserve"> 1T</w:t>
            </w:r>
            <w:r>
              <w:rPr>
                <w:szCs w:val="20"/>
              </w:rPr>
              <w:t xml:space="preserve"> (1port transmission) </w:t>
            </w:r>
            <w:r w:rsidRPr="008059FE">
              <w:rPr>
                <w:szCs w:val="20"/>
              </w:rPr>
              <w:t>+</w:t>
            </w:r>
            <w:r>
              <w:rPr>
                <w:szCs w:val="20"/>
              </w:rPr>
              <w:t xml:space="preserve"> band#4</w:t>
            </w:r>
            <w:r w:rsidRPr="008059FE">
              <w:rPr>
                <w:szCs w:val="20"/>
              </w:rPr>
              <w:t xml:space="preserve"> 1T</w:t>
            </w:r>
            <w:r>
              <w:rPr>
                <w:szCs w:val="20"/>
              </w:rPr>
              <w:t xml:space="preserve"> (no transmission)</w:t>
            </w:r>
            <w:r w:rsidRPr="008059FE">
              <w:rPr>
                <w:szCs w:val="20"/>
              </w:rPr>
              <w:t xml:space="preserve">, </w:t>
            </w:r>
          </w:p>
          <w:p w14:paraId="78F0487C" w14:textId="77777777" w:rsidR="00A10623" w:rsidRPr="008059FE" w:rsidRDefault="00A10623" w:rsidP="00A10623">
            <w:pPr>
              <w:pStyle w:val="ListParagraph"/>
              <w:widowControl w:val="0"/>
              <w:numPr>
                <w:ilvl w:val="1"/>
                <w:numId w:val="39"/>
              </w:numPr>
              <w:spacing w:before="120" w:after="120"/>
              <w:contextualSpacing w:val="0"/>
              <w:rPr>
                <w:szCs w:val="20"/>
              </w:rPr>
            </w:pPr>
            <w:r w:rsidRPr="008059FE">
              <w:rPr>
                <w:szCs w:val="20"/>
              </w:rPr>
              <w:t xml:space="preserve">the corresponding </w:t>
            </w:r>
            <w:proofErr w:type="spellStart"/>
            <w:r w:rsidRPr="008059FE">
              <w:rPr>
                <w:szCs w:val="20"/>
              </w:rPr>
              <w:t>behavior</w:t>
            </w:r>
            <w:proofErr w:type="spellEnd"/>
            <w:r w:rsidRPr="008059FE">
              <w:rPr>
                <w:szCs w:val="20"/>
              </w:rPr>
              <w:t xml:space="preserve"> should be the same as </w:t>
            </w:r>
            <w:r w:rsidRPr="00BB1768">
              <w:rPr>
                <w:szCs w:val="20"/>
              </w:rPr>
              <w:t>case4</w:t>
            </w:r>
            <w:r>
              <w:rPr>
                <w:szCs w:val="20"/>
              </w:rPr>
              <w:t xml:space="preserve"> </w:t>
            </w:r>
            <w:r>
              <w:rPr>
                <w:szCs w:val="20"/>
              </w:rPr>
              <w:lastRenderedPageBreak/>
              <w:t>(i.e., band#3</w:t>
            </w:r>
            <w:r w:rsidRPr="00BB1768">
              <w:rPr>
                <w:szCs w:val="20"/>
              </w:rPr>
              <w:t xml:space="preserve"> 1T+ </w:t>
            </w:r>
            <w:r>
              <w:rPr>
                <w:szCs w:val="20"/>
              </w:rPr>
              <w:t>band#4</w:t>
            </w:r>
            <w:r w:rsidRPr="00BB1768">
              <w:rPr>
                <w:szCs w:val="20"/>
              </w:rPr>
              <w:t xml:space="preserve"> 1T-&gt; </w:t>
            </w:r>
            <w:r>
              <w:rPr>
                <w:szCs w:val="20"/>
              </w:rPr>
              <w:t>band#1</w:t>
            </w:r>
            <w:r w:rsidRPr="00BB1768">
              <w:rPr>
                <w:szCs w:val="20"/>
              </w:rPr>
              <w:t xml:space="preserve"> 1T+ </w:t>
            </w:r>
            <w:r>
              <w:rPr>
                <w:szCs w:val="20"/>
              </w:rPr>
              <w:t>band#2</w:t>
            </w:r>
            <w:r w:rsidRPr="00BB1768">
              <w:rPr>
                <w:szCs w:val="20"/>
              </w:rPr>
              <w:t xml:space="preserve"> 1T</w:t>
            </w:r>
            <w:r>
              <w:rPr>
                <w:szCs w:val="20"/>
              </w:rPr>
              <w:t>)</w:t>
            </w:r>
            <w:r w:rsidRPr="008059FE">
              <w:rPr>
                <w:szCs w:val="20"/>
              </w:rPr>
              <w:t>.</w:t>
            </w:r>
          </w:p>
          <w:p w14:paraId="3519A37A" w14:textId="77777777" w:rsidR="00A10623" w:rsidRDefault="00A10623" w:rsidP="00A10623">
            <w:pPr>
              <w:widowControl w:val="0"/>
              <w:overflowPunct/>
              <w:autoSpaceDE/>
              <w:autoSpaceDN/>
              <w:adjustRightInd/>
              <w:spacing w:before="120" w:after="120"/>
              <w:contextualSpacing/>
              <w:textAlignment w:val="auto"/>
              <w:rPr>
                <w:lang w:eastAsia="zh-CN"/>
              </w:rPr>
            </w:pPr>
            <w:r>
              <w:rPr>
                <w:rFonts w:hint="eastAsia"/>
                <w:lang w:eastAsia="zh-CN"/>
              </w:rPr>
              <w:t>T</w:t>
            </w:r>
            <w:r>
              <w:rPr>
                <w:lang w:eastAsia="zh-CN"/>
              </w:rPr>
              <w:t>hus, we propose the following change to capture the missing case</w:t>
            </w:r>
          </w:p>
          <w:p w14:paraId="33A13E7C" w14:textId="77777777" w:rsidR="00A10623" w:rsidRDefault="00A10623" w:rsidP="00A10623">
            <w:pPr>
              <w:widowControl w:val="0"/>
              <w:overflowPunct/>
              <w:autoSpaceDE/>
              <w:autoSpaceDN/>
              <w:adjustRightInd/>
              <w:spacing w:before="120" w:after="120"/>
              <w:contextualSpacing/>
              <w:jc w:val="center"/>
              <w:textAlignment w:val="auto"/>
              <w:rPr>
                <w:lang w:eastAsia="zh-CN"/>
              </w:rPr>
            </w:pPr>
            <w:r>
              <w:rPr>
                <w:rFonts w:hint="eastAsia"/>
                <w:lang w:eastAsia="zh-CN"/>
              </w:rPr>
              <w:t>*</w:t>
            </w:r>
            <w:r>
              <w:rPr>
                <w:lang w:eastAsia="zh-CN"/>
              </w:rPr>
              <w:t>***change start</w:t>
            </w:r>
            <w:r>
              <w:rPr>
                <w:rFonts w:hint="eastAsia"/>
                <w:lang w:eastAsia="zh-CN"/>
              </w:rPr>
              <w:t>*</w:t>
            </w:r>
            <w:r>
              <w:rPr>
                <w:lang w:eastAsia="zh-CN"/>
              </w:rPr>
              <w:t>***</w:t>
            </w:r>
          </w:p>
          <w:p w14:paraId="4BE6F99B" w14:textId="77777777" w:rsidR="00A10623" w:rsidRDefault="00A10623" w:rsidP="00A10623">
            <w:pPr>
              <w:spacing w:after="240"/>
              <w:ind w:leftChars="242" w:left="768" w:hanging="284"/>
              <w:rPr>
                <w:iCs/>
                <w:lang w:eastAsia="zh-CN"/>
              </w:rPr>
            </w:pPr>
            <w:r>
              <w:rPr>
                <w:iCs/>
                <w:lang w:eastAsia="zh-CN"/>
              </w:rPr>
              <w:t>-</w:t>
            </w:r>
            <w:r>
              <w:rPr>
                <w:iCs/>
                <w:lang w:eastAsia="zh-CN"/>
              </w:rPr>
              <w:tab/>
              <w:t>W</w:t>
            </w:r>
            <w:r w:rsidRPr="001118B3">
              <w:rPr>
                <w:iCs/>
                <w:lang w:eastAsia="zh-CN"/>
              </w:rPr>
              <w:t>hen the UE is to transmit a 2-port transmission on one uplink carrier on the 1</w:t>
            </w:r>
            <w:r w:rsidRPr="001118B3">
              <w:rPr>
                <w:iCs/>
                <w:vertAlign w:val="superscript"/>
                <w:lang w:eastAsia="zh-CN"/>
              </w:rPr>
              <w:t>st</w:t>
            </w:r>
            <w:r w:rsidRPr="001118B3">
              <w:rPr>
                <w:iCs/>
                <w:lang w:eastAsia="zh-CN"/>
              </w:rPr>
              <w:t xml:space="preserve"> band and if the preceding uplink transmission was a 1-port transmission on a </w:t>
            </w:r>
            <w:r w:rsidRPr="00C639CD">
              <w:rPr>
                <w:iCs/>
                <w:lang w:eastAsia="zh-CN"/>
              </w:rPr>
              <w:t>carrier on the 2</w:t>
            </w:r>
            <w:r w:rsidRPr="00C639CD">
              <w:rPr>
                <w:iCs/>
                <w:vertAlign w:val="superscript"/>
                <w:lang w:eastAsia="zh-CN"/>
              </w:rPr>
              <w:t>nd</w:t>
            </w:r>
            <w:r w:rsidRPr="00C639CD">
              <w:rPr>
                <w:iCs/>
                <w:lang w:eastAsia="zh-CN"/>
              </w:rPr>
              <w:t xml:space="preserve"> and/or 3</w:t>
            </w:r>
            <w:r w:rsidRPr="00C639CD">
              <w:rPr>
                <w:iCs/>
                <w:vertAlign w:val="superscript"/>
                <w:lang w:eastAsia="zh-CN"/>
              </w:rPr>
              <w:t>rd</w:t>
            </w:r>
            <w:r w:rsidRPr="00C639CD">
              <w:rPr>
                <w:iCs/>
                <w:lang w:eastAsia="zh-CN"/>
              </w:rPr>
              <w:t xml:space="preserve"> band</w:t>
            </w:r>
            <w:r w:rsidRPr="001118B3">
              <w:rPr>
                <w:iCs/>
                <w:lang w:eastAsia="zh-CN"/>
              </w:rPr>
              <w:t xml:space="preserve"> and the UE is under the operation state in which 1-port transmission can be supported in the 2</w:t>
            </w:r>
            <w:r w:rsidRPr="001118B3">
              <w:rPr>
                <w:iCs/>
                <w:vertAlign w:val="superscript"/>
                <w:lang w:eastAsia="zh-CN"/>
              </w:rPr>
              <w:t>nd</w:t>
            </w:r>
            <w:r w:rsidRPr="001118B3">
              <w:rPr>
                <w:iCs/>
                <w:lang w:eastAsia="zh-CN"/>
              </w:rPr>
              <w:t xml:space="preserve"> and 3</w:t>
            </w:r>
            <w:r w:rsidRPr="001118B3">
              <w:rPr>
                <w:iCs/>
                <w:vertAlign w:val="superscript"/>
                <w:lang w:eastAsia="zh-CN"/>
              </w:rPr>
              <w:t>rd</w:t>
            </w:r>
            <w:r w:rsidRPr="001118B3">
              <w:rPr>
                <w:iCs/>
                <w:lang w:eastAsia="zh-CN"/>
              </w:rPr>
              <w:t xml:space="preserve"> band, </w:t>
            </w:r>
            <w:r w:rsidRPr="004913C1">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2</w:t>
            </w:r>
            <w:r w:rsidRPr="005F7BD3">
              <w:rPr>
                <w:iCs/>
                <w:color w:val="FF0000"/>
                <w:vertAlign w:val="superscript"/>
                <w:lang w:eastAsia="zh-CN"/>
              </w:rPr>
              <w:t>nd</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2</w:t>
            </w:r>
            <w:r w:rsidRPr="005F7BD3">
              <w:rPr>
                <w:iCs/>
                <w:color w:val="FF0000"/>
                <w:vertAlign w:val="superscript"/>
                <w:lang w:eastAsia="zh-CN"/>
              </w:rPr>
              <w:t>nd</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 and if UE consider this as if </w:t>
            </w:r>
            <w:r w:rsidRPr="004913C1">
              <w:rPr>
                <w:color w:val="FF0000"/>
              </w:rPr>
              <w:t>2-port transmission took place on the transmitting carrier</w:t>
            </w:r>
            <w:r w:rsidRPr="005F7BD3">
              <w:rPr>
                <w:iCs/>
                <w:color w:val="FF0000"/>
                <w:lang w:eastAsia="zh-CN"/>
              </w:rPr>
              <w:t xml:space="preserve"> on the 1</w:t>
            </w:r>
            <w:r w:rsidRPr="005F7BD3">
              <w:rPr>
                <w:iCs/>
                <w:color w:val="FF0000"/>
                <w:vertAlign w:val="superscript"/>
                <w:lang w:eastAsia="zh-CN"/>
              </w:rPr>
              <w:t>st</w:t>
            </w:r>
            <w:r w:rsidRPr="005F7BD3">
              <w:rPr>
                <w:iCs/>
                <w:color w:val="FF0000"/>
                <w:lang w:eastAsia="zh-CN"/>
              </w:rPr>
              <w:t xml:space="preserve"> band</w:t>
            </w:r>
            <w:r w:rsidRPr="004913C1">
              <w:rPr>
                <w:rFonts w:eastAsiaTheme="minorEastAsia" w:hint="eastAsia"/>
                <w:color w:val="FF0000"/>
                <w:lang w:eastAsia="zh-CN"/>
              </w:rPr>
              <w:t>,</w:t>
            </w:r>
            <w:r>
              <w:rPr>
                <w:rFonts w:eastAsiaTheme="minorEastAsia"/>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Tx1-Tx2</w:t>
            </w:r>
            <w:r w:rsidRPr="001118B3">
              <w:rPr>
                <w:iCs/>
                <w:lang w:eastAsia="zh-CN"/>
              </w:rPr>
              <w:t xml:space="preserve"> is </w:t>
            </w:r>
            <w:r w:rsidRPr="00E9649F">
              <w:rPr>
                <w:iCs/>
                <w:lang w:eastAsia="zh-CN"/>
              </w:rPr>
              <w:t>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2</w:t>
            </w:r>
            <w:r w:rsidRPr="00E9649F">
              <w:rPr>
                <w:iCs/>
                <w:vertAlign w:val="superscript"/>
                <w:lang w:eastAsia="zh-CN"/>
              </w:rPr>
              <w:t>nd</w:t>
            </w:r>
            <w:r w:rsidRPr="00E9649F">
              <w:rPr>
                <w:iCs/>
                <w:lang w:eastAsia="zh-CN"/>
              </w:rPr>
              <w:t xml:space="preserve"> band} and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w:t>
            </w:r>
            <w:r>
              <w:rPr>
                <w:iCs/>
                <w:lang w:eastAsia="zh-CN"/>
              </w:rPr>
              <w:t xml:space="preserve"> </w:t>
            </w:r>
          </w:p>
          <w:p w14:paraId="770291FC" w14:textId="77777777" w:rsidR="00A10623" w:rsidRDefault="00A10623" w:rsidP="00A10623">
            <w:pPr>
              <w:spacing w:after="240"/>
              <w:ind w:left="852" w:hanging="284"/>
              <w:rPr>
                <w:iCs/>
                <w:lang w:eastAsia="zh-CN"/>
              </w:rPr>
            </w:pPr>
            <w:r>
              <w:rPr>
                <w:iCs/>
                <w:lang w:eastAsia="zh-CN"/>
              </w:rPr>
              <w:t>-</w:t>
            </w:r>
            <w:r>
              <w:rPr>
                <w:iCs/>
                <w:lang w:eastAsia="zh-CN"/>
              </w:rPr>
              <w:tab/>
              <w:t>W</w:t>
            </w:r>
            <w:r w:rsidRPr="001118B3">
              <w:rPr>
                <w:iCs/>
                <w:lang w:eastAsia="zh-CN"/>
              </w:rPr>
              <w:t>hen the UE is to transmit a 1-port transmission on one uplink carrier on the 1</w:t>
            </w:r>
            <w:r w:rsidRPr="001118B3">
              <w:rPr>
                <w:iCs/>
                <w:vertAlign w:val="superscript"/>
                <w:lang w:eastAsia="zh-CN"/>
              </w:rPr>
              <w:t>st</w:t>
            </w:r>
            <w:r w:rsidRPr="001118B3">
              <w:rPr>
                <w:iCs/>
                <w:lang w:eastAsia="zh-CN"/>
              </w:rPr>
              <w:t xml:space="preserve"> band and the 2</w:t>
            </w:r>
            <w:r w:rsidRPr="001118B3">
              <w:rPr>
                <w:iCs/>
                <w:vertAlign w:val="superscript"/>
                <w:lang w:eastAsia="zh-CN"/>
              </w:rPr>
              <w:t>nd</w:t>
            </w:r>
            <w:r w:rsidRPr="001118B3">
              <w:rPr>
                <w:iCs/>
                <w:lang w:eastAsia="zh-CN"/>
              </w:rPr>
              <w:t xml:space="preserve"> band, and if the preceding uplink </w:t>
            </w:r>
            <w:r w:rsidRPr="00C639CD">
              <w:rPr>
                <w:iCs/>
                <w:lang w:eastAsia="zh-CN"/>
              </w:rPr>
              <w:t>transmission was a 1-port or 2-port</w:t>
            </w:r>
            <w:r w:rsidRPr="001118B3">
              <w:rPr>
                <w:iCs/>
                <w:lang w:eastAsia="zh-CN"/>
              </w:rPr>
              <w:t xml:space="preserve"> transmission on a carrier on the 3</w:t>
            </w:r>
            <w:r w:rsidRPr="001118B3">
              <w:rPr>
                <w:iCs/>
                <w:vertAlign w:val="superscript"/>
                <w:lang w:eastAsia="zh-CN"/>
              </w:rPr>
              <w:t>rd</w:t>
            </w:r>
            <w:r w:rsidRPr="001118B3">
              <w:rPr>
                <w:iCs/>
                <w:lang w:eastAsia="zh-CN"/>
              </w:rPr>
              <w:t xml:space="preserve"> band</w:t>
            </w:r>
            <w:r>
              <w:rPr>
                <w:iCs/>
                <w:lang w:eastAsia="zh-CN"/>
              </w:rPr>
              <w:t xml:space="preserve"> </w:t>
            </w:r>
            <w:r w:rsidRPr="00C639CD">
              <w:rPr>
                <w:iCs/>
                <w:lang w:eastAsia="zh-CN"/>
              </w:rPr>
              <w:t>and the UE is under the operation state in which 2-port transmission can be supported on the 3</w:t>
            </w:r>
            <w:r w:rsidRPr="00C639CD">
              <w:rPr>
                <w:iCs/>
                <w:vertAlign w:val="superscript"/>
                <w:lang w:eastAsia="zh-CN"/>
              </w:rPr>
              <w:t>rd</w:t>
            </w:r>
            <w:r w:rsidRPr="00C639CD">
              <w:rPr>
                <w:iCs/>
                <w:lang w:eastAsia="zh-CN"/>
              </w:rPr>
              <w:t xml:space="preserve"> </w:t>
            </w:r>
            <w:r w:rsidRPr="00E9649F">
              <w:rPr>
                <w:iCs/>
                <w:lang w:eastAsia="zh-CN"/>
              </w:rPr>
              <w:t xml:space="preserve">band,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where </w:t>
            </w:r>
            <w:r w:rsidRPr="00E9649F">
              <w:rPr>
                <w:i/>
                <w:lang w:eastAsia="zh-CN"/>
              </w:rPr>
              <w:t>N</w:t>
            </w:r>
            <w:r w:rsidRPr="00E9649F">
              <w:rPr>
                <w:iCs/>
                <w:vertAlign w:val="subscript"/>
                <w:lang w:eastAsia="zh-CN"/>
              </w:rPr>
              <w:t>Tx1-Tx2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 and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55539242" w14:textId="77777777" w:rsidR="008D038A" w:rsidRDefault="00A10623" w:rsidP="008D038A">
            <w:pPr>
              <w:spacing w:after="240"/>
              <w:ind w:left="851" w:hanging="284"/>
              <w:rPr>
                <w:iCs/>
                <w:lang w:eastAsia="zh-CN"/>
              </w:rPr>
            </w:pPr>
            <w:r w:rsidRPr="003516B6">
              <w:rPr>
                <w:iCs/>
                <w:lang w:eastAsia="zh-CN"/>
              </w:rPr>
              <w:t>-</w:t>
            </w:r>
            <w:r w:rsidRPr="003516B6">
              <w:rPr>
                <w:iCs/>
                <w:lang w:eastAsia="zh-CN"/>
              </w:rPr>
              <w:tab/>
              <w:t>When the UE is to transmit a 1-port transmission on one uplink carrier on the 1</w:t>
            </w:r>
            <w:r w:rsidRPr="003516B6">
              <w:rPr>
                <w:iCs/>
                <w:vertAlign w:val="superscript"/>
                <w:lang w:eastAsia="zh-CN"/>
              </w:rPr>
              <w:t>st</w:t>
            </w:r>
            <w:r w:rsidRPr="003516B6">
              <w:rPr>
                <w:iCs/>
                <w:lang w:eastAsia="zh-CN"/>
              </w:rPr>
              <w:t xml:space="preserve"> band and the 2</w:t>
            </w:r>
            <w:r w:rsidRPr="003516B6">
              <w:rPr>
                <w:iCs/>
                <w:vertAlign w:val="superscript"/>
                <w:lang w:eastAsia="zh-CN"/>
              </w:rPr>
              <w:t>nd</w:t>
            </w:r>
            <w:r w:rsidRPr="003516B6">
              <w:rPr>
                <w:iCs/>
                <w:lang w:eastAsia="zh-CN"/>
              </w:rPr>
              <w:t xml:space="preserve"> band, and if the preceding uplink transmission was a 1-port transmission on a carrier on the 1</w:t>
            </w:r>
            <w:r w:rsidRPr="003516B6">
              <w:rPr>
                <w:iCs/>
                <w:vertAlign w:val="superscript"/>
                <w:lang w:eastAsia="zh-CN"/>
              </w:rPr>
              <w:t>st</w:t>
            </w:r>
            <w:r w:rsidRPr="003516B6">
              <w:rPr>
                <w:iCs/>
                <w:lang w:eastAsia="zh-CN"/>
              </w:rPr>
              <w:t xml:space="preserve"> band and/or the 3</w:t>
            </w:r>
            <w:r w:rsidRPr="003516B6">
              <w:rPr>
                <w:iCs/>
                <w:vertAlign w:val="superscript"/>
                <w:lang w:eastAsia="zh-CN"/>
              </w:rPr>
              <w:t>rd</w:t>
            </w:r>
            <w:r w:rsidRPr="003516B6">
              <w:rPr>
                <w:iCs/>
                <w:lang w:eastAsia="zh-CN"/>
              </w:rPr>
              <w:t xml:space="preserve"> band </w:t>
            </w:r>
            <w:r w:rsidRPr="00E9649F">
              <w:rPr>
                <w:iCs/>
                <w:lang w:eastAsia="zh-CN"/>
              </w:rPr>
              <w:t>and the UE is under the operation state in which 1-port transmission can be supported in the 1</w:t>
            </w:r>
            <w:r w:rsidRPr="00E9649F">
              <w:rPr>
                <w:iCs/>
                <w:vertAlign w:val="superscript"/>
                <w:lang w:eastAsia="zh-CN"/>
              </w:rPr>
              <w:t>st</w:t>
            </w:r>
            <w:r w:rsidRPr="00E9649F">
              <w:rPr>
                <w:iCs/>
                <w:lang w:eastAsia="zh-CN"/>
              </w:rPr>
              <w:t xml:space="preserve"> and 3</w:t>
            </w:r>
            <w:r w:rsidRPr="00E9649F">
              <w:rPr>
                <w:iCs/>
                <w:vertAlign w:val="superscript"/>
                <w:lang w:eastAsia="zh-CN"/>
              </w:rPr>
              <w:t>rd</w:t>
            </w:r>
            <w:r w:rsidRPr="00E9649F">
              <w:rPr>
                <w:iCs/>
                <w:lang w:eastAsia="zh-CN"/>
              </w:rPr>
              <w:t xml:space="preserve"> band, </w:t>
            </w:r>
            <w:r w:rsidRPr="000F1CE5">
              <w:rPr>
                <w:iCs/>
                <w:color w:val="FF0000"/>
                <w:lang w:eastAsia="zh-CN"/>
              </w:rPr>
              <w:t>or w</w:t>
            </w:r>
            <w:r w:rsidRPr="005F7BD3">
              <w:rPr>
                <w:iCs/>
                <w:color w:val="FF0000"/>
                <w:lang w:eastAsia="zh-CN"/>
              </w:rPr>
              <w:t>hen the UE is to transmit a 1-port transmission on one uplink carrier on the 1</w:t>
            </w:r>
            <w:r w:rsidRPr="005F7BD3">
              <w:rPr>
                <w:iCs/>
                <w:color w:val="FF0000"/>
                <w:vertAlign w:val="superscript"/>
                <w:lang w:eastAsia="zh-CN"/>
              </w:rPr>
              <w:t>st</w:t>
            </w:r>
            <w:r w:rsidRPr="005F7BD3">
              <w:rPr>
                <w:iCs/>
                <w:color w:val="FF0000"/>
                <w:lang w:eastAsia="zh-CN"/>
              </w:rPr>
              <w:t xml:space="preserve"> band and if the preceding uplink transmission was a 1-port transmission on a carrier on the 1</w:t>
            </w:r>
            <w:r w:rsidRPr="005F7BD3">
              <w:rPr>
                <w:iCs/>
                <w:color w:val="FF0000"/>
                <w:vertAlign w:val="superscript"/>
                <w:lang w:eastAsia="zh-CN"/>
              </w:rPr>
              <w:t>st</w:t>
            </w:r>
            <w:r w:rsidRPr="005F7BD3">
              <w:rPr>
                <w:iCs/>
                <w:color w:val="FF0000"/>
                <w:lang w:eastAsia="zh-CN"/>
              </w:rPr>
              <w:t xml:space="preserve"> and/or 3</w:t>
            </w:r>
            <w:r w:rsidRPr="005F7BD3">
              <w:rPr>
                <w:iCs/>
                <w:color w:val="FF0000"/>
                <w:vertAlign w:val="superscript"/>
                <w:lang w:eastAsia="zh-CN"/>
              </w:rPr>
              <w:t>rd</w:t>
            </w:r>
            <w:r w:rsidRPr="005F7BD3">
              <w:rPr>
                <w:iCs/>
                <w:color w:val="FF0000"/>
                <w:lang w:eastAsia="zh-CN"/>
              </w:rPr>
              <w:t xml:space="preserve"> band and the UE is under the operation state in which 1-port transmission can be supported in the 1</w:t>
            </w:r>
            <w:r w:rsidRPr="005F7BD3">
              <w:rPr>
                <w:iCs/>
                <w:color w:val="FF0000"/>
                <w:vertAlign w:val="superscript"/>
                <w:lang w:eastAsia="zh-CN"/>
              </w:rPr>
              <w:t>st</w:t>
            </w:r>
            <w:r w:rsidRPr="005F7BD3">
              <w:rPr>
                <w:iCs/>
                <w:color w:val="FF0000"/>
                <w:lang w:eastAsia="zh-CN"/>
              </w:rPr>
              <w:t xml:space="preserve"> and 3</w:t>
            </w:r>
            <w:r w:rsidRPr="005F7BD3">
              <w:rPr>
                <w:iCs/>
                <w:color w:val="FF0000"/>
                <w:vertAlign w:val="superscript"/>
                <w:lang w:eastAsia="zh-CN"/>
              </w:rPr>
              <w:t>rd</w:t>
            </w:r>
            <w:r w:rsidRPr="005F7BD3">
              <w:rPr>
                <w:iCs/>
                <w:color w:val="FF0000"/>
                <w:lang w:eastAsia="zh-CN"/>
              </w:rPr>
              <w:t xml:space="preserve"> band</w:t>
            </w:r>
            <w:r w:rsidRPr="00CA21ED">
              <w:rPr>
                <w:iCs/>
                <w:color w:val="FF0000"/>
                <w:lang w:eastAsia="zh-CN"/>
              </w:rPr>
              <w:t xml:space="preserve">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0F1CE5">
              <w:rPr>
                <w:color w:val="FF0000"/>
                <w:vertAlign w:val="superscript"/>
              </w:rPr>
              <w:t>st</w:t>
            </w:r>
            <w:r>
              <w:rPr>
                <w:color w:val="FF0000"/>
              </w:rPr>
              <w:t xml:space="preserve"> </w:t>
            </w:r>
            <w:r w:rsidRPr="00E55A7A">
              <w:rPr>
                <w:color w:val="FF0000"/>
              </w:rPr>
              <w:t xml:space="preserve">band and the </w:t>
            </w:r>
            <w:r>
              <w:rPr>
                <w:color w:val="FF0000"/>
              </w:rPr>
              <w:t>2</w:t>
            </w:r>
            <w:r w:rsidRPr="000F1CE5">
              <w:rPr>
                <w:color w:val="FF0000"/>
                <w:vertAlign w:val="superscript"/>
              </w:rPr>
              <w:t>nd</w:t>
            </w:r>
            <w:r>
              <w:rPr>
                <w:color w:val="FF0000"/>
              </w:rPr>
              <w:t xml:space="preserve"> </w:t>
            </w:r>
            <w:r w:rsidRPr="00E55A7A">
              <w:rPr>
                <w:color w:val="FF0000"/>
              </w:rPr>
              <w:t>band</w:t>
            </w:r>
            <w:r>
              <w:rPr>
                <w:color w:val="FF0000"/>
              </w:rPr>
              <w:t>, where the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proofErr w:type="spellStart"/>
            <w:r w:rsidRPr="00E55A7A">
              <w:rPr>
                <w:i/>
                <w:iCs/>
                <w:color w:val="FF0000"/>
                <w:highlight w:val="yellow"/>
              </w:rPr>
              <w:t>AssociatedBand</w:t>
            </w:r>
            <w:proofErr w:type="spellEnd"/>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0F1CE5">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E9649F">
              <w:rPr>
                <w:rFonts w:hint="eastAsia"/>
                <w:iCs/>
                <w:lang w:eastAsia="zh-CN"/>
              </w:rPr>
              <w:t>i</w:t>
            </w:r>
            <w:r w:rsidRPr="00E9649F">
              <w:rPr>
                <w:iCs/>
                <w:lang w:eastAsia="zh-CN"/>
              </w:rPr>
              <w:t>f UE indicates [</w:t>
            </w:r>
            <w:r w:rsidRPr="00E9649F">
              <w:rPr>
                <w:i/>
                <w:iCs/>
                <w:highlight w:val="yellow"/>
                <w:lang w:eastAsia="zh-CN"/>
              </w:rPr>
              <w:t>AdvancedCapabilityDefinedbyRAN4</w:t>
            </w:r>
            <w:r w:rsidRPr="00E9649F">
              <w:rPr>
                <w:iCs/>
                <w:lang w:eastAsia="zh-CN"/>
              </w:rPr>
              <w:t>] for the 1</w:t>
            </w:r>
            <w:r w:rsidRPr="00E9649F">
              <w:rPr>
                <w:iCs/>
                <w:vertAlign w:val="superscript"/>
                <w:lang w:eastAsia="zh-CN"/>
              </w:rPr>
              <w:t>st</w:t>
            </w:r>
            <w:r w:rsidRPr="00E9649F">
              <w:rPr>
                <w:iCs/>
                <w:lang w:eastAsia="zh-CN"/>
              </w:rPr>
              <w:t xml:space="preserve"> band for band pair{the 2</w:t>
            </w:r>
            <w:r w:rsidRPr="00E9649F">
              <w:rPr>
                <w:iCs/>
                <w:vertAlign w:val="superscript"/>
                <w:lang w:eastAsia="zh-CN"/>
              </w:rPr>
              <w:t>nd</w:t>
            </w:r>
            <w:r w:rsidRPr="00E9649F">
              <w:rPr>
                <w:iCs/>
                <w:lang w:eastAsia="zh-CN"/>
              </w:rPr>
              <w:t xml:space="preserve"> band, the 3</w:t>
            </w:r>
            <w:r w:rsidRPr="00E9649F">
              <w:rPr>
                <w:iCs/>
                <w:vertAlign w:val="superscript"/>
                <w:lang w:eastAsia="zh-CN"/>
              </w:rPr>
              <w:t>rd</w:t>
            </w:r>
            <w:r w:rsidRPr="00E9649F">
              <w:rPr>
                <w:iCs/>
                <w:lang w:eastAsia="zh-CN"/>
              </w:rPr>
              <w:t xml:space="preserve"> band} then the UE is not expected to transmit for the duration of N</w:t>
            </w:r>
            <w:r w:rsidRPr="00E9649F">
              <w:rPr>
                <w:iCs/>
                <w:vertAlign w:val="subscript"/>
                <w:lang w:eastAsia="zh-CN"/>
              </w:rPr>
              <w:t>Tx1-Tx2</w:t>
            </w:r>
            <w:r w:rsidRPr="00E9649F">
              <w:rPr>
                <w:iCs/>
                <w:lang w:eastAsia="zh-CN"/>
              </w:rPr>
              <w:t xml:space="preserve"> on any of the carriers on the 2</w:t>
            </w:r>
            <w:r w:rsidRPr="00E9649F">
              <w:rPr>
                <w:iCs/>
                <w:vertAlign w:val="superscript"/>
                <w:lang w:eastAsia="zh-CN"/>
              </w:rPr>
              <w:t>nd</w:t>
            </w:r>
            <w:r w:rsidRPr="00E9649F">
              <w:rPr>
                <w:iCs/>
                <w:lang w:eastAsia="zh-CN"/>
              </w:rPr>
              <w:t xml:space="preserve"> band and the 3</w:t>
            </w:r>
            <w:r w:rsidRPr="00E9649F">
              <w:rPr>
                <w:iCs/>
                <w:vertAlign w:val="superscript"/>
                <w:lang w:eastAsia="zh-CN"/>
              </w:rPr>
              <w:t>rd</w:t>
            </w:r>
            <w:r w:rsidRPr="00E9649F">
              <w:rPr>
                <w:iCs/>
                <w:lang w:eastAsia="zh-CN"/>
              </w:rPr>
              <w:t xml:space="preserve"> band, otherwise then the UE is not expected to transmit for the duration of </w:t>
            </w:r>
            <w:r w:rsidRPr="00E9649F">
              <w:rPr>
                <w:i/>
                <w:lang w:eastAsia="zh-CN"/>
              </w:rPr>
              <w:t>N</w:t>
            </w:r>
            <w:r w:rsidRPr="00E9649F">
              <w:rPr>
                <w:iCs/>
                <w:vertAlign w:val="subscript"/>
                <w:lang w:eastAsia="zh-CN"/>
              </w:rPr>
              <w:t>Tx1-Tx2</w:t>
            </w:r>
            <w:r w:rsidRPr="00E9649F">
              <w:rPr>
                <w:iCs/>
                <w:lang w:eastAsia="zh-CN"/>
              </w:rPr>
              <w:t xml:space="preserve"> on any of the carriers , where </w:t>
            </w:r>
            <w:r w:rsidRPr="00E9649F">
              <w:rPr>
                <w:i/>
                <w:lang w:eastAsia="zh-CN"/>
              </w:rPr>
              <w:t>N</w:t>
            </w:r>
            <w:r w:rsidRPr="00E9649F">
              <w:rPr>
                <w:iCs/>
                <w:vertAlign w:val="subscript"/>
                <w:lang w:eastAsia="zh-CN"/>
              </w:rPr>
              <w:t>Tx1-Tx2</w:t>
            </w:r>
            <w:r w:rsidRPr="00E9649F">
              <w:rPr>
                <w:iCs/>
                <w:lang w:eastAsia="zh-CN"/>
              </w:rPr>
              <w:t xml:space="preserve"> is the [</w:t>
            </w:r>
            <w:proofErr w:type="spellStart"/>
            <w:r w:rsidRPr="00E9649F">
              <w:rPr>
                <w:i/>
                <w:iCs/>
                <w:highlight w:val="yellow"/>
                <w:lang w:eastAsia="zh-CN"/>
              </w:rPr>
              <w:t>uplinkTxSwitchingPeriod</w:t>
            </w:r>
            <w:proofErr w:type="spellEnd"/>
            <w:r w:rsidRPr="00E9649F">
              <w:rPr>
                <w:iCs/>
                <w:lang w:eastAsia="zh-CN"/>
              </w:rPr>
              <w:t>] that UE indicates for the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w:t>
            </w:r>
          </w:p>
          <w:p w14:paraId="3BEAFE45" w14:textId="4EE57F5A" w:rsidR="00A10623" w:rsidRPr="008D038A" w:rsidRDefault="00A10623" w:rsidP="008D038A">
            <w:pPr>
              <w:spacing w:after="240"/>
              <w:ind w:left="851" w:hanging="284"/>
              <w:rPr>
                <w:iCs/>
                <w:lang w:eastAsia="zh-CN"/>
              </w:rPr>
            </w:pPr>
            <w:r w:rsidRPr="001118B3">
              <w:rPr>
                <w:iCs/>
                <w:lang w:eastAsia="zh-CN"/>
              </w:rPr>
              <w:t>-</w:t>
            </w:r>
            <w:r w:rsidRPr="001118B3">
              <w:rPr>
                <w:iCs/>
                <w:lang w:eastAsia="zh-CN"/>
              </w:rPr>
              <w:tab/>
              <w:t xml:space="preserve">When the UE is to transmit a 1-port transmission on </w:t>
            </w:r>
            <w:r w:rsidRPr="00C639CD">
              <w:rPr>
                <w:iCs/>
                <w:lang w:eastAsia="zh-CN"/>
              </w:rPr>
              <w:t>one uplink carrier on the 1</w:t>
            </w:r>
            <w:r w:rsidRPr="00C639CD">
              <w:rPr>
                <w:iCs/>
                <w:vertAlign w:val="superscript"/>
                <w:lang w:eastAsia="zh-CN"/>
              </w:rPr>
              <w:t>st</w:t>
            </w:r>
            <w:r w:rsidRPr="00C639CD">
              <w:rPr>
                <w:iCs/>
                <w:lang w:eastAsia="zh-CN"/>
              </w:rPr>
              <w:t xml:space="preserve"> band and the 2</w:t>
            </w:r>
            <w:r w:rsidRPr="00C639CD">
              <w:rPr>
                <w:iCs/>
                <w:vertAlign w:val="superscript"/>
                <w:lang w:eastAsia="zh-CN"/>
              </w:rPr>
              <w:t>nd</w:t>
            </w:r>
            <w:r w:rsidRPr="00C639CD">
              <w:rPr>
                <w:iCs/>
                <w:lang w:eastAsia="zh-CN"/>
              </w:rPr>
              <w:t xml:space="preserve"> band, and if the preceding uplink transmission was a 1-port transmission on a carrier on the 3</w:t>
            </w:r>
            <w:r w:rsidRPr="00C639CD">
              <w:rPr>
                <w:iCs/>
                <w:vertAlign w:val="superscript"/>
                <w:lang w:eastAsia="zh-CN"/>
              </w:rPr>
              <w:t>rd</w:t>
            </w:r>
            <w:r w:rsidRPr="00C639CD">
              <w:rPr>
                <w:iCs/>
                <w:lang w:eastAsia="zh-CN"/>
              </w:rPr>
              <w:t xml:space="preserve"> band and/or the 4</w:t>
            </w:r>
            <w:r w:rsidRPr="00C639CD">
              <w:rPr>
                <w:iCs/>
                <w:vertAlign w:val="superscript"/>
                <w:lang w:eastAsia="zh-CN"/>
              </w:rPr>
              <w:t>th</w:t>
            </w:r>
            <w:r w:rsidRPr="00C639CD">
              <w:rPr>
                <w:iCs/>
                <w:lang w:eastAsia="zh-CN"/>
              </w:rPr>
              <w:t xml:space="preserve"> band and the UE is under the operation state in which 1-port transmission can </w:t>
            </w:r>
            <w:r w:rsidRPr="00C639CD">
              <w:rPr>
                <w:iCs/>
                <w:lang w:eastAsia="zh-CN"/>
              </w:rPr>
              <w:lastRenderedPageBreak/>
              <w:t>be supported in the 3</w:t>
            </w:r>
            <w:r w:rsidRPr="00C639CD">
              <w:rPr>
                <w:iCs/>
                <w:vertAlign w:val="superscript"/>
                <w:lang w:eastAsia="zh-CN"/>
              </w:rPr>
              <w:t>rd</w:t>
            </w:r>
            <w:r w:rsidRPr="00C639CD">
              <w:rPr>
                <w:iCs/>
                <w:lang w:eastAsia="zh-CN"/>
              </w:rPr>
              <w:t xml:space="preserve"> and 4</w:t>
            </w:r>
            <w:r w:rsidRPr="00C639CD">
              <w:rPr>
                <w:iCs/>
                <w:vertAlign w:val="superscript"/>
                <w:lang w:eastAsia="zh-CN"/>
              </w:rPr>
              <w:t>th</w:t>
            </w:r>
            <w:r w:rsidRPr="00C639CD">
              <w:rPr>
                <w:iCs/>
                <w:lang w:eastAsia="zh-CN"/>
              </w:rPr>
              <w:t xml:space="preserve"> band,</w:t>
            </w:r>
            <w:r w:rsidRPr="001118B3">
              <w:rPr>
                <w:iCs/>
                <w:lang w:eastAsia="zh-CN"/>
              </w:rPr>
              <w:t xml:space="preserve"> </w:t>
            </w:r>
            <w:r w:rsidRPr="004913C1">
              <w:rPr>
                <w:iCs/>
                <w:color w:val="FF0000"/>
                <w:lang w:eastAsia="zh-CN"/>
              </w:rPr>
              <w:t>or w</w:t>
            </w:r>
            <w:r w:rsidRPr="00CA21ED">
              <w:rPr>
                <w:iCs/>
                <w:color w:val="FF0000"/>
                <w:lang w:eastAsia="zh-CN"/>
              </w:rPr>
              <w:t>hen the UE is to transmit a 1-port transmission on one uplink carrier on the 1</w:t>
            </w:r>
            <w:r w:rsidRPr="00CA21ED">
              <w:rPr>
                <w:iCs/>
                <w:color w:val="FF0000"/>
                <w:vertAlign w:val="superscript"/>
                <w:lang w:eastAsia="zh-CN"/>
              </w:rPr>
              <w:t>st</w:t>
            </w:r>
            <w:r w:rsidRPr="00CA21ED">
              <w:rPr>
                <w:iCs/>
                <w:color w:val="FF0000"/>
                <w:lang w:eastAsia="zh-CN"/>
              </w:rPr>
              <w:t xml:space="preserve"> band and if the preceding uplink transmission was a 1-port transmission on a carrier on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and/or </w:t>
            </w:r>
            <w:r>
              <w:rPr>
                <w:iCs/>
                <w:color w:val="FF0000"/>
                <w:lang w:eastAsia="zh-CN"/>
              </w:rPr>
              <w:t>4</w:t>
            </w:r>
            <w:r w:rsidRPr="000F1CE5">
              <w:rPr>
                <w:iCs/>
                <w:color w:val="FF0000"/>
                <w:vertAlign w:val="superscript"/>
                <w:lang w:eastAsia="zh-CN"/>
              </w:rPr>
              <w:t>th</w:t>
            </w:r>
            <w:r w:rsidRPr="00CA21ED">
              <w:rPr>
                <w:iCs/>
                <w:color w:val="FF0000"/>
                <w:lang w:eastAsia="zh-CN"/>
              </w:rPr>
              <w:t xml:space="preserve"> band and the UE is under the operation state in which 1-port transmission can be supported in the </w:t>
            </w:r>
            <w:r>
              <w:rPr>
                <w:iCs/>
                <w:color w:val="FF0000"/>
                <w:lang w:eastAsia="zh-CN"/>
              </w:rPr>
              <w:t>3</w:t>
            </w:r>
            <w:r w:rsidRPr="00CA21ED">
              <w:rPr>
                <w:iCs/>
                <w:color w:val="FF0000"/>
                <w:vertAlign w:val="superscript"/>
                <w:lang w:eastAsia="zh-CN"/>
              </w:rPr>
              <w:t>nd</w:t>
            </w:r>
            <w:r w:rsidRPr="00CA21ED">
              <w:rPr>
                <w:iCs/>
                <w:color w:val="FF0000"/>
                <w:lang w:eastAsia="zh-CN"/>
              </w:rPr>
              <w:t xml:space="preserve"> and </w:t>
            </w:r>
            <w:r>
              <w:rPr>
                <w:iCs/>
                <w:color w:val="FF0000"/>
                <w:lang w:eastAsia="zh-CN"/>
              </w:rPr>
              <w:t>4</w:t>
            </w:r>
            <w:r w:rsidRPr="004913C1">
              <w:rPr>
                <w:iCs/>
                <w:color w:val="FF0000"/>
                <w:vertAlign w:val="superscript"/>
                <w:lang w:eastAsia="zh-CN"/>
              </w:rPr>
              <w:t>th</w:t>
            </w:r>
            <w:r w:rsidRPr="00CA21ED">
              <w:rPr>
                <w:iCs/>
                <w:color w:val="FF0000"/>
                <w:lang w:eastAsia="zh-CN"/>
              </w:rPr>
              <w:t xml:space="preserve"> band </w:t>
            </w:r>
            <w:r>
              <w:rPr>
                <w:iCs/>
                <w:color w:val="FF0000"/>
                <w:lang w:eastAsia="zh-CN"/>
              </w:rPr>
              <w:t xml:space="preserve">and </w:t>
            </w:r>
            <w:r w:rsidRPr="00E55A7A">
              <w:rPr>
                <w:iCs/>
                <w:color w:val="FF0000"/>
                <w:lang w:eastAsia="zh-CN"/>
              </w:rPr>
              <w:t xml:space="preserve">if UE consider this as if </w:t>
            </w:r>
            <w:r w:rsidRPr="00E55A7A">
              <w:rPr>
                <w:color w:val="FF0000"/>
              </w:rPr>
              <w:t xml:space="preserve">1-port transmission was transmitted </w:t>
            </w:r>
            <w:r>
              <w:rPr>
                <w:color w:val="FF0000"/>
              </w:rPr>
              <w:t xml:space="preserve">respectively </w:t>
            </w:r>
            <w:r w:rsidRPr="00E55A7A">
              <w:rPr>
                <w:color w:val="FF0000"/>
              </w:rPr>
              <w:t>on the 1</w:t>
            </w:r>
            <w:r w:rsidRPr="004913C1">
              <w:rPr>
                <w:color w:val="FF0000"/>
                <w:vertAlign w:val="superscript"/>
              </w:rPr>
              <w:t>st</w:t>
            </w:r>
            <w:r>
              <w:rPr>
                <w:color w:val="FF0000"/>
              </w:rPr>
              <w:t xml:space="preserve"> </w:t>
            </w:r>
            <w:r w:rsidRPr="00E55A7A">
              <w:rPr>
                <w:color w:val="FF0000"/>
              </w:rPr>
              <w:t xml:space="preserve">band and the </w:t>
            </w:r>
            <w:r>
              <w:rPr>
                <w:color w:val="FF0000"/>
              </w:rPr>
              <w:t>2</w:t>
            </w:r>
            <w:r w:rsidRPr="004913C1">
              <w:rPr>
                <w:color w:val="FF0000"/>
                <w:vertAlign w:val="superscript"/>
              </w:rPr>
              <w:t>nd</w:t>
            </w:r>
            <w:r>
              <w:rPr>
                <w:color w:val="FF0000"/>
              </w:rPr>
              <w:t xml:space="preserve"> </w:t>
            </w:r>
            <w:r w:rsidRPr="00E55A7A">
              <w:rPr>
                <w:color w:val="FF0000"/>
              </w:rPr>
              <w:t>band</w:t>
            </w:r>
            <w:r>
              <w:rPr>
                <w:color w:val="FF0000"/>
              </w:rPr>
              <w:t>, where 2</w:t>
            </w:r>
            <w:r w:rsidRPr="002D6CC1">
              <w:rPr>
                <w:color w:val="FF0000"/>
                <w:vertAlign w:val="superscript"/>
              </w:rPr>
              <w:t>nd</w:t>
            </w:r>
            <w:r>
              <w:rPr>
                <w:color w:val="FF0000"/>
              </w:rPr>
              <w:t xml:space="preserve"> band</w:t>
            </w:r>
            <w:r w:rsidRPr="00E55A7A">
              <w:rPr>
                <w:color w:val="FF0000"/>
              </w:rPr>
              <w:t xml:space="preserve"> </w:t>
            </w:r>
            <w:r>
              <w:rPr>
                <w:color w:val="FF0000"/>
              </w:rPr>
              <w:t xml:space="preserve">is </w:t>
            </w:r>
            <w:r w:rsidRPr="00E55A7A">
              <w:rPr>
                <w:color w:val="FF0000"/>
              </w:rPr>
              <w:t>configured by [</w:t>
            </w:r>
            <w:proofErr w:type="spellStart"/>
            <w:r w:rsidRPr="00E55A7A">
              <w:rPr>
                <w:i/>
                <w:iCs/>
                <w:color w:val="FF0000"/>
                <w:highlight w:val="yellow"/>
              </w:rPr>
              <w:t>AssociatedBand</w:t>
            </w:r>
            <w:proofErr w:type="spellEnd"/>
            <w:r w:rsidRPr="00E55A7A">
              <w:rPr>
                <w:color w:val="FF0000"/>
              </w:rPr>
              <w:t>]</w:t>
            </w:r>
            <w:r>
              <w:rPr>
                <w:color w:val="FF0000"/>
              </w:rPr>
              <w:t xml:space="preserve"> as the </w:t>
            </w:r>
            <w:r w:rsidRPr="00E55A7A">
              <w:rPr>
                <w:color w:val="FF0000"/>
              </w:rPr>
              <w:t xml:space="preserve">associated </w:t>
            </w:r>
            <w:r>
              <w:rPr>
                <w:color w:val="FF0000"/>
              </w:rPr>
              <w:t>band</w:t>
            </w:r>
            <w:r w:rsidRPr="00E55A7A">
              <w:rPr>
                <w:color w:val="FF0000"/>
              </w:rPr>
              <w:t xml:space="preserve"> </w:t>
            </w:r>
            <w:r>
              <w:rPr>
                <w:color w:val="FF0000"/>
              </w:rPr>
              <w:t>for</w:t>
            </w:r>
            <w:r w:rsidRPr="00E55A7A">
              <w:rPr>
                <w:color w:val="FF0000"/>
              </w:rPr>
              <w:t xml:space="preserve"> the 1</w:t>
            </w:r>
            <w:r w:rsidRPr="004913C1">
              <w:rPr>
                <w:color w:val="FF0000"/>
                <w:vertAlign w:val="superscript"/>
              </w:rPr>
              <w:t>st</w:t>
            </w:r>
            <w:r w:rsidRPr="00E55A7A">
              <w:rPr>
                <w:color w:val="FF0000"/>
              </w:rPr>
              <w:t xml:space="preserve"> band</w:t>
            </w:r>
            <w:r>
              <w:rPr>
                <w:color w:val="FF0000"/>
              </w:rPr>
              <w:t>,</w:t>
            </w:r>
            <w:r>
              <w:rPr>
                <w:rFonts w:eastAsiaTheme="minorEastAsia" w:hint="eastAsia"/>
                <w:iCs/>
                <w:lang w:eastAsia="zh-CN"/>
              </w:rPr>
              <w:t xml:space="preserve"> </w:t>
            </w:r>
            <w:r w:rsidRPr="001118B3">
              <w:rPr>
                <w:iCs/>
                <w:lang w:eastAsia="zh-CN"/>
              </w:rPr>
              <w:t xml:space="preserve">then the UE is not expected to transmit for the duration of </w:t>
            </w:r>
            <w:r w:rsidRPr="00260CDB">
              <w:rPr>
                <w:i/>
                <w:lang w:eastAsia="zh-CN"/>
              </w:rPr>
              <w:t>N</w:t>
            </w:r>
            <w:r w:rsidRPr="001118B3">
              <w:rPr>
                <w:iCs/>
                <w:vertAlign w:val="subscript"/>
                <w:lang w:eastAsia="zh-CN"/>
              </w:rPr>
              <w:t>Tx1-Tx2</w:t>
            </w:r>
            <w:r w:rsidRPr="001118B3">
              <w:rPr>
                <w:iCs/>
                <w:lang w:eastAsia="zh-CN"/>
              </w:rPr>
              <w:t xml:space="preserve"> on any of the carriers, where </w:t>
            </w:r>
            <w:r w:rsidRPr="00260CDB">
              <w:rPr>
                <w:i/>
                <w:lang w:eastAsia="zh-CN"/>
              </w:rPr>
              <w:t>N</w:t>
            </w:r>
            <w:r w:rsidRPr="001118B3">
              <w:rPr>
                <w:iCs/>
                <w:vertAlign w:val="subscript"/>
                <w:lang w:eastAsia="zh-CN"/>
              </w:rPr>
              <w:t>Tx1-</w:t>
            </w:r>
            <w:r w:rsidRPr="00E9649F">
              <w:rPr>
                <w:iCs/>
                <w:vertAlign w:val="subscript"/>
                <w:lang w:eastAsia="zh-CN"/>
              </w:rPr>
              <w:t>Tx2</w:t>
            </w:r>
            <w:r w:rsidRPr="00E9649F">
              <w:rPr>
                <w:iCs/>
                <w:lang w:eastAsia="zh-CN"/>
              </w:rPr>
              <w:t xml:space="preserve"> is the max of [</w:t>
            </w:r>
            <w:proofErr w:type="spellStart"/>
            <w:r w:rsidRPr="00E9649F">
              <w:rPr>
                <w:i/>
                <w:iCs/>
                <w:highlight w:val="yellow"/>
                <w:lang w:eastAsia="zh-CN"/>
              </w:rPr>
              <w:t>uplinkTxSwitchingPeriod</w:t>
            </w:r>
            <w:proofErr w:type="spellEnd"/>
            <w:r w:rsidRPr="00E9649F">
              <w:rPr>
                <w:iCs/>
                <w:lang w:eastAsia="zh-CN"/>
              </w:rPr>
              <w:t>] that UE indicates for the band pair {1</w:t>
            </w:r>
            <w:r w:rsidRPr="00E9649F">
              <w:rPr>
                <w:iCs/>
                <w:vertAlign w:val="superscript"/>
                <w:lang w:eastAsia="zh-CN"/>
              </w:rPr>
              <w:t>st</w:t>
            </w:r>
            <w:r w:rsidRPr="00E9649F">
              <w:rPr>
                <w:iCs/>
                <w:lang w:eastAsia="zh-CN"/>
              </w:rPr>
              <w:t xml:space="preserve"> band, 3</w:t>
            </w:r>
            <w:r w:rsidRPr="00E9649F">
              <w:rPr>
                <w:iCs/>
                <w:vertAlign w:val="superscript"/>
                <w:lang w:eastAsia="zh-CN"/>
              </w:rPr>
              <w:t>rd</w:t>
            </w:r>
            <w:r w:rsidRPr="00E9649F">
              <w:rPr>
                <w:iCs/>
                <w:lang w:eastAsia="zh-CN"/>
              </w:rPr>
              <w:t xml:space="preserve">  band}, band pair {1</w:t>
            </w:r>
            <w:r w:rsidRPr="00E9649F">
              <w:rPr>
                <w:iCs/>
                <w:vertAlign w:val="superscript"/>
                <w:lang w:eastAsia="zh-CN"/>
              </w:rPr>
              <w:t>st</w:t>
            </w:r>
            <w:r w:rsidRPr="00E9649F">
              <w:rPr>
                <w:iCs/>
                <w:lang w:eastAsia="zh-CN"/>
              </w:rPr>
              <w:t xml:space="preserve"> band, 4</w:t>
            </w:r>
            <w:r w:rsidRPr="00E9649F">
              <w:rPr>
                <w:iCs/>
                <w:vertAlign w:val="superscript"/>
                <w:lang w:eastAsia="zh-CN"/>
              </w:rPr>
              <w:t>th</w:t>
            </w:r>
            <w:r w:rsidRPr="00E9649F">
              <w:rPr>
                <w:iCs/>
                <w:lang w:eastAsia="zh-CN"/>
              </w:rPr>
              <w:t xml:space="preserve">  band}, band pair {2</w:t>
            </w:r>
            <w:r w:rsidRPr="00E9649F">
              <w:rPr>
                <w:iCs/>
                <w:vertAlign w:val="superscript"/>
                <w:lang w:eastAsia="zh-CN"/>
              </w:rPr>
              <w:t>nd</w:t>
            </w:r>
            <w:r w:rsidRPr="00E9649F">
              <w:rPr>
                <w:iCs/>
                <w:lang w:eastAsia="zh-CN"/>
              </w:rPr>
              <w:t xml:space="preserve"> band, 3</w:t>
            </w:r>
            <w:r w:rsidRPr="00E9649F">
              <w:rPr>
                <w:iCs/>
                <w:vertAlign w:val="superscript"/>
                <w:lang w:eastAsia="zh-CN"/>
              </w:rPr>
              <w:t>rd</w:t>
            </w:r>
            <w:r w:rsidRPr="00E9649F">
              <w:rPr>
                <w:iCs/>
                <w:lang w:eastAsia="zh-CN"/>
              </w:rPr>
              <w:t xml:space="preserve">  band}and band pair {2</w:t>
            </w:r>
            <w:r w:rsidRPr="00E9649F">
              <w:rPr>
                <w:iCs/>
                <w:vertAlign w:val="superscript"/>
                <w:lang w:eastAsia="zh-CN"/>
              </w:rPr>
              <w:t>nd</w:t>
            </w:r>
            <w:r w:rsidRPr="00E9649F">
              <w:rPr>
                <w:iCs/>
                <w:lang w:eastAsia="zh-CN"/>
              </w:rPr>
              <w:t xml:space="preserve"> band, 4</w:t>
            </w:r>
            <w:r w:rsidRPr="00E9649F">
              <w:rPr>
                <w:iCs/>
                <w:vertAlign w:val="superscript"/>
                <w:lang w:eastAsia="zh-CN"/>
              </w:rPr>
              <w:t>th</w:t>
            </w:r>
            <w:r w:rsidRPr="00E9649F">
              <w:rPr>
                <w:iCs/>
                <w:lang w:eastAsia="zh-CN"/>
              </w:rPr>
              <w:t xml:space="preserve"> band}.</w:t>
            </w:r>
          </w:p>
        </w:tc>
        <w:tc>
          <w:tcPr>
            <w:tcW w:w="1837" w:type="dxa"/>
          </w:tcPr>
          <w:p w14:paraId="19D15DDF" w14:textId="77777777" w:rsidR="000F0008" w:rsidRPr="000F0008" w:rsidRDefault="000F0008" w:rsidP="000F0008">
            <w:pPr>
              <w:jc w:val="left"/>
            </w:pPr>
            <w:r w:rsidRPr="000F0008">
              <w:lastRenderedPageBreak/>
              <w:t>#1: There doesn’t seem to be a consensus for this modification. See ZTE’s comment #3. I haven’t made any modification for now.</w:t>
            </w:r>
          </w:p>
          <w:p w14:paraId="412967D8" w14:textId="77777777" w:rsidR="00A10623" w:rsidRDefault="00A10623" w:rsidP="00A10623"/>
        </w:tc>
      </w:tr>
      <w:tr w:rsidR="00C57F6B" w14:paraId="6DD5AC93" w14:textId="77777777" w:rsidTr="00C57F6B">
        <w:trPr>
          <w:trHeight w:val="53"/>
          <w:jc w:val="center"/>
        </w:trPr>
        <w:tc>
          <w:tcPr>
            <w:tcW w:w="1405" w:type="dxa"/>
          </w:tcPr>
          <w:p w14:paraId="6BB821F6" w14:textId="15D77BC8" w:rsidR="00C57F6B" w:rsidRPr="004C147A" w:rsidRDefault="004C147A" w:rsidP="002D56BB">
            <w:r w:rsidRPr="004C147A">
              <w:rPr>
                <w:rFonts w:hint="eastAsia"/>
                <w:lang w:eastAsia="zh-CN"/>
              </w:rPr>
              <w:lastRenderedPageBreak/>
              <w:t>Qual</w:t>
            </w:r>
            <w:r w:rsidRPr="004C147A">
              <w:t>comm</w:t>
            </w:r>
          </w:p>
        </w:tc>
        <w:tc>
          <w:tcPr>
            <w:tcW w:w="5820" w:type="dxa"/>
          </w:tcPr>
          <w:p w14:paraId="02D13D25" w14:textId="69E66BB9" w:rsidR="004C147A" w:rsidRPr="004C147A" w:rsidRDefault="004C147A" w:rsidP="004C147A">
            <w:pPr>
              <w:rPr>
                <w:iCs/>
                <w:lang w:eastAsia="zh-CN"/>
              </w:rPr>
            </w:pPr>
            <w:r w:rsidRPr="004C147A">
              <w:rPr>
                <w:iCs/>
                <w:lang w:eastAsia="zh-CN"/>
              </w:rPr>
              <w:t>Thanks for the great efforts on the lead and promotion.</w:t>
            </w:r>
          </w:p>
          <w:p w14:paraId="7990B544" w14:textId="12A071A7" w:rsidR="004C147A" w:rsidRPr="004C147A" w:rsidRDefault="004C147A" w:rsidP="004C147A">
            <w:pPr>
              <w:rPr>
                <w:iCs/>
                <w:lang w:eastAsia="zh-CN"/>
              </w:rPr>
            </w:pPr>
            <w:r w:rsidRPr="004C147A">
              <w:rPr>
                <w:iCs/>
                <w:lang w:eastAsia="zh-CN"/>
              </w:rPr>
              <w:t>We support #1 of ZTE’s comments. Based on the former discussion, seems the WG could not resolve the diverged views on supported switching scenarios when SUL is included into the band combination.</w:t>
            </w:r>
          </w:p>
          <w:p w14:paraId="1897A453" w14:textId="15E47CB4" w:rsidR="004C147A" w:rsidRPr="004C147A" w:rsidRDefault="004C147A" w:rsidP="004C147A">
            <w:pPr>
              <w:rPr>
                <w:iCs/>
                <w:lang w:eastAsia="zh-CN"/>
              </w:rPr>
            </w:pPr>
            <w:r w:rsidRPr="004C147A">
              <w:rPr>
                <w:iCs/>
                <w:lang w:eastAsia="zh-CN"/>
              </w:rPr>
              <w:t>We propose to postpone the post-RAN1 discussion and wait for RAN#101 guidance.</w:t>
            </w:r>
          </w:p>
          <w:p w14:paraId="11FBCAC3" w14:textId="0086248E" w:rsidR="00C57F6B" w:rsidRPr="004C147A" w:rsidRDefault="004C147A" w:rsidP="002D56BB">
            <w:pPr>
              <w:rPr>
                <w:lang w:eastAsia="zh-CN"/>
              </w:rPr>
            </w:pPr>
            <w:r w:rsidRPr="004C147A">
              <w:rPr>
                <w:iCs/>
                <w:lang w:eastAsia="zh-CN"/>
              </w:rPr>
              <w:t>We also share the same views on duplicated wording of RAN1 and RAN4 on switching period, which requires RAN1 spec need to dynamically updates based on RAN4 agreement on switching period. We propose to refer to RAN4 spec and remove the duplicated part in RAN1 spec. This might be resolved in future RAN1 meeting, which is different with the above issue.</w:t>
            </w:r>
          </w:p>
        </w:tc>
        <w:tc>
          <w:tcPr>
            <w:tcW w:w="1837" w:type="dxa"/>
          </w:tcPr>
          <w:p w14:paraId="27DC5A41" w14:textId="0095DD94" w:rsidR="00F365DF" w:rsidRPr="00F365DF" w:rsidRDefault="00F365DF" w:rsidP="00F365DF">
            <w:pPr>
              <w:jc w:val="left"/>
              <w:rPr>
                <w:lang/>
              </w:rPr>
            </w:pPr>
            <w:r>
              <w:t>#1: There is</w:t>
            </w:r>
            <w:r>
              <w:rPr>
                <w:lang/>
              </w:rPr>
              <w:t xml:space="preserve"> indeed</w:t>
            </w:r>
            <w:r>
              <w:t xml:space="preserve"> no point rediscussing the same topic again in the WG level.</w:t>
            </w:r>
            <w:r>
              <w:rPr>
                <w:lang/>
              </w:rPr>
              <w:t xml:space="preserve"> RAN P discussion on the matter would help here!</w:t>
            </w:r>
          </w:p>
          <w:p w14:paraId="4B7F4781" w14:textId="0B47C7F0" w:rsidR="00F365DF" w:rsidRDefault="00F365DF" w:rsidP="00F365DF">
            <w:pPr>
              <w:jc w:val="left"/>
            </w:pPr>
            <w:r>
              <w:t xml:space="preserve">#2: </w:t>
            </w:r>
            <w:r>
              <w:rPr>
                <w:lang/>
              </w:rPr>
              <w:t xml:space="preserve">It is very likely we need to </w:t>
            </w:r>
            <w:r>
              <w:t>postpone</w:t>
            </w:r>
            <w:r>
              <w:rPr>
                <w:lang/>
              </w:rPr>
              <w:t xml:space="preserve"> this CR</w:t>
            </w:r>
            <w:r>
              <w:t xml:space="preserve"> to </w:t>
            </w:r>
            <w:r>
              <w:rPr>
                <w:lang/>
              </w:rPr>
              <w:t>R</w:t>
            </w:r>
            <w:r>
              <w:t>AN1#114bis</w:t>
            </w:r>
            <w:r>
              <w:rPr>
                <w:lang/>
              </w:rPr>
              <w:t xml:space="preserve"> </w:t>
            </w:r>
            <w:r>
              <w:t>/RAN1#115.</w:t>
            </w:r>
          </w:p>
          <w:p w14:paraId="039E6001" w14:textId="6CE6FC2C" w:rsidR="00C57F6B" w:rsidRPr="004C147A" w:rsidRDefault="00F365DF" w:rsidP="00F365DF">
            <w:pPr>
              <w:jc w:val="left"/>
            </w:pPr>
            <w:r>
              <w:t>#3: As commented to ZTE, this was controversial in RAN1#113. I would suggest [] around the text for now and attempt to resolve the issue in Q4 in coordination with RAN4.</w:t>
            </w:r>
          </w:p>
        </w:tc>
      </w:tr>
      <w:tr w:rsidR="005C2F39" w14:paraId="214D2450" w14:textId="77777777" w:rsidTr="00C57F6B">
        <w:trPr>
          <w:trHeight w:val="53"/>
          <w:jc w:val="center"/>
        </w:trPr>
        <w:tc>
          <w:tcPr>
            <w:tcW w:w="1405" w:type="dxa"/>
          </w:tcPr>
          <w:p w14:paraId="3CEA5347" w14:textId="5DC4C384" w:rsidR="005C2F39" w:rsidRPr="004C147A" w:rsidRDefault="005C2F39" w:rsidP="005C2F39">
            <w:pPr>
              <w:rPr>
                <w:lang w:eastAsia="zh-CN"/>
              </w:rPr>
            </w:pPr>
            <w:r>
              <w:rPr>
                <w:lang w:eastAsia="zh-CN"/>
              </w:rPr>
              <w:t xml:space="preserve">Huawei, </w:t>
            </w:r>
            <w:proofErr w:type="spellStart"/>
            <w:r>
              <w:rPr>
                <w:lang w:eastAsia="zh-CN"/>
              </w:rPr>
              <w:t>HiSilicon</w:t>
            </w:r>
            <w:proofErr w:type="spellEnd"/>
          </w:p>
        </w:tc>
        <w:tc>
          <w:tcPr>
            <w:tcW w:w="5820" w:type="dxa"/>
          </w:tcPr>
          <w:p w14:paraId="608D9437" w14:textId="77777777" w:rsidR="005C2F39" w:rsidRPr="00A30BD4" w:rsidRDefault="005C2F39" w:rsidP="005C2F39">
            <w:pPr>
              <w:rPr>
                <w:b/>
                <w:szCs w:val="21"/>
                <w:lang w:eastAsia="zh-CN"/>
              </w:rPr>
            </w:pPr>
            <w:r w:rsidRPr="00A30BD4">
              <w:rPr>
                <w:b/>
                <w:szCs w:val="21"/>
                <w:lang w:eastAsia="zh-CN"/>
              </w:rPr>
              <w:t>//Comment#1</w:t>
            </w:r>
          </w:p>
          <w:p w14:paraId="327BE616" w14:textId="77777777" w:rsidR="005C2F39" w:rsidRDefault="005C2F39" w:rsidP="005C2F39">
            <w:pPr>
              <w:rPr>
                <w:b/>
                <w:szCs w:val="21"/>
                <w:lang w:eastAsia="zh-CN"/>
              </w:rPr>
            </w:pPr>
            <w:r>
              <w:rPr>
                <w:szCs w:val="21"/>
                <w:lang w:eastAsia="zh-CN"/>
              </w:rPr>
              <w:t xml:space="preserve">With respect to ZTE’s comment#1 and Qualcomm commet#1, we all respect all RAN’s agreement. But please respect the 3GPP legacy that any restriction of band combinations are not captured in RAN1 spec unless technical issue is identified. After more one year discussions, there is never single technical reason to put the proposed restriction into RAN1 spec and at least 6 companies have pointed out your misinterpretation of the RAN agreement. </w:t>
            </w:r>
            <w:r w:rsidRPr="004108AF">
              <w:rPr>
                <w:b/>
                <w:szCs w:val="21"/>
                <w:lang w:eastAsia="zh-CN"/>
              </w:rPr>
              <w:t xml:space="preserve">If anything pending on RAN discussion, it </w:t>
            </w:r>
            <w:r>
              <w:rPr>
                <w:b/>
                <w:szCs w:val="21"/>
                <w:lang w:eastAsia="zh-CN"/>
              </w:rPr>
              <w:t xml:space="preserve">would be </w:t>
            </w:r>
            <w:r w:rsidRPr="004108AF">
              <w:rPr>
                <w:b/>
                <w:szCs w:val="21"/>
                <w:lang w:eastAsia="zh-CN"/>
              </w:rPr>
              <w:t>only whether to add the restriction in</w:t>
            </w:r>
            <w:r>
              <w:rPr>
                <w:b/>
                <w:szCs w:val="21"/>
                <w:lang w:eastAsia="zh-CN"/>
              </w:rPr>
              <w:t>to</w:t>
            </w:r>
            <w:r w:rsidRPr="004108AF">
              <w:rPr>
                <w:b/>
                <w:szCs w:val="21"/>
                <w:lang w:eastAsia="zh-CN"/>
              </w:rPr>
              <w:t xml:space="preserve"> RAN4 spec. It should not be the reason to prevent RAN1 from endorsing the stable CR.</w:t>
            </w:r>
            <w:r>
              <w:rPr>
                <w:b/>
                <w:szCs w:val="21"/>
                <w:lang w:eastAsia="zh-CN"/>
              </w:rPr>
              <w:t xml:space="preserve"> It is obviously false argument that endorsing the stable CR is not in line with RAN agreement.</w:t>
            </w:r>
          </w:p>
          <w:p w14:paraId="5636A73E" w14:textId="77777777" w:rsidR="005C2F39" w:rsidRPr="00A30BD4" w:rsidRDefault="005C2F39" w:rsidP="005C2F39">
            <w:pPr>
              <w:rPr>
                <w:b/>
                <w:szCs w:val="21"/>
                <w:lang w:eastAsia="zh-CN"/>
              </w:rPr>
            </w:pPr>
            <w:r w:rsidRPr="00A30BD4">
              <w:rPr>
                <w:b/>
                <w:szCs w:val="21"/>
                <w:lang w:eastAsia="zh-CN"/>
              </w:rPr>
              <w:t>//Comment#2</w:t>
            </w:r>
          </w:p>
          <w:p w14:paraId="09BAD9C8" w14:textId="77777777" w:rsidR="005C2F39" w:rsidRDefault="005C2F39" w:rsidP="005C2F39">
            <w:pPr>
              <w:rPr>
                <w:szCs w:val="21"/>
                <w:lang w:eastAsia="zh-CN"/>
              </w:rPr>
            </w:pPr>
            <w:r>
              <w:rPr>
                <w:szCs w:val="21"/>
                <w:lang w:eastAsia="zh-CN"/>
              </w:rPr>
              <w:t xml:space="preserve">As discussed before, the RAN4 CR has not covered all cases of switching, especially the 4-band case with </w:t>
            </w:r>
            <w:proofErr w:type="spellStart"/>
            <w:r>
              <w:rPr>
                <w:szCs w:val="21"/>
                <w:lang w:eastAsia="zh-CN"/>
              </w:rPr>
              <w:t>dualUL</w:t>
            </w:r>
            <w:proofErr w:type="spellEnd"/>
            <w:r>
              <w:rPr>
                <w:szCs w:val="21"/>
                <w:lang w:eastAsia="zh-CN"/>
              </w:rPr>
              <w:t xml:space="preserve">. More importantly, the time mask captured in the RAN4 CR only addresses the case where the scheduled gap is less than the switching gap required by the UE. </w:t>
            </w:r>
            <w:r>
              <w:rPr>
                <w:szCs w:val="21"/>
                <w:lang w:eastAsia="zh-CN"/>
              </w:rPr>
              <w:lastRenderedPageBreak/>
              <w:t>Therefore, the determined switching gap should be captured in RAN1 spec anyway.</w:t>
            </w:r>
          </w:p>
          <w:p w14:paraId="6041827B" w14:textId="77777777" w:rsidR="005C2F39" w:rsidRPr="00A30BD4" w:rsidRDefault="005C2F39" w:rsidP="005C2F39">
            <w:pPr>
              <w:rPr>
                <w:b/>
                <w:szCs w:val="21"/>
                <w:lang w:eastAsia="zh-CN"/>
              </w:rPr>
            </w:pPr>
            <w:r w:rsidRPr="00A30BD4">
              <w:rPr>
                <w:b/>
                <w:szCs w:val="21"/>
                <w:lang w:eastAsia="zh-CN"/>
              </w:rPr>
              <w:t>//Comment#3</w:t>
            </w:r>
          </w:p>
          <w:p w14:paraId="4C3784B2" w14:textId="77777777" w:rsidR="005C2F39" w:rsidRDefault="005C2F39" w:rsidP="005C2F39">
            <w:pPr>
              <w:rPr>
                <w:szCs w:val="21"/>
                <w:lang w:eastAsia="zh-CN"/>
              </w:rPr>
            </w:pPr>
            <w:r>
              <w:rPr>
                <w:szCs w:val="21"/>
                <w:lang w:eastAsia="zh-CN"/>
              </w:rPr>
              <w:t>With respect to CTC’s 1</w:t>
            </w:r>
            <w:r w:rsidRPr="00315F62">
              <w:rPr>
                <w:szCs w:val="21"/>
                <w:vertAlign w:val="superscript"/>
                <w:lang w:eastAsia="zh-CN"/>
              </w:rPr>
              <w:t>st</w:t>
            </w:r>
            <w:r>
              <w:rPr>
                <w:szCs w:val="21"/>
                <w:lang w:eastAsia="zh-CN"/>
              </w:rPr>
              <w:t xml:space="preserve"> comment, it seems beneficial to explicitly describe the UE behaviour for the following case:</w:t>
            </w:r>
          </w:p>
          <w:p w14:paraId="048992A7" w14:textId="08EA7C9B" w:rsidR="005C2F39" w:rsidRPr="004C147A" w:rsidRDefault="005C2F39" w:rsidP="005C2F39">
            <w:pPr>
              <w:rPr>
                <w:iCs/>
                <w:lang w:eastAsia="zh-CN"/>
              </w:rPr>
            </w:pPr>
            <w:r w:rsidRPr="00F66F87">
              <w:rPr>
                <w:szCs w:val="21"/>
              </w:rPr>
              <w:t xml:space="preserve">When the UE is to transmit a 1-port on one uplink carrier on one band (1st band) and if the preceding transmission is 1-port on </w:t>
            </w:r>
            <w:r>
              <w:rPr>
                <w:szCs w:val="21"/>
              </w:rPr>
              <w:t>both</w:t>
            </w:r>
            <w:r w:rsidRPr="00F66F87">
              <w:rPr>
                <w:szCs w:val="21"/>
              </w:rPr>
              <w:t xml:space="preserve"> 2nd band </w:t>
            </w:r>
            <w:r>
              <w:rPr>
                <w:szCs w:val="21"/>
              </w:rPr>
              <w:t>and</w:t>
            </w:r>
            <w:r w:rsidRPr="00F66F87">
              <w:rPr>
                <w:szCs w:val="21"/>
              </w:rPr>
              <w:t xml:space="preserve"> 3rd band.</w:t>
            </w:r>
          </w:p>
        </w:tc>
        <w:tc>
          <w:tcPr>
            <w:tcW w:w="1837" w:type="dxa"/>
          </w:tcPr>
          <w:p w14:paraId="59040B3D" w14:textId="2AAC0455" w:rsidR="005C2F39" w:rsidRDefault="007406C1" w:rsidP="005C2F39">
            <w:pPr>
              <w:jc w:val="left"/>
              <w:rPr>
                <w:lang/>
              </w:rPr>
            </w:pPr>
            <w:r>
              <w:rPr>
                <w:lang/>
              </w:rPr>
              <w:lastRenderedPageBreak/>
              <w:t xml:space="preserve">#1 I certainly sympathise with your views, I suppose nobody appreciates this deadlock and I really hope some discussion on this topic is going to happen very soon (RANP, RAN1) so we can move forward! From my perspective, I do my best to use every single discussion opportunity in the hope that some change one way or </w:t>
            </w:r>
            <w:r>
              <w:rPr>
                <w:lang/>
              </w:rPr>
              <w:lastRenderedPageBreak/>
              <w:t>the other, is going to happen...</w:t>
            </w:r>
          </w:p>
          <w:p w14:paraId="4B06DACD" w14:textId="381A8D40" w:rsidR="007406C1" w:rsidRDefault="007406C1" w:rsidP="005C2F39">
            <w:pPr>
              <w:jc w:val="left"/>
              <w:rPr>
                <w:lang/>
              </w:rPr>
            </w:pPr>
            <w:r>
              <w:rPr>
                <w:lang/>
              </w:rPr>
              <w:t>#2 Here we would appreciate some guidance From RAN4 on the official channels, I am sure this is going to happen.</w:t>
            </w:r>
          </w:p>
          <w:p w14:paraId="21734015" w14:textId="76008B11" w:rsidR="007406C1" w:rsidRDefault="007406C1" w:rsidP="005C2F39">
            <w:pPr>
              <w:jc w:val="left"/>
              <w:rPr>
                <w:lang/>
              </w:rPr>
            </w:pPr>
            <w:r>
              <w:rPr>
                <w:lang/>
              </w:rPr>
              <w:t>#3 It seems not everybody is on the same page with making this change right now so we need to postpone.</w:t>
            </w:r>
          </w:p>
          <w:p w14:paraId="2CCBCB90" w14:textId="16458F16" w:rsidR="007406C1" w:rsidRPr="007406C1" w:rsidRDefault="007406C1" w:rsidP="005C2F39">
            <w:pPr>
              <w:jc w:val="left"/>
              <w:rPr>
                <w:lang/>
              </w:rPr>
            </w:pPr>
          </w:p>
        </w:tc>
      </w:tr>
    </w:tbl>
    <w:p w14:paraId="347E5BAE" w14:textId="77777777" w:rsidR="00882F92" w:rsidRPr="00882F92" w:rsidRDefault="00882F92" w:rsidP="00882F92"/>
    <w:p w14:paraId="7D599D02" w14:textId="18C0007D" w:rsidR="00B03B0D" w:rsidRDefault="00B03B0D" w:rsidP="00B03B0D">
      <w:pPr>
        <w:pStyle w:val="Heading1"/>
        <w:rPr>
          <w:lang w:val="en-US"/>
        </w:rPr>
      </w:pPr>
      <w:r>
        <w:rPr>
          <w:lang/>
        </w:rPr>
        <w:t>3</w:t>
      </w:r>
      <w:r w:rsidRPr="008E1C9C">
        <w:rPr>
          <w:lang w:val="en-US"/>
        </w:rPr>
        <w:tab/>
      </w:r>
      <w:r w:rsidRPr="00882F92">
        <w:rPr>
          <w:lang w:val="en-US"/>
        </w:rPr>
        <w:t xml:space="preserve">Discussion – </w:t>
      </w:r>
      <w:r>
        <w:rPr>
          <w:lang/>
        </w:rPr>
        <w:t>second</w:t>
      </w:r>
      <w:r w:rsidRPr="00882F92">
        <w:rPr>
          <w:lang w:val="en-US"/>
        </w:rPr>
        <w:t xml:space="preserve"> round</w:t>
      </w:r>
    </w:p>
    <w:p w14:paraId="611753B5" w14:textId="3FDDFB5E" w:rsidR="00B03B0D" w:rsidRDefault="00B03B0D" w:rsidP="00B03B0D">
      <w:pPr>
        <w:pStyle w:val="BodyText"/>
        <w:rPr>
          <w:rFonts w:ascii="Times New Roman" w:hAnsi="Times New Roman"/>
          <w:b/>
          <w:bCs/>
        </w:rPr>
      </w:pPr>
      <w:r w:rsidRPr="005B429D">
        <w:rPr>
          <w:rFonts w:ascii="Times New Roman" w:hAnsi="Times New Roman"/>
        </w:rPr>
        <w:t xml:space="preserve">The comments in this section are based on </w:t>
      </w:r>
      <w:r w:rsidRPr="00F429B2">
        <w:rPr>
          <w:rFonts w:ascii="Times New Roman" w:hAnsi="Times New Roman"/>
          <w:highlight w:val="yellow"/>
        </w:rPr>
        <w:t>version 1</w:t>
      </w:r>
      <w:r w:rsidRPr="005B429D">
        <w:rPr>
          <w:rFonts w:ascii="Times New Roman" w:hAnsi="Times New Roman"/>
        </w:rPr>
        <w:t xml:space="preserve"> of the draft CR available in </w:t>
      </w:r>
      <w:r>
        <w:rPr>
          <w:rFonts w:ascii="Times New Roman" w:hAnsi="Times New Roman"/>
        </w:rPr>
        <w:t xml:space="preserve">the </w:t>
      </w:r>
      <w:r w:rsidRPr="00DB2D24">
        <w:rPr>
          <w:rFonts w:ascii="Times New Roman" w:hAnsi="Times New Roman"/>
          <w:b/>
          <w:bCs/>
        </w:rPr>
        <w:t>Post RAN1#11</w:t>
      </w:r>
      <w:r>
        <w:rPr>
          <w:rFonts w:ascii="Times New Roman" w:hAnsi="Times New Roman"/>
          <w:b/>
          <w:bCs/>
          <w:lang/>
        </w:rPr>
        <w:t>4</w:t>
      </w:r>
      <w:r w:rsidRPr="00DB2D24">
        <w:rPr>
          <w:rFonts w:ascii="Times New Roman" w:hAnsi="Times New Roman"/>
          <w:b/>
          <w:bCs/>
        </w:rPr>
        <w:t xml:space="preserve"> discussion</w:t>
      </w:r>
      <w:r w:rsidRPr="005B429D">
        <w:rPr>
          <w:rFonts w:ascii="Times New Roman" w:hAnsi="Times New Roman"/>
          <w:b/>
          <w:bCs/>
        </w:rPr>
        <w:t>.</w:t>
      </w:r>
    </w:p>
    <w:p w14:paraId="23304B3B" w14:textId="77777777" w:rsidR="009C159C" w:rsidRDefault="009C159C" w:rsidP="009C159C">
      <w:pPr>
        <w:pStyle w:val="BodyText"/>
        <w:rPr>
          <w:rFonts w:ascii="Times New Roman" w:hAnsi="Times New Roman"/>
          <w:b/>
          <w:bCs/>
        </w:rPr>
      </w:pPr>
      <w:bookmarkStart w:id="13" w:name="_Hlk137030994"/>
      <w:r>
        <w:rPr>
          <w:rFonts w:ascii="Times New Roman" w:eastAsia="MS Mincho" w:hAnsi="Times New Roman"/>
          <w:szCs w:val="24"/>
          <w:lang/>
        </w:rPr>
        <w:t>Second</w:t>
      </w:r>
      <w:r>
        <w:rPr>
          <w:rFonts w:ascii="Times New Roman" w:eastAsia="MS Mincho" w:hAnsi="Times New Roman"/>
          <w:szCs w:val="24"/>
          <w:lang w:val="en-US"/>
        </w:rPr>
        <w:t xml:space="preserve"> checkpoint for this discussion: </w:t>
      </w:r>
      <w:r>
        <w:rPr>
          <w:rFonts w:ascii="Times New Roman" w:hAnsi="Times New Roman"/>
          <w:b/>
          <w:bCs/>
          <w:highlight w:val="yellow"/>
        </w:rPr>
        <w:t xml:space="preserve"> is </w:t>
      </w:r>
      <w:r>
        <w:rPr>
          <w:rFonts w:ascii="Times New Roman" w:eastAsia="MS Mincho" w:hAnsi="Times New Roman"/>
          <w:b/>
          <w:bCs/>
          <w:szCs w:val="24"/>
          <w:highlight w:val="yellow"/>
        </w:rPr>
        <w:t>September</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6</w:t>
      </w:r>
      <w:r>
        <w:rPr>
          <w:rFonts w:ascii="Times New Roman" w:eastAsia="MS Mincho" w:hAnsi="Times New Roman"/>
          <w:b/>
          <w:bCs/>
          <w:szCs w:val="24"/>
          <w:highlight w:val="yellow"/>
          <w:lang w:val="en-US"/>
        </w:rPr>
        <w:t xml:space="preserve">, </w:t>
      </w:r>
      <w:r>
        <w:rPr>
          <w:rFonts w:ascii="Times New Roman" w:eastAsia="MS Mincho" w:hAnsi="Times New Roman"/>
          <w:b/>
          <w:bCs/>
          <w:szCs w:val="24"/>
          <w:highlight w:val="yellow"/>
          <w:lang/>
        </w:rPr>
        <w:t>9</w:t>
      </w:r>
      <w:r>
        <w:rPr>
          <w:rFonts w:ascii="Times New Roman" w:eastAsia="MS Mincho" w:hAnsi="Times New Roman"/>
          <w:b/>
          <w:bCs/>
          <w:szCs w:val="24"/>
          <w:highlight w:val="yellow"/>
          <w:lang w:val="en-US"/>
        </w:rPr>
        <w:t>.00</w:t>
      </w:r>
      <w:r>
        <w:rPr>
          <w:rFonts w:ascii="Times New Roman" w:eastAsia="MS Mincho" w:hAnsi="Times New Roman"/>
          <w:b/>
          <w:bCs/>
          <w:szCs w:val="24"/>
          <w:highlight w:val="yellow"/>
        </w:rPr>
        <w:t xml:space="preserve"> am</w:t>
      </w:r>
      <w:r>
        <w:rPr>
          <w:rFonts w:ascii="Times New Roman" w:eastAsia="MS Mincho" w:hAnsi="Times New Roman"/>
          <w:b/>
          <w:bCs/>
          <w:szCs w:val="24"/>
          <w:highlight w:val="yellow"/>
          <w:lang w:val="en-US"/>
        </w:rPr>
        <w:t xml:space="preserve"> UTC!</w:t>
      </w:r>
      <w:bookmarkEnd w:id="13"/>
    </w:p>
    <w:p w14:paraId="014EB8C0" w14:textId="44124BAE" w:rsidR="00882F92" w:rsidRPr="00B03B0D" w:rsidRDefault="00882F92" w:rsidP="00882F92"/>
    <w:tbl>
      <w:tblPr>
        <w:tblStyle w:val="TableGrid"/>
        <w:tblW w:w="0" w:type="auto"/>
        <w:jc w:val="center"/>
        <w:tblLook w:val="04A0" w:firstRow="1" w:lastRow="0" w:firstColumn="1" w:lastColumn="0" w:noHBand="0" w:noVBand="1"/>
      </w:tblPr>
      <w:tblGrid>
        <w:gridCol w:w="1405"/>
        <w:gridCol w:w="5820"/>
        <w:gridCol w:w="1837"/>
      </w:tblGrid>
      <w:tr w:rsidR="00B03B0D" w14:paraId="5F6F0DCC" w14:textId="77777777" w:rsidTr="00B10C32">
        <w:trPr>
          <w:trHeight w:val="335"/>
          <w:jc w:val="center"/>
        </w:trPr>
        <w:tc>
          <w:tcPr>
            <w:tcW w:w="1405" w:type="dxa"/>
            <w:shd w:val="clear" w:color="auto" w:fill="D9D9D9" w:themeFill="background1" w:themeFillShade="D9"/>
          </w:tcPr>
          <w:bookmarkEnd w:id="0"/>
          <w:p w14:paraId="2035C04E" w14:textId="77777777" w:rsidR="00B03B0D" w:rsidRDefault="00B03B0D" w:rsidP="00B10C32">
            <w:r>
              <w:t>Company</w:t>
            </w:r>
          </w:p>
        </w:tc>
        <w:tc>
          <w:tcPr>
            <w:tcW w:w="5820" w:type="dxa"/>
            <w:shd w:val="clear" w:color="auto" w:fill="D9D9D9" w:themeFill="background1" w:themeFillShade="D9"/>
          </w:tcPr>
          <w:p w14:paraId="491F2622" w14:textId="77777777" w:rsidR="00B03B0D" w:rsidRDefault="00B03B0D" w:rsidP="00B10C32">
            <w:r>
              <w:t>Comments</w:t>
            </w:r>
          </w:p>
        </w:tc>
        <w:tc>
          <w:tcPr>
            <w:tcW w:w="1837" w:type="dxa"/>
            <w:shd w:val="clear" w:color="auto" w:fill="D9D9D9" w:themeFill="background1" w:themeFillShade="D9"/>
          </w:tcPr>
          <w:p w14:paraId="4B06D03A" w14:textId="77777777" w:rsidR="00B03B0D" w:rsidRPr="00EC057F" w:rsidRDefault="00B03B0D" w:rsidP="00B10C32">
            <w:r>
              <w:t>Editor reply/Notes</w:t>
            </w:r>
          </w:p>
        </w:tc>
      </w:tr>
      <w:tr w:rsidR="00B03B0D" w14:paraId="5F89CC58" w14:textId="77777777" w:rsidTr="00B10C32">
        <w:trPr>
          <w:trHeight w:val="53"/>
          <w:jc w:val="center"/>
        </w:trPr>
        <w:tc>
          <w:tcPr>
            <w:tcW w:w="1405" w:type="dxa"/>
          </w:tcPr>
          <w:p w14:paraId="427124F3" w14:textId="1B5ADCA6" w:rsidR="00B03B0D" w:rsidRDefault="004B6EEF" w:rsidP="00B10C32">
            <w:pPr>
              <w:rPr>
                <w:lang w:eastAsia="zh-CN"/>
              </w:rPr>
            </w:pPr>
            <w:r>
              <w:rPr>
                <w:lang w:eastAsia="zh-CN"/>
              </w:rPr>
              <w:t>Apple</w:t>
            </w:r>
          </w:p>
        </w:tc>
        <w:tc>
          <w:tcPr>
            <w:tcW w:w="5820" w:type="dxa"/>
          </w:tcPr>
          <w:p w14:paraId="2D7E3E29" w14:textId="15259657" w:rsidR="004B6EEF" w:rsidRDefault="004B6EEF" w:rsidP="00B10C32">
            <w:pPr>
              <w:rPr>
                <w:lang w:eastAsia="zh-CN"/>
              </w:rPr>
            </w:pPr>
            <w:r>
              <w:rPr>
                <w:lang w:eastAsia="zh-CN"/>
              </w:rPr>
              <w:t>Thanks, Mihai, for your great efforts.</w:t>
            </w:r>
          </w:p>
          <w:p w14:paraId="2787FAE2" w14:textId="6B25209E" w:rsidR="00B03B0D" w:rsidRPr="004B6EEF" w:rsidRDefault="00C96BAE" w:rsidP="00B10C32">
            <w:pPr>
              <w:rPr>
                <w:lang w:val="en-US" w:eastAsia="zh-CN"/>
              </w:rPr>
            </w:pPr>
            <w:r>
              <w:rPr>
                <w:lang w:eastAsia="zh-CN"/>
              </w:rPr>
              <w:t>Just one minor comment</w:t>
            </w:r>
            <w:r w:rsidR="004B6EEF">
              <w:rPr>
                <w:lang w:eastAsia="zh-CN"/>
              </w:rPr>
              <w:t xml:space="preserve"> </w:t>
            </w:r>
            <w:r>
              <w:rPr>
                <w:lang w:eastAsia="zh-CN"/>
              </w:rPr>
              <w:t xml:space="preserve">related </w:t>
            </w:r>
            <w:r w:rsidR="00D00E54">
              <w:rPr>
                <w:lang w:eastAsia="zh-CN"/>
              </w:rPr>
              <w:t>to</w:t>
            </w:r>
            <w:r w:rsidR="004B6EEF">
              <w:rPr>
                <w:lang w:eastAsia="zh-CN"/>
              </w:rPr>
              <w:t xml:space="preserve"> the text related </w:t>
            </w:r>
            <w:r>
              <w:rPr>
                <w:lang w:eastAsia="zh-CN"/>
              </w:rPr>
              <w:t>for</w:t>
            </w:r>
            <w:r w:rsidR="004B6EEF">
              <w:rPr>
                <w:lang w:eastAsia="zh-CN"/>
              </w:rPr>
              <w:t xml:space="preserve"> minimum separation time</w:t>
            </w:r>
            <w:r>
              <w:rPr>
                <w:lang w:eastAsia="zh-CN"/>
              </w:rPr>
              <w:t xml:space="preserve">. In RAN1#114, </w:t>
            </w:r>
            <w:r w:rsidR="004B6EEF">
              <w:rPr>
                <w:lang w:eastAsia="zh-CN"/>
              </w:rPr>
              <w:t xml:space="preserve">we agreed on the FFS related to FG 49-Y. Below is the agreement from RAN1#114 and basically, in our understanding, this means that UE will need to report one of the 2 candidate values. </w:t>
            </w:r>
            <w:r w:rsidR="004B6EEF">
              <w:rPr>
                <w:lang w:val="en-US" w:eastAsia="zh-CN"/>
              </w:rPr>
              <w:t xml:space="preserve">Not sure, if we explicitly need to capture the text </w:t>
            </w:r>
            <w:r w:rsidR="004B6EEF">
              <w:rPr>
                <w:lang w:val="en-US" w:eastAsia="zh-CN"/>
              </w:rPr>
              <w:t xml:space="preserve">for the case, </w:t>
            </w:r>
            <w:r w:rsidR="004B6EEF">
              <w:rPr>
                <w:lang w:val="en-US" w:eastAsia="zh-CN"/>
              </w:rPr>
              <w:t xml:space="preserve">if 0us is reported. </w:t>
            </w:r>
          </w:p>
          <w:p w14:paraId="26B06C32" w14:textId="77777777" w:rsidR="004B6EEF" w:rsidRPr="00DB5BFC" w:rsidRDefault="004B6EEF" w:rsidP="004B6EEF">
            <w:pPr>
              <w:rPr>
                <w:rFonts w:eastAsia="MS Gothic"/>
                <w:b/>
                <w:bCs/>
                <w:lang w:val="en-US" w:eastAsia="ja-JP"/>
              </w:rPr>
            </w:pPr>
            <w:r w:rsidRPr="00DB5BFC">
              <w:rPr>
                <w:b/>
                <w:bCs/>
                <w:highlight w:val="green"/>
                <w:lang w:val="en-US"/>
              </w:rPr>
              <w:t>Agreement</w:t>
            </w:r>
          </w:p>
          <w:p w14:paraId="59338790" w14:textId="77777777" w:rsidR="004B6EEF" w:rsidRPr="00DB5BFC" w:rsidRDefault="004B6EEF" w:rsidP="004B6EEF">
            <w:pPr>
              <w:numPr>
                <w:ilvl w:val="0"/>
                <w:numId w:val="40"/>
              </w:numPr>
              <w:overflowPunct/>
              <w:autoSpaceDE/>
              <w:autoSpaceDN/>
              <w:adjustRightInd/>
              <w:spacing w:afterLines="50" w:after="120" w:line="259" w:lineRule="auto"/>
              <w:textAlignment w:val="auto"/>
              <w:rPr>
                <w:rFonts w:eastAsia="MS Gothic"/>
                <w:lang w:val="en-US" w:eastAsia="ja-JP"/>
              </w:rPr>
            </w:pPr>
            <w:r w:rsidRPr="00DB5BFC">
              <w:rPr>
                <w:rFonts w:eastAsia="MS Gothic"/>
                <w:lang w:val="en-US" w:eastAsia="ja-JP"/>
              </w:rPr>
              <w:t>Remove text in “Consequence if the feature is not supported by the UE” for FG49-Y.</w:t>
            </w:r>
          </w:p>
          <w:p w14:paraId="09A34FF4" w14:textId="71AC4F52" w:rsidR="004B6EEF" w:rsidRPr="004B6EEF" w:rsidRDefault="00C96BAE" w:rsidP="004B6EEF">
            <w:pPr>
              <w:rPr>
                <w:lang w:val="en-US" w:eastAsia="zh-CN"/>
              </w:rPr>
            </w:pPr>
            <w:r>
              <w:rPr>
                <w:lang w:val="en-US" w:eastAsia="zh-CN"/>
              </w:rPr>
              <w:t>Another general comment about the duplication of text between RAN1 and RAN4 specs, we agree with your feedback that this can be handled up on further coordination in the future meetings.</w:t>
            </w:r>
          </w:p>
        </w:tc>
        <w:tc>
          <w:tcPr>
            <w:tcW w:w="1837" w:type="dxa"/>
          </w:tcPr>
          <w:p w14:paraId="593EF6AA" w14:textId="77777777" w:rsidR="00B03B0D" w:rsidRDefault="00B03B0D" w:rsidP="00B10C32"/>
        </w:tc>
      </w:tr>
      <w:tr w:rsidR="00B03B0D" w14:paraId="1C1F3258" w14:textId="77777777" w:rsidTr="00B10C32">
        <w:trPr>
          <w:trHeight w:val="53"/>
          <w:jc w:val="center"/>
        </w:trPr>
        <w:tc>
          <w:tcPr>
            <w:tcW w:w="1405" w:type="dxa"/>
          </w:tcPr>
          <w:p w14:paraId="44713E16" w14:textId="77777777" w:rsidR="00B03B0D" w:rsidRDefault="00B03B0D" w:rsidP="00B10C32">
            <w:pPr>
              <w:rPr>
                <w:lang w:eastAsia="zh-CN"/>
              </w:rPr>
            </w:pPr>
          </w:p>
        </w:tc>
        <w:tc>
          <w:tcPr>
            <w:tcW w:w="5820" w:type="dxa"/>
          </w:tcPr>
          <w:p w14:paraId="47679DF8" w14:textId="77777777" w:rsidR="00B03B0D" w:rsidRDefault="00B03B0D" w:rsidP="00B10C32">
            <w:pPr>
              <w:rPr>
                <w:lang w:eastAsia="zh-CN"/>
              </w:rPr>
            </w:pPr>
          </w:p>
        </w:tc>
        <w:tc>
          <w:tcPr>
            <w:tcW w:w="1837" w:type="dxa"/>
          </w:tcPr>
          <w:p w14:paraId="6D2413F9" w14:textId="77777777" w:rsidR="00B03B0D" w:rsidRDefault="00B03B0D" w:rsidP="00B10C32"/>
        </w:tc>
      </w:tr>
      <w:tr w:rsidR="00B03B0D" w14:paraId="703FC336" w14:textId="77777777" w:rsidTr="00B10C32">
        <w:trPr>
          <w:trHeight w:val="53"/>
          <w:jc w:val="center"/>
        </w:trPr>
        <w:tc>
          <w:tcPr>
            <w:tcW w:w="1405" w:type="dxa"/>
          </w:tcPr>
          <w:p w14:paraId="73DB093F" w14:textId="77777777" w:rsidR="00B03B0D" w:rsidRPr="004B0BE1" w:rsidRDefault="00B03B0D" w:rsidP="00B10C32">
            <w:pPr>
              <w:rPr>
                <w:color w:val="0000FF"/>
                <w:lang/>
              </w:rPr>
            </w:pPr>
          </w:p>
        </w:tc>
        <w:tc>
          <w:tcPr>
            <w:tcW w:w="5820" w:type="dxa"/>
          </w:tcPr>
          <w:p w14:paraId="34FEA754" w14:textId="77777777" w:rsidR="00B03B0D" w:rsidRPr="004B0BE1" w:rsidRDefault="00B03B0D" w:rsidP="00B10C32">
            <w:pPr>
              <w:rPr>
                <w:color w:val="0000FF"/>
                <w:lang/>
              </w:rPr>
            </w:pPr>
          </w:p>
        </w:tc>
        <w:tc>
          <w:tcPr>
            <w:tcW w:w="1837" w:type="dxa"/>
          </w:tcPr>
          <w:p w14:paraId="28661BA8" w14:textId="77777777" w:rsidR="00B03B0D" w:rsidRDefault="00B03B0D" w:rsidP="00B10C32"/>
        </w:tc>
      </w:tr>
      <w:tr w:rsidR="00B03B0D" w14:paraId="02B391C5" w14:textId="77777777" w:rsidTr="00B10C32">
        <w:trPr>
          <w:trHeight w:val="53"/>
          <w:jc w:val="center"/>
        </w:trPr>
        <w:tc>
          <w:tcPr>
            <w:tcW w:w="1405" w:type="dxa"/>
          </w:tcPr>
          <w:p w14:paraId="5930DDE2" w14:textId="77777777" w:rsidR="00B03B0D" w:rsidRPr="004B0BE1" w:rsidRDefault="00B03B0D" w:rsidP="00B10C32">
            <w:pPr>
              <w:rPr>
                <w:color w:val="0000FF"/>
                <w:lang/>
              </w:rPr>
            </w:pPr>
          </w:p>
        </w:tc>
        <w:tc>
          <w:tcPr>
            <w:tcW w:w="5820" w:type="dxa"/>
          </w:tcPr>
          <w:p w14:paraId="42BD1D43" w14:textId="77777777" w:rsidR="00B03B0D" w:rsidRPr="004B0BE1" w:rsidRDefault="00B03B0D" w:rsidP="00B10C32">
            <w:pPr>
              <w:rPr>
                <w:color w:val="0000FF"/>
                <w:lang/>
              </w:rPr>
            </w:pPr>
          </w:p>
        </w:tc>
        <w:tc>
          <w:tcPr>
            <w:tcW w:w="1837" w:type="dxa"/>
          </w:tcPr>
          <w:p w14:paraId="6C187E56" w14:textId="77777777" w:rsidR="00B03B0D" w:rsidRDefault="00B03B0D" w:rsidP="00B10C32"/>
        </w:tc>
      </w:tr>
      <w:tr w:rsidR="00B03B0D" w14:paraId="0DA372AB" w14:textId="77777777" w:rsidTr="00B10C32">
        <w:trPr>
          <w:trHeight w:val="53"/>
          <w:jc w:val="center"/>
        </w:trPr>
        <w:tc>
          <w:tcPr>
            <w:tcW w:w="1405" w:type="dxa"/>
          </w:tcPr>
          <w:p w14:paraId="3DEBF507" w14:textId="77777777" w:rsidR="00B03B0D" w:rsidRPr="004B0BE1" w:rsidRDefault="00B03B0D" w:rsidP="00B10C32">
            <w:pPr>
              <w:rPr>
                <w:color w:val="0000FF"/>
                <w:lang/>
              </w:rPr>
            </w:pPr>
          </w:p>
        </w:tc>
        <w:tc>
          <w:tcPr>
            <w:tcW w:w="5820" w:type="dxa"/>
          </w:tcPr>
          <w:p w14:paraId="2023EBCF" w14:textId="77777777" w:rsidR="00B03B0D" w:rsidRPr="004B0BE1" w:rsidRDefault="00B03B0D" w:rsidP="00B10C32">
            <w:pPr>
              <w:rPr>
                <w:color w:val="0000FF"/>
                <w:lang/>
              </w:rPr>
            </w:pPr>
          </w:p>
        </w:tc>
        <w:tc>
          <w:tcPr>
            <w:tcW w:w="1837" w:type="dxa"/>
          </w:tcPr>
          <w:p w14:paraId="1D1A1BA6" w14:textId="77777777" w:rsidR="00B03B0D" w:rsidRDefault="00B03B0D" w:rsidP="00B10C32"/>
        </w:tc>
      </w:tr>
      <w:tr w:rsidR="00B03B0D" w14:paraId="79A8C634" w14:textId="77777777" w:rsidTr="00B10C32">
        <w:trPr>
          <w:trHeight w:val="53"/>
          <w:jc w:val="center"/>
        </w:trPr>
        <w:tc>
          <w:tcPr>
            <w:tcW w:w="1405" w:type="dxa"/>
          </w:tcPr>
          <w:p w14:paraId="5272C8E9" w14:textId="77777777" w:rsidR="00B03B0D" w:rsidRPr="004B0BE1" w:rsidRDefault="00B03B0D" w:rsidP="00B10C32">
            <w:pPr>
              <w:rPr>
                <w:color w:val="0000FF"/>
                <w:lang/>
              </w:rPr>
            </w:pPr>
          </w:p>
        </w:tc>
        <w:tc>
          <w:tcPr>
            <w:tcW w:w="5820" w:type="dxa"/>
          </w:tcPr>
          <w:p w14:paraId="189274BA" w14:textId="77777777" w:rsidR="00B03B0D" w:rsidRPr="004B0BE1" w:rsidRDefault="00B03B0D" w:rsidP="00B10C32">
            <w:pPr>
              <w:rPr>
                <w:color w:val="0000FF"/>
                <w:lang/>
              </w:rPr>
            </w:pPr>
          </w:p>
        </w:tc>
        <w:tc>
          <w:tcPr>
            <w:tcW w:w="1837" w:type="dxa"/>
          </w:tcPr>
          <w:p w14:paraId="4594D47E" w14:textId="77777777" w:rsidR="00B03B0D" w:rsidRDefault="00B03B0D" w:rsidP="00B10C32"/>
        </w:tc>
      </w:tr>
    </w:tbl>
    <w:p w14:paraId="0CEE3951" w14:textId="77777777" w:rsidR="00882F92" w:rsidRDefault="00882F92" w:rsidP="00882F92">
      <w:pPr>
        <w:rPr>
          <w:lang w:val="en-US"/>
        </w:rPr>
      </w:pPr>
    </w:p>
    <w:p w14:paraId="6840145A" w14:textId="77777777" w:rsidR="00B03B0D" w:rsidRPr="00882F92" w:rsidRDefault="00B03B0D" w:rsidP="00882F92">
      <w:pPr>
        <w:rPr>
          <w:lang w:val="en-US"/>
        </w:rPr>
      </w:pPr>
    </w:p>
    <w:sectPr w:rsidR="00B03B0D" w:rsidRPr="00882F92" w:rsidSect="0064119D">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13EA" w14:textId="77777777" w:rsidR="004C0892" w:rsidRDefault="004C0892" w:rsidP="00D872F1">
      <w:pPr>
        <w:spacing w:after="0"/>
      </w:pPr>
      <w:r>
        <w:separator/>
      </w:r>
    </w:p>
  </w:endnote>
  <w:endnote w:type="continuationSeparator" w:id="0">
    <w:p w14:paraId="02B81F3D" w14:textId="77777777" w:rsidR="004C0892" w:rsidRDefault="004C0892" w:rsidP="00D872F1">
      <w:pPr>
        <w:spacing w:after="0"/>
      </w:pPr>
      <w:r>
        <w:continuationSeparator/>
      </w:r>
    </w:p>
  </w:endnote>
  <w:endnote w:type="continuationNotice" w:id="1">
    <w:p w14:paraId="65011367" w14:textId="77777777" w:rsidR="004C0892" w:rsidRDefault="004C08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0000500000000020000"/>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DDEB" w14:textId="77777777" w:rsidR="004C0892" w:rsidRDefault="004C0892" w:rsidP="00D872F1">
      <w:pPr>
        <w:spacing w:after="0"/>
      </w:pPr>
      <w:r>
        <w:separator/>
      </w:r>
    </w:p>
  </w:footnote>
  <w:footnote w:type="continuationSeparator" w:id="0">
    <w:p w14:paraId="721C9018" w14:textId="77777777" w:rsidR="004C0892" w:rsidRDefault="004C0892" w:rsidP="00D872F1">
      <w:pPr>
        <w:spacing w:after="0"/>
      </w:pPr>
      <w:r>
        <w:continuationSeparator/>
      </w:r>
    </w:p>
  </w:footnote>
  <w:footnote w:type="continuationNotice" w:id="1">
    <w:p w14:paraId="0381EE8F" w14:textId="77777777" w:rsidR="004C0892" w:rsidRDefault="004C08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0681B"/>
    <w:multiLevelType w:val="multilevel"/>
    <w:tmpl w:val="0330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hybridMultilevel"/>
    <w:tmpl w:val="632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475745"/>
    <w:multiLevelType w:val="hybridMultilevel"/>
    <w:tmpl w:val="B3A41282"/>
    <w:lvl w:ilvl="0" w:tplc="5EAC73D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042F56"/>
    <w:multiLevelType w:val="hybridMultilevel"/>
    <w:tmpl w:val="0220CF6A"/>
    <w:lvl w:ilvl="0" w:tplc="A202C91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B1993"/>
    <w:multiLevelType w:val="multilevel"/>
    <w:tmpl w:val="FDB6CAEA"/>
    <w:lvl w:ilvl="0">
      <w:numFmt w:val="decimal"/>
      <w:lvlText w:val=""/>
      <w:lvlJc w:val="left"/>
      <w:pPr>
        <w:tabs>
          <w:tab w:val="num"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E30C09"/>
    <w:multiLevelType w:val="hybridMultilevel"/>
    <w:tmpl w:val="B8063122"/>
    <w:lvl w:ilvl="0" w:tplc="4F7828C0">
      <w:start w:val="1"/>
      <w:numFmt w:val="decimal"/>
      <w:lvlText w:val="[%1]"/>
      <w:lvlJc w:val="left"/>
      <w:pPr>
        <w:ind w:left="796" w:hanging="360"/>
      </w:pPr>
      <w:rPr>
        <w:rFonts w:hint="eastAsia"/>
      </w:rPr>
    </w:lvl>
    <w:lvl w:ilvl="1" w:tplc="08090019">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1"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FE000D3"/>
    <w:multiLevelType w:val="multilevel"/>
    <w:tmpl w:val="4FE0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5F6B14"/>
    <w:multiLevelType w:val="hybridMultilevel"/>
    <w:tmpl w:val="6C94C4BC"/>
    <w:lvl w:ilvl="0" w:tplc="301CFE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8A3381B"/>
    <w:multiLevelType w:val="hybridMultilevel"/>
    <w:tmpl w:val="60946E40"/>
    <w:lvl w:ilvl="0" w:tplc="E620FC86">
      <w:start w:val="3"/>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35C3B"/>
    <w:multiLevelType w:val="hybridMultilevel"/>
    <w:tmpl w:val="27AEB7EE"/>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B15334"/>
    <w:multiLevelType w:val="hybridMultilevel"/>
    <w:tmpl w:val="67B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572C0"/>
    <w:multiLevelType w:val="hybridMultilevel"/>
    <w:tmpl w:val="66FC27AE"/>
    <w:lvl w:ilvl="0" w:tplc="6C3A83E4">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147A93"/>
    <w:multiLevelType w:val="multilevel"/>
    <w:tmpl w:val="69147A93"/>
    <w:lvl w:ilvl="0">
      <w:start w:val="1"/>
      <w:numFmt w:val="bullet"/>
      <w:lvlText w:val="•"/>
      <w:lvlJc w:val="left"/>
      <w:pPr>
        <w:ind w:left="360" w:hanging="36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2265EEE"/>
    <w:multiLevelType w:val="hybridMultilevel"/>
    <w:tmpl w:val="33163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2678423">
    <w:abstractNumId w:val="20"/>
  </w:num>
  <w:num w:numId="2" w16cid:durableId="1801679082">
    <w:abstractNumId w:val="17"/>
  </w:num>
  <w:num w:numId="3" w16cid:durableId="1087531901">
    <w:abstractNumId w:val="23"/>
  </w:num>
  <w:num w:numId="4" w16cid:durableId="182016706">
    <w:abstractNumId w:val="14"/>
  </w:num>
  <w:num w:numId="5" w16cid:durableId="2061321980">
    <w:abstractNumId w:val="31"/>
  </w:num>
  <w:num w:numId="6" w16cid:durableId="1618877407">
    <w:abstractNumId w:val="9"/>
  </w:num>
  <w:num w:numId="7" w16cid:durableId="685794766">
    <w:abstractNumId w:val="3"/>
  </w:num>
  <w:num w:numId="8" w16cid:durableId="743381079">
    <w:abstractNumId w:val="12"/>
  </w:num>
  <w:num w:numId="9" w16cid:durableId="426317962">
    <w:abstractNumId w:val="16"/>
  </w:num>
  <w:num w:numId="10" w16cid:durableId="2146656119">
    <w:abstractNumId w:val="0"/>
  </w:num>
  <w:num w:numId="11" w16cid:durableId="1592082899">
    <w:abstractNumId w:val="5"/>
  </w:num>
  <w:num w:numId="12" w16cid:durableId="1517620073">
    <w:abstractNumId w:val="8"/>
  </w:num>
  <w:num w:numId="13" w16cid:durableId="15413608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114076">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486314">
    <w:abstractNumId w:val="26"/>
  </w:num>
  <w:num w:numId="16" w16cid:durableId="320694641">
    <w:abstractNumId w:val="18"/>
  </w:num>
  <w:num w:numId="17" w16cid:durableId="1697610623">
    <w:abstractNumId w:val="34"/>
  </w:num>
  <w:num w:numId="18" w16cid:durableId="172467290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47678">
    <w:abstractNumId w:val="22"/>
  </w:num>
  <w:num w:numId="20" w16cid:durableId="523789350">
    <w:abstractNumId w:val="10"/>
  </w:num>
  <w:num w:numId="21" w16cid:durableId="846090489">
    <w:abstractNumId w:val="24"/>
  </w:num>
  <w:num w:numId="22" w16cid:durableId="1570457470">
    <w:abstractNumId w:val="4"/>
  </w:num>
  <w:num w:numId="23" w16cid:durableId="1864630578">
    <w:abstractNumId w:val="7"/>
  </w:num>
  <w:num w:numId="24" w16cid:durableId="1193345204">
    <w:abstractNumId w:val="27"/>
  </w:num>
  <w:num w:numId="25" w16cid:durableId="360055812">
    <w:abstractNumId w:val="19"/>
  </w:num>
  <w:num w:numId="26" w16cid:durableId="1268466418">
    <w:abstractNumId w:val="29"/>
  </w:num>
  <w:num w:numId="27" w16cid:durableId="963583212">
    <w:abstractNumId w:val="30"/>
  </w:num>
  <w:num w:numId="28" w16cid:durableId="1204639626">
    <w:abstractNumId w:val="11"/>
  </w:num>
  <w:num w:numId="29" w16cid:durableId="2072314342">
    <w:abstractNumId w:val="6"/>
  </w:num>
  <w:num w:numId="30" w16cid:durableId="1648972670">
    <w:abstractNumId w:val="37"/>
  </w:num>
  <w:num w:numId="31" w16cid:durableId="611783311">
    <w:abstractNumId w:val="15"/>
  </w:num>
  <w:num w:numId="32" w16cid:durableId="1510560880">
    <w:abstractNumId w:val="1"/>
  </w:num>
  <w:num w:numId="33" w16cid:durableId="1394816531">
    <w:abstractNumId w:val="32"/>
  </w:num>
  <w:num w:numId="34" w16cid:durableId="1570840808">
    <w:abstractNumId w:val="13"/>
  </w:num>
  <w:num w:numId="35" w16cid:durableId="1794471547">
    <w:abstractNumId w:val="25"/>
  </w:num>
  <w:num w:numId="36" w16cid:durableId="691152232">
    <w:abstractNumId w:val="2"/>
  </w:num>
  <w:num w:numId="37" w16cid:durableId="1422868118">
    <w:abstractNumId w:val="36"/>
  </w:num>
  <w:num w:numId="38" w16cid:durableId="10642100">
    <w:abstractNumId w:val="33"/>
  </w:num>
  <w:num w:numId="39" w16cid:durableId="1748963252">
    <w:abstractNumId w:val="28"/>
  </w:num>
  <w:num w:numId="40" w16cid:durableId="1067798585">
    <w:abstractNumId w:val="3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F1"/>
    <w:rsid w:val="00001240"/>
    <w:rsid w:val="0000146A"/>
    <w:rsid w:val="00001672"/>
    <w:rsid w:val="00001DAE"/>
    <w:rsid w:val="00002058"/>
    <w:rsid w:val="0000288E"/>
    <w:rsid w:val="0000318A"/>
    <w:rsid w:val="000035D2"/>
    <w:rsid w:val="00003C35"/>
    <w:rsid w:val="00004288"/>
    <w:rsid w:val="000042B3"/>
    <w:rsid w:val="000043EA"/>
    <w:rsid w:val="000048AE"/>
    <w:rsid w:val="0000492A"/>
    <w:rsid w:val="00004FC3"/>
    <w:rsid w:val="00005219"/>
    <w:rsid w:val="000056C0"/>
    <w:rsid w:val="000058BB"/>
    <w:rsid w:val="00005C69"/>
    <w:rsid w:val="0000663F"/>
    <w:rsid w:val="00007CA0"/>
    <w:rsid w:val="00007E7C"/>
    <w:rsid w:val="00007FEE"/>
    <w:rsid w:val="00010386"/>
    <w:rsid w:val="00010DAE"/>
    <w:rsid w:val="00011771"/>
    <w:rsid w:val="00011A83"/>
    <w:rsid w:val="00011B3E"/>
    <w:rsid w:val="00011BB9"/>
    <w:rsid w:val="00012651"/>
    <w:rsid w:val="00012F19"/>
    <w:rsid w:val="00013A25"/>
    <w:rsid w:val="000154B6"/>
    <w:rsid w:val="000156F9"/>
    <w:rsid w:val="0001671A"/>
    <w:rsid w:val="0001686A"/>
    <w:rsid w:val="00016AB7"/>
    <w:rsid w:val="000173EF"/>
    <w:rsid w:val="0002094A"/>
    <w:rsid w:val="00020B58"/>
    <w:rsid w:val="00021C0A"/>
    <w:rsid w:val="0002224E"/>
    <w:rsid w:val="0002246A"/>
    <w:rsid w:val="00022EEC"/>
    <w:rsid w:val="00024BDC"/>
    <w:rsid w:val="00024E5D"/>
    <w:rsid w:val="000252AA"/>
    <w:rsid w:val="000263BE"/>
    <w:rsid w:val="00026B84"/>
    <w:rsid w:val="00026CA0"/>
    <w:rsid w:val="00026FD3"/>
    <w:rsid w:val="000273A3"/>
    <w:rsid w:val="0002799C"/>
    <w:rsid w:val="00030AA0"/>
    <w:rsid w:val="0003188D"/>
    <w:rsid w:val="00031F4A"/>
    <w:rsid w:val="0003232A"/>
    <w:rsid w:val="000329E9"/>
    <w:rsid w:val="0003348C"/>
    <w:rsid w:val="00033CC5"/>
    <w:rsid w:val="000343C7"/>
    <w:rsid w:val="000345CB"/>
    <w:rsid w:val="000348CE"/>
    <w:rsid w:val="00034F76"/>
    <w:rsid w:val="00036499"/>
    <w:rsid w:val="00036618"/>
    <w:rsid w:val="00036C23"/>
    <w:rsid w:val="00036DCE"/>
    <w:rsid w:val="000378A2"/>
    <w:rsid w:val="00040AE4"/>
    <w:rsid w:val="00041710"/>
    <w:rsid w:val="000419EF"/>
    <w:rsid w:val="00041CE9"/>
    <w:rsid w:val="0004233C"/>
    <w:rsid w:val="000426F7"/>
    <w:rsid w:val="00042B79"/>
    <w:rsid w:val="00043167"/>
    <w:rsid w:val="00043639"/>
    <w:rsid w:val="00043CFB"/>
    <w:rsid w:val="0004505C"/>
    <w:rsid w:val="00046642"/>
    <w:rsid w:val="00046709"/>
    <w:rsid w:val="000467DF"/>
    <w:rsid w:val="0004700D"/>
    <w:rsid w:val="000478E4"/>
    <w:rsid w:val="00047D8B"/>
    <w:rsid w:val="0005002D"/>
    <w:rsid w:val="00050CF9"/>
    <w:rsid w:val="00051472"/>
    <w:rsid w:val="00052123"/>
    <w:rsid w:val="000538B6"/>
    <w:rsid w:val="00053BCF"/>
    <w:rsid w:val="00054332"/>
    <w:rsid w:val="0005557E"/>
    <w:rsid w:val="00055699"/>
    <w:rsid w:val="00055C28"/>
    <w:rsid w:val="00056505"/>
    <w:rsid w:val="0005734A"/>
    <w:rsid w:val="000600AC"/>
    <w:rsid w:val="00060C8C"/>
    <w:rsid w:val="00061346"/>
    <w:rsid w:val="00061492"/>
    <w:rsid w:val="00062272"/>
    <w:rsid w:val="00062BF3"/>
    <w:rsid w:val="00063557"/>
    <w:rsid w:val="000635D4"/>
    <w:rsid w:val="000636F0"/>
    <w:rsid w:val="00064D24"/>
    <w:rsid w:val="000657FD"/>
    <w:rsid w:val="00065EAF"/>
    <w:rsid w:val="000660DA"/>
    <w:rsid w:val="000661B7"/>
    <w:rsid w:val="00067058"/>
    <w:rsid w:val="000676A2"/>
    <w:rsid w:val="000676E2"/>
    <w:rsid w:val="00070E23"/>
    <w:rsid w:val="000714E6"/>
    <w:rsid w:val="00072588"/>
    <w:rsid w:val="000725DF"/>
    <w:rsid w:val="0007316D"/>
    <w:rsid w:val="00073A32"/>
    <w:rsid w:val="00073F58"/>
    <w:rsid w:val="00073FF9"/>
    <w:rsid w:val="00074B2E"/>
    <w:rsid w:val="00074DE4"/>
    <w:rsid w:val="0007534A"/>
    <w:rsid w:val="000754B1"/>
    <w:rsid w:val="00075743"/>
    <w:rsid w:val="000758AC"/>
    <w:rsid w:val="00077C0E"/>
    <w:rsid w:val="000805A1"/>
    <w:rsid w:val="00080B99"/>
    <w:rsid w:val="00080DFB"/>
    <w:rsid w:val="00080F00"/>
    <w:rsid w:val="0008111D"/>
    <w:rsid w:val="0008143E"/>
    <w:rsid w:val="00081ACE"/>
    <w:rsid w:val="00081BB3"/>
    <w:rsid w:val="00082B6A"/>
    <w:rsid w:val="0008304C"/>
    <w:rsid w:val="000836F1"/>
    <w:rsid w:val="00083C05"/>
    <w:rsid w:val="00083E8E"/>
    <w:rsid w:val="0008494F"/>
    <w:rsid w:val="000849D9"/>
    <w:rsid w:val="00084FB0"/>
    <w:rsid w:val="00084FE5"/>
    <w:rsid w:val="00085535"/>
    <w:rsid w:val="0008686D"/>
    <w:rsid w:val="00086DEE"/>
    <w:rsid w:val="0008723D"/>
    <w:rsid w:val="00090A5F"/>
    <w:rsid w:val="00091E35"/>
    <w:rsid w:val="00091F19"/>
    <w:rsid w:val="0009213E"/>
    <w:rsid w:val="00092832"/>
    <w:rsid w:val="000928FA"/>
    <w:rsid w:val="00092AED"/>
    <w:rsid w:val="000961F5"/>
    <w:rsid w:val="00096331"/>
    <w:rsid w:val="00096873"/>
    <w:rsid w:val="00096D69"/>
    <w:rsid w:val="0009794B"/>
    <w:rsid w:val="00097C26"/>
    <w:rsid w:val="000A07EC"/>
    <w:rsid w:val="000A19F3"/>
    <w:rsid w:val="000A1D18"/>
    <w:rsid w:val="000A3305"/>
    <w:rsid w:val="000A4256"/>
    <w:rsid w:val="000A43A0"/>
    <w:rsid w:val="000A4DEA"/>
    <w:rsid w:val="000A6D4A"/>
    <w:rsid w:val="000A7D02"/>
    <w:rsid w:val="000B0509"/>
    <w:rsid w:val="000B073F"/>
    <w:rsid w:val="000B1065"/>
    <w:rsid w:val="000B1343"/>
    <w:rsid w:val="000B1357"/>
    <w:rsid w:val="000B1503"/>
    <w:rsid w:val="000B1CB9"/>
    <w:rsid w:val="000B1F42"/>
    <w:rsid w:val="000B21E1"/>
    <w:rsid w:val="000B2BF4"/>
    <w:rsid w:val="000B3966"/>
    <w:rsid w:val="000B39A5"/>
    <w:rsid w:val="000B3E3C"/>
    <w:rsid w:val="000B4239"/>
    <w:rsid w:val="000B444B"/>
    <w:rsid w:val="000B53E6"/>
    <w:rsid w:val="000B7A26"/>
    <w:rsid w:val="000C0508"/>
    <w:rsid w:val="000C07B2"/>
    <w:rsid w:val="000C0CC2"/>
    <w:rsid w:val="000C2156"/>
    <w:rsid w:val="000C3176"/>
    <w:rsid w:val="000C31C6"/>
    <w:rsid w:val="000C3A4D"/>
    <w:rsid w:val="000C41A2"/>
    <w:rsid w:val="000C44CE"/>
    <w:rsid w:val="000C44F6"/>
    <w:rsid w:val="000C4878"/>
    <w:rsid w:val="000C490C"/>
    <w:rsid w:val="000C4EB5"/>
    <w:rsid w:val="000C5609"/>
    <w:rsid w:val="000C5BFF"/>
    <w:rsid w:val="000C651C"/>
    <w:rsid w:val="000C6BB3"/>
    <w:rsid w:val="000C6BE9"/>
    <w:rsid w:val="000C7E6C"/>
    <w:rsid w:val="000C7F38"/>
    <w:rsid w:val="000D1AE4"/>
    <w:rsid w:val="000D1BED"/>
    <w:rsid w:val="000D26B9"/>
    <w:rsid w:val="000D37BB"/>
    <w:rsid w:val="000D3FD4"/>
    <w:rsid w:val="000D404F"/>
    <w:rsid w:val="000D43FE"/>
    <w:rsid w:val="000D4CDE"/>
    <w:rsid w:val="000D60B1"/>
    <w:rsid w:val="000D6F36"/>
    <w:rsid w:val="000D70D0"/>
    <w:rsid w:val="000E032A"/>
    <w:rsid w:val="000E0BCC"/>
    <w:rsid w:val="000E11FC"/>
    <w:rsid w:val="000E172E"/>
    <w:rsid w:val="000E1940"/>
    <w:rsid w:val="000E1FAC"/>
    <w:rsid w:val="000E20C9"/>
    <w:rsid w:val="000E3906"/>
    <w:rsid w:val="000E491B"/>
    <w:rsid w:val="000E4D87"/>
    <w:rsid w:val="000E5212"/>
    <w:rsid w:val="000E52BF"/>
    <w:rsid w:val="000E54F0"/>
    <w:rsid w:val="000E57A3"/>
    <w:rsid w:val="000E61D6"/>
    <w:rsid w:val="000E6E44"/>
    <w:rsid w:val="000E7380"/>
    <w:rsid w:val="000E73EF"/>
    <w:rsid w:val="000E765C"/>
    <w:rsid w:val="000E79CC"/>
    <w:rsid w:val="000E79D4"/>
    <w:rsid w:val="000F0008"/>
    <w:rsid w:val="000F0188"/>
    <w:rsid w:val="000F122B"/>
    <w:rsid w:val="000F1E14"/>
    <w:rsid w:val="000F2E43"/>
    <w:rsid w:val="000F3253"/>
    <w:rsid w:val="000F37BE"/>
    <w:rsid w:val="000F5E4B"/>
    <w:rsid w:val="000F6250"/>
    <w:rsid w:val="000F66FA"/>
    <w:rsid w:val="000F70A9"/>
    <w:rsid w:val="0010011B"/>
    <w:rsid w:val="0010094C"/>
    <w:rsid w:val="00100EAE"/>
    <w:rsid w:val="00101EDA"/>
    <w:rsid w:val="0010216C"/>
    <w:rsid w:val="0010264D"/>
    <w:rsid w:val="00103515"/>
    <w:rsid w:val="00103BF5"/>
    <w:rsid w:val="00103FB2"/>
    <w:rsid w:val="00104621"/>
    <w:rsid w:val="0010468A"/>
    <w:rsid w:val="00105606"/>
    <w:rsid w:val="00105BBB"/>
    <w:rsid w:val="00106525"/>
    <w:rsid w:val="00106A45"/>
    <w:rsid w:val="00107171"/>
    <w:rsid w:val="0010735C"/>
    <w:rsid w:val="001106F1"/>
    <w:rsid w:val="00110A99"/>
    <w:rsid w:val="00110AA8"/>
    <w:rsid w:val="00111068"/>
    <w:rsid w:val="001110F8"/>
    <w:rsid w:val="001113AC"/>
    <w:rsid w:val="001118C0"/>
    <w:rsid w:val="00111B58"/>
    <w:rsid w:val="0011293A"/>
    <w:rsid w:val="00112FB9"/>
    <w:rsid w:val="00113641"/>
    <w:rsid w:val="00113726"/>
    <w:rsid w:val="00113B34"/>
    <w:rsid w:val="00113E43"/>
    <w:rsid w:val="00114163"/>
    <w:rsid w:val="00114207"/>
    <w:rsid w:val="0011439F"/>
    <w:rsid w:val="00114638"/>
    <w:rsid w:val="00114814"/>
    <w:rsid w:val="00116879"/>
    <w:rsid w:val="00116C09"/>
    <w:rsid w:val="00116E5A"/>
    <w:rsid w:val="001173A6"/>
    <w:rsid w:val="00117F45"/>
    <w:rsid w:val="00120A92"/>
    <w:rsid w:val="00121E34"/>
    <w:rsid w:val="001223EC"/>
    <w:rsid w:val="00122E03"/>
    <w:rsid w:val="001232C4"/>
    <w:rsid w:val="0012334A"/>
    <w:rsid w:val="00123D24"/>
    <w:rsid w:val="00123F85"/>
    <w:rsid w:val="00124D50"/>
    <w:rsid w:val="0012562F"/>
    <w:rsid w:val="00125DFF"/>
    <w:rsid w:val="00126BFF"/>
    <w:rsid w:val="001270A9"/>
    <w:rsid w:val="00130001"/>
    <w:rsid w:val="00130279"/>
    <w:rsid w:val="001306D2"/>
    <w:rsid w:val="00130D0C"/>
    <w:rsid w:val="001317C7"/>
    <w:rsid w:val="00132586"/>
    <w:rsid w:val="00132AE3"/>
    <w:rsid w:val="001336CB"/>
    <w:rsid w:val="001339F9"/>
    <w:rsid w:val="001356B3"/>
    <w:rsid w:val="00136A84"/>
    <w:rsid w:val="00136E7B"/>
    <w:rsid w:val="0013782A"/>
    <w:rsid w:val="00137901"/>
    <w:rsid w:val="0014084A"/>
    <w:rsid w:val="00140FBB"/>
    <w:rsid w:val="00141864"/>
    <w:rsid w:val="00141BA3"/>
    <w:rsid w:val="00141D48"/>
    <w:rsid w:val="001429A8"/>
    <w:rsid w:val="0014320E"/>
    <w:rsid w:val="001443CB"/>
    <w:rsid w:val="001466F3"/>
    <w:rsid w:val="00146B22"/>
    <w:rsid w:val="00146F55"/>
    <w:rsid w:val="001477C1"/>
    <w:rsid w:val="00151A07"/>
    <w:rsid w:val="00152262"/>
    <w:rsid w:val="001522AA"/>
    <w:rsid w:val="00152340"/>
    <w:rsid w:val="00152579"/>
    <w:rsid w:val="0015387A"/>
    <w:rsid w:val="001544BC"/>
    <w:rsid w:val="001550BA"/>
    <w:rsid w:val="00155271"/>
    <w:rsid w:val="00155A4D"/>
    <w:rsid w:val="00155D9E"/>
    <w:rsid w:val="00156AA9"/>
    <w:rsid w:val="00156FDE"/>
    <w:rsid w:val="001572A5"/>
    <w:rsid w:val="00157ACC"/>
    <w:rsid w:val="0016009C"/>
    <w:rsid w:val="00162A0A"/>
    <w:rsid w:val="00162F45"/>
    <w:rsid w:val="00162F5F"/>
    <w:rsid w:val="00163181"/>
    <w:rsid w:val="00163206"/>
    <w:rsid w:val="0016322E"/>
    <w:rsid w:val="001632E7"/>
    <w:rsid w:val="001641A3"/>
    <w:rsid w:val="0016559B"/>
    <w:rsid w:val="0016720E"/>
    <w:rsid w:val="00167343"/>
    <w:rsid w:val="0016753D"/>
    <w:rsid w:val="00170F8E"/>
    <w:rsid w:val="001711CC"/>
    <w:rsid w:val="00171DAC"/>
    <w:rsid w:val="00172411"/>
    <w:rsid w:val="001725D5"/>
    <w:rsid w:val="001730CB"/>
    <w:rsid w:val="00174ECE"/>
    <w:rsid w:val="00175364"/>
    <w:rsid w:val="00175EF2"/>
    <w:rsid w:val="00176154"/>
    <w:rsid w:val="00176FBE"/>
    <w:rsid w:val="001771A3"/>
    <w:rsid w:val="00180662"/>
    <w:rsid w:val="001806A9"/>
    <w:rsid w:val="001808E2"/>
    <w:rsid w:val="00180B3F"/>
    <w:rsid w:val="00180BC6"/>
    <w:rsid w:val="001819A3"/>
    <w:rsid w:val="00181C0C"/>
    <w:rsid w:val="00181DCA"/>
    <w:rsid w:val="00182079"/>
    <w:rsid w:val="00183018"/>
    <w:rsid w:val="001838A3"/>
    <w:rsid w:val="00183E4E"/>
    <w:rsid w:val="00183F06"/>
    <w:rsid w:val="00185102"/>
    <w:rsid w:val="0018545C"/>
    <w:rsid w:val="001859FC"/>
    <w:rsid w:val="001862F8"/>
    <w:rsid w:val="0018631C"/>
    <w:rsid w:val="00186479"/>
    <w:rsid w:val="00186ACC"/>
    <w:rsid w:val="00187268"/>
    <w:rsid w:val="00187721"/>
    <w:rsid w:val="001878A7"/>
    <w:rsid w:val="00187CE9"/>
    <w:rsid w:val="0019032E"/>
    <w:rsid w:val="00190E12"/>
    <w:rsid w:val="00190F6A"/>
    <w:rsid w:val="001914A4"/>
    <w:rsid w:val="00192E5A"/>
    <w:rsid w:val="001939D3"/>
    <w:rsid w:val="001940A4"/>
    <w:rsid w:val="00194335"/>
    <w:rsid w:val="00194DFE"/>
    <w:rsid w:val="001951D1"/>
    <w:rsid w:val="00195325"/>
    <w:rsid w:val="00196199"/>
    <w:rsid w:val="0019712B"/>
    <w:rsid w:val="001977E8"/>
    <w:rsid w:val="00197DF4"/>
    <w:rsid w:val="001A0C9A"/>
    <w:rsid w:val="001A0ED7"/>
    <w:rsid w:val="001A166E"/>
    <w:rsid w:val="001A1D0B"/>
    <w:rsid w:val="001A1DEB"/>
    <w:rsid w:val="001A2508"/>
    <w:rsid w:val="001A2512"/>
    <w:rsid w:val="001A2988"/>
    <w:rsid w:val="001A2AB9"/>
    <w:rsid w:val="001A2DBB"/>
    <w:rsid w:val="001A3652"/>
    <w:rsid w:val="001A368D"/>
    <w:rsid w:val="001A415C"/>
    <w:rsid w:val="001A42EF"/>
    <w:rsid w:val="001A44FB"/>
    <w:rsid w:val="001A50BC"/>
    <w:rsid w:val="001A56AE"/>
    <w:rsid w:val="001A5B70"/>
    <w:rsid w:val="001A5E90"/>
    <w:rsid w:val="001A6B01"/>
    <w:rsid w:val="001A7B49"/>
    <w:rsid w:val="001A7DE4"/>
    <w:rsid w:val="001B03D0"/>
    <w:rsid w:val="001B0743"/>
    <w:rsid w:val="001B10CA"/>
    <w:rsid w:val="001B11A7"/>
    <w:rsid w:val="001B1FC9"/>
    <w:rsid w:val="001B26EE"/>
    <w:rsid w:val="001B2AA0"/>
    <w:rsid w:val="001B374D"/>
    <w:rsid w:val="001B47C9"/>
    <w:rsid w:val="001B4E5A"/>
    <w:rsid w:val="001B528F"/>
    <w:rsid w:val="001B5373"/>
    <w:rsid w:val="001B6172"/>
    <w:rsid w:val="001B6354"/>
    <w:rsid w:val="001B655A"/>
    <w:rsid w:val="001B69A2"/>
    <w:rsid w:val="001B7D27"/>
    <w:rsid w:val="001C02C2"/>
    <w:rsid w:val="001C0605"/>
    <w:rsid w:val="001C06E0"/>
    <w:rsid w:val="001C14F3"/>
    <w:rsid w:val="001C1B4C"/>
    <w:rsid w:val="001C24FE"/>
    <w:rsid w:val="001C2574"/>
    <w:rsid w:val="001C36CC"/>
    <w:rsid w:val="001C3DEF"/>
    <w:rsid w:val="001C46EF"/>
    <w:rsid w:val="001C5A6F"/>
    <w:rsid w:val="001C5E0F"/>
    <w:rsid w:val="001C793E"/>
    <w:rsid w:val="001C7C12"/>
    <w:rsid w:val="001D2551"/>
    <w:rsid w:val="001D2BDE"/>
    <w:rsid w:val="001D2CC2"/>
    <w:rsid w:val="001D2EFA"/>
    <w:rsid w:val="001D335F"/>
    <w:rsid w:val="001D37A4"/>
    <w:rsid w:val="001D3D2A"/>
    <w:rsid w:val="001D442B"/>
    <w:rsid w:val="001D4F74"/>
    <w:rsid w:val="001D5345"/>
    <w:rsid w:val="001D5DF5"/>
    <w:rsid w:val="001D5FFF"/>
    <w:rsid w:val="001D6BE9"/>
    <w:rsid w:val="001D7B64"/>
    <w:rsid w:val="001E0949"/>
    <w:rsid w:val="001E2690"/>
    <w:rsid w:val="001E2E59"/>
    <w:rsid w:val="001E3B96"/>
    <w:rsid w:val="001E41CA"/>
    <w:rsid w:val="001E58BC"/>
    <w:rsid w:val="001E5F8B"/>
    <w:rsid w:val="001E67D7"/>
    <w:rsid w:val="001E7793"/>
    <w:rsid w:val="001F19BE"/>
    <w:rsid w:val="001F1B3E"/>
    <w:rsid w:val="001F21C1"/>
    <w:rsid w:val="001F2392"/>
    <w:rsid w:val="001F256E"/>
    <w:rsid w:val="001F38A7"/>
    <w:rsid w:val="001F4E56"/>
    <w:rsid w:val="001F4F4F"/>
    <w:rsid w:val="001F5222"/>
    <w:rsid w:val="001F5AEF"/>
    <w:rsid w:val="001F5F1C"/>
    <w:rsid w:val="001F6FE7"/>
    <w:rsid w:val="001F732B"/>
    <w:rsid w:val="002006A5"/>
    <w:rsid w:val="00200F7F"/>
    <w:rsid w:val="0020151E"/>
    <w:rsid w:val="00201526"/>
    <w:rsid w:val="00202EC5"/>
    <w:rsid w:val="00203017"/>
    <w:rsid w:val="00203366"/>
    <w:rsid w:val="00204587"/>
    <w:rsid w:val="00204903"/>
    <w:rsid w:val="00204B2C"/>
    <w:rsid w:val="002051CF"/>
    <w:rsid w:val="002053E9"/>
    <w:rsid w:val="00205661"/>
    <w:rsid w:val="00205801"/>
    <w:rsid w:val="002068E7"/>
    <w:rsid w:val="00206B06"/>
    <w:rsid w:val="00206EC1"/>
    <w:rsid w:val="002119EB"/>
    <w:rsid w:val="002124DB"/>
    <w:rsid w:val="0021398F"/>
    <w:rsid w:val="00213A3B"/>
    <w:rsid w:val="00213BA0"/>
    <w:rsid w:val="00214ABE"/>
    <w:rsid w:val="00214ADB"/>
    <w:rsid w:val="00215AB3"/>
    <w:rsid w:val="00216553"/>
    <w:rsid w:val="0021662D"/>
    <w:rsid w:val="002174A6"/>
    <w:rsid w:val="00221325"/>
    <w:rsid w:val="00221A8F"/>
    <w:rsid w:val="00221E44"/>
    <w:rsid w:val="0022203F"/>
    <w:rsid w:val="0022298F"/>
    <w:rsid w:val="00222CCB"/>
    <w:rsid w:val="00223045"/>
    <w:rsid w:val="00223287"/>
    <w:rsid w:val="002233FF"/>
    <w:rsid w:val="00223481"/>
    <w:rsid w:val="00223E55"/>
    <w:rsid w:val="00223F3E"/>
    <w:rsid w:val="00224CD5"/>
    <w:rsid w:val="002250BD"/>
    <w:rsid w:val="00225E50"/>
    <w:rsid w:val="00226257"/>
    <w:rsid w:val="002264AF"/>
    <w:rsid w:val="002264FB"/>
    <w:rsid w:val="0022665E"/>
    <w:rsid w:val="002266C2"/>
    <w:rsid w:val="00227162"/>
    <w:rsid w:val="00230221"/>
    <w:rsid w:val="00231324"/>
    <w:rsid w:val="002318F3"/>
    <w:rsid w:val="00231939"/>
    <w:rsid w:val="00231E90"/>
    <w:rsid w:val="002333A3"/>
    <w:rsid w:val="00233D84"/>
    <w:rsid w:val="00233E4F"/>
    <w:rsid w:val="00234113"/>
    <w:rsid w:val="002347E0"/>
    <w:rsid w:val="00235860"/>
    <w:rsid w:val="002359EE"/>
    <w:rsid w:val="00236298"/>
    <w:rsid w:val="0023660E"/>
    <w:rsid w:val="00236A9F"/>
    <w:rsid w:val="00236E86"/>
    <w:rsid w:val="002378EE"/>
    <w:rsid w:val="00240738"/>
    <w:rsid w:val="00240B35"/>
    <w:rsid w:val="0024174C"/>
    <w:rsid w:val="00242133"/>
    <w:rsid w:val="00242687"/>
    <w:rsid w:val="002431E1"/>
    <w:rsid w:val="002438B0"/>
    <w:rsid w:val="0024464F"/>
    <w:rsid w:val="002448C4"/>
    <w:rsid w:val="00244B5B"/>
    <w:rsid w:val="00246993"/>
    <w:rsid w:val="00246F75"/>
    <w:rsid w:val="00250D4E"/>
    <w:rsid w:val="00251103"/>
    <w:rsid w:val="002512D0"/>
    <w:rsid w:val="00251933"/>
    <w:rsid w:val="00251DAC"/>
    <w:rsid w:val="002523E5"/>
    <w:rsid w:val="002532EE"/>
    <w:rsid w:val="00253502"/>
    <w:rsid w:val="00253CBB"/>
    <w:rsid w:val="00254B5B"/>
    <w:rsid w:val="002566A9"/>
    <w:rsid w:val="00256DC7"/>
    <w:rsid w:val="00257797"/>
    <w:rsid w:val="0026017F"/>
    <w:rsid w:val="00261579"/>
    <w:rsid w:val="002624F0"/>
    <w:rsid w:val="00262D3E"/>
    <w:rsid w:val="00263579"/>
    <w:rsid w:val="00263B01"/>
    <w:rsid w:val="00263D03"/>
    <w:rsid w:val="00263DB9"/>
    <w:rsid w:val="00263F88"/>
    <w:rsid w:val="00264081"/>
    <w:rsid w:val="002642CC"/>
    <w:rsid w:val="00264E9F"/>
    <w:rsid w:val="002653A7"/>
    <w:rsid w:val="00265D60"/>
    <w:rsid w:val="0026608B"/>
    <w:rsid w:val="002668C2"/>
    <w:rsid w:val="00266FEE"/>
    <w:rsid w:val="00267BD0"/>
    <w:rsid w:val="00267FE6"/>
    <w:rsid w:val="0027030F"/>
    <w:rsid w:val="0027062B"/>
    <w:rsid w:val="00274924"/>
    <w:rsid w:val="002749A9"/>
    <w:rsid w:val="002749B8"/>
    <w:rsid w:val="00274EC7"/>
    <w:rsid w:val="00274F93"/>
    <w:rsid w:val="00275377"/>
    <w:rsid w:val="00275659"/>
    <w:rsid w:val="00275B03"/>
    <w:rsid w:val="00275DBE"/>
    <w:rsid w:val="00275EF3"/>
    <w:rsid w:val="00276175"/>
    <w:rsid w:val="0027660F"/>
    <w:rsid w:val="00276918"/>
    <w:rsid w:val="00276E06"/>
    <w:rsid w:val="00276E32"/>
    <w:rsid w:val="002774B4"/>
    <w:rsid w:val="002802D6"/>
    <w:rsid w:val="002803D4"/>
    <w:rsid w:val="00280D35"/>
    <w:rsid w:val="00281188"/>
    <w:rsid w:val="00281A9E"/>
    <w:rsid w:val="00281B35"/>
    <w:rsid w:val="00281C88"/>
    <w:rsid w:val="00281D6C"/>
    <w:rsid w:val="002821B4"/>
    <w:rsid w:val="002825AF"/>
    <w:rsid w:val="00282AC0"/>
    <w:rsid w:val="00283EFB"/>
    <w:rsid w:val="00285629"/>
    <w:rsid w:val="0028568A"/>
    <w:rsid w:val="0028622A"/>
    <w:rsid w:val="00286BAF"/>
    <w:rsid w:val="00287526"/>
    <w:rsid w:val="00287869"/>
    <w:rsid w:val="00290021"/>
    <w:rsid w:val="00290E32"/>
    <w:rsid w:val="00291CF3"/>
    <w:rsid w:val="00292112"/>
    <w:rsid w:val="0029212B"/>
    <w:rsid w:val="002921EC"/>
    <w:rsid w:val="002928A2"/>
    <w:rsid w:val="00292FC3"/>
    <w:rsid w:val="002931C1"/>
    <w:rsid w:val="00295B95"/>
    <w:rsid w:val="0029658E"/>
    <w:rsid w:val="00296720"/>
    <w:rsid w:val="00296987"/>
    <w:rsid w:val="002969E7"/>
    <w:rsid w:val="00297113"/>
    <w:rsid w:val="002A0245"/>
    <w:rsid w:val="002A0285"/>
    <w:rsid w:val="002A08A8"/>
    <w:rsid w:val="002A1B15"/>
    <w:rsid w:val="002A23A8"/>
    <w:rsid w:val="002A24C9"/>
    <w:rsid w:val="002A2F69"/>
    <w:rsid w:val="002A360B"/>
    <w:rsid w:val="002A374B"/>
    <w:rsid w:val="002A4203"/>
    <w:rsid w:val="002A4BDC"/>
    <w:rsid w:val="002A4ECC"/>
    <w:rsid w:val="002A64D8"/>
    <w:rsid w:val="002A656B"/>
    <w:rsid w:val="002A683F"/>
    <w:rsid w:val="002A72AD"/>
    <w:rsid w:val="002B0562"/>
    <w:rsid w:val="002B1089"/>
    <w:rsid w:val="002B140D"/>
    <w:rsid w:val="002B1A0B"/>
    <w:rsid w:val="002B266D"/>
    <w:rsid w:val="002B2715"/>
    <w:rsid w:val="002B27E7"/>
    <w:rsid w:val="002B2FA7"/>
    <w:rsid w:val="002B375E"/>
    <w:rsid w:val="002B453C"/>
    <w:rsid w:val="002B45DD"/>
    <w:rsid w:val="002B48DB"/>
    <w:rsid w:val="002B5074"/>
    <w:rsid w:val="002B53A5"/>
    <w:rsid w:val="002B57AC"/>
    <w:rsid w:val="002B5F11"/>
    <w:rsid w:val="002B7130"/>
    <w:rsid w:val="002B758C"/>
    <w:rsid w:val="002B786C"/>
    <w:rsid w:val="002B78C7"/>
    <w:rsid w:val="002C05AC"/>
    <w:rsid w:val="002C0E7F"/>
    <w:rsid w:val="002C10A0"/>
    <w:rsid w:val="002C252D"/>
    <w:rsid w:val="002C40C8"/>
    <w:rsid w:val="002C44C4"/>
    <w:rsid w:val="002C4B3D"/>
    <w:rsid w:val="002C4C33"/>
    <w:rsid w:val="002C4CE3"/>
    <w:rsid w:val="002C5819"/>
    <w:rsid w:val="002C670F"/>
    <w:rsid w:val="002C6CBD"/>
    <w:rsid w:val="002C78D4"/>
    <w:rsid w:val="002C7C91"/>
    <w:rsid w:val="002D0303"/>
    <w:rsid w:val="002D1D1A"/>
    <w:rsid w:val="002D2088"/>
    <w:rsid w:val="002D329B"/>
    <w:rsid w:val="002D387F"/>
    <w:rsid w:val="002D38CD"/>
    <w:rsid w:val="002D3E84"/>
    <w:rsid w:val="002D5740"/>
    <w:rsid w:val="002D60CB"/>
    <w:rsid w:val="002D6A21"/>
    <w:rsid w:val="002D6B2B"/>
    <w:rsid w:val="002D6F60"/>
    <w:rsid w:val="002D71F3"/>
    <w:rsid w:val="002D75C6"/>
    <w:rsid w:val="002E062F"/>
    <w:rsid w:val="002E08AA"/>
    <w:rsid w:val="002E0E5F"/>
    <w:rsid w:val="002E0FB5"/>
    <w:rsid w:val="002E2BFB"/>
    <w:rsid w:val="002E3C16"/>
    <w:rsid w:val="002E4638"/>
    <w:rsid w:val="002E5385"/>
    <w:rsid w:val="002E5BA9"/>
    <w:rsid w:val="002E5EAF"/>
    <w:rsid w:val="002E6143"/>
    <w:rsid w:val="002E61E6"/>
    <w:rsid w:val="002E64C9"/>
    <w:rsid w:val="002E6BDC"/>
    <w:rsid w:val="002E7F1A"/>
    <w:rsid w:val="002F0039"/>
    <w:rsid w:val="002F11BD"/>
    <w:rsid w:val="002F1359"/>
    <w:rsid w:val="002F141B"/>
    <w:rsid w:val="002F18F0"/>
    <w:rsid w:val="002F23E7"/>
    <w:rsid w:val="002F3371"/>
    <w:rsid w:val="002F3571"/>
    <w:rsid w:val="002F41E6"/>
    <w:rsid w:val="002F4416"/>
    <w:rsid w:val="002F4AD8"/>
    <w:rsid w:val="002F59A0"/>
    <w:rsid w:val="002F602C"/>
    <w:rsid w:val="002F6101"/>
    <w:rsid w:val="002F6B47"/>
    <w:rsid w:val="002F6EA3"/>
    <w:rsid w:val="002F710F"/>
    <w:rsid w:val="002F77EA"/>
    <w:rsid w:val="002F7DCE"/>
    <w:rsid w:val="00304BF7"/>
    <w:rsid w:val="00304C50"/>
    <w:rsid w:val="00304C70"/>
    <w:rsid w:val="00304D8B"/>
    <w:rsid w:val="00305466"/>
    <w:rsid w:val="00305891"/>
    <w:rsid w:val="00306B7C"/>
    <w:rsid w:val="003070AF"/>
    <w:rsid w:val="003073FB"/>
    <w:rsid w:val="003077ED"/>
    <w:rsid w:val="0030788C"/>
    <w:rsid w:val="00307C05"/>
    <w:rsid w:val="003103A7"/>
    <w:rsid w:val="00310FDD"/>
    <w:rsid w:val="0031114D"/>
    <w:rsid w:val="00311A08"/>
    <w:rsid w:val="0031209B"/>
    <w:rsid w:val="0031253E"/>
    <w:rsid w:val="00312B44"/>
    <w:rsid w:val="003132D7"/>
    <w:rsid w:val="0031337D"/>
    <w:rsid w:val="00314999"/>
    <w:rsid w:val="00315216"/>
    <w:rsid w:val="00315403"/>
    <w:rsid w:val="0031555B"/>
    <w:rsid w:val="003155E4"/>
    <w:rsid w:val="0031566F"/>
    <w:rsid w:val="00315F63"/>
    <w:rsid w:val="00316553"/>
    <w:rsid w:val="0031656D"/>
    <w:rsid w:val="00316689"/>
    <w:rsid w:val="003169D0"/>
    <w:rsid w:val="003173F5"/>
    <w:rsid w:val="00320084"/>
    <w:rsid w:val="00320C44"/>
    <w:rsid w:val="00321442"/>
    <w:rsid w:val="00321B42"/>
    <w:rsid w:val="003222E8"/>
    <w:rsid w:val="00322633"/>
    <w:rsid w:val="00323136"/>
    <w:rsid w:val="00323E52"/>
    <w:rsid w:val="0032525B"/>
    <w:rsid w:val="003254B7"/>
    <w:rsid w:val="0032591B"/>
    <w:rsid w:val="00325B24"/>
    <w:rsid w:val="00325B6D"/>
    <w:rsid w:val="00325C1A"/>
    <w:rsid w:val="00326969"/>
    <w:rsid w:val="00326A35"/>
    <w:rsid w:val="0032721D"/>
    <w:rsid w:val="00330A40"/>
    <w:rsid w:val="00330DC4"/>
    <w:rsid w:val="0033127C"/>
    <w:rsid w:val="003326C6"/>
    <w:rsid w:val="00332742"/>
    <w:rsid w:val="00332E21"/>
    <w:rsid w:val="00333702"/>
    <w:rsid w:val="00333961"/>
    <w:rsid w:val="0033468B"/>
    <w:rsid w:val="00334FBA"/>
    <w:rsid w:val="00335160"/>
    <w:rsid w:val="0033594C"/>
    <w:rsid w:val="003360A0"/>
    <w:rsid w:val="0033635E"/>
    <w:rsid w:val="003369FD"/>
    <w:rsid w:val="00336A3F"/>
    <w:rsid w:val="00336D51"/>
    <w:rsid w:val="003371B0"/>
    <w:rsid w:val="003375AE"/>
    <w:rsid w:val="003379B1"/>
    <w:rsid w:val="00340FE3"/>
    <w:rsid w:val="00341438"/>
    <w:rsid w:val="0034154C"/>
    <w:rsid w:val="00341A00"/>
    <w:rsid w:val="00341C0F"/>
    <w:rsid w:val="003423A9"/>
    <w:rsid w:val="00343A09"/>
    <w:rsid w:val="003447B2"/>
    <w:rsid w:val="0034482F"/>
    <w:rsid w:val="0034484A"/>
    <w:rsid w:val="00345009"/>
    <w:rsid w:val="003453CB"/>
    <w:rsid w:val="00345555"/>
    <w:rsid w:val="00345D09"/>
    <w:rsid w:val="00346EED"/>
    <w:rsid w:val="0034719A"/>
    <w:rsid w:val="0034754D"/>
    <w:rsid w:val="003523DC"/>
    <w:rsid w:val="00352A29"/>
    <w:rsid w:val="003530D8"/>
    <w:rsid w:val="003531E7"/>
    <w:rsid w:val="003537A2"/>
    <w:rsid w:val="00353CAB"/>
    <w:rsid w:val="00353D4E"/>
    <w:rsid w:val="00354E83"/>
    <w:rsid w:val="00354ED2"/>
    <w:rsid w:val="0035584F"/>
    <w:rsid w:val="00355865"/>
    <w:rsid w:val="00355A98"/>
    <w:rsid w:val="003565CC"/>
    <w:rsid w:val="00356991"/>
    <w:rsid w:val="003578F7"/>
    <w:rsid w:val="00357A06"/>
    <w:rsid w:val="00357E50"/>
    <w:rsid w:val="003601FF"/>
    <w:rsid w:val="00360687"/>
    <w:rsid w:val="0036120A"/>
    <w:rsid w:val="0036182A"/>
    <w:rsid w:val="00361BD8"/>
    <w:rsid w:val="00361D39"/>
    <w:rsid w:val="00362A7F"/>
    <w:rsid w:val="00364B61"/>
    <w:rsid w:val="00364D8B"/>
    <w:rsid w:val="0036574D"/>
    <w:rsid w:val="00365C0C"/>
    <w:rsid w:val="00365F40"/>
    <w:rsid w:val="00365F46"/>
    <w:rsid w:val="00366687"/>
    <w:rsid w:val="0036769D"/>
    <w:rsid w:val="003677F2"/>
    <w:rsid w:val="00370614"/>
    <w:rsid w:val="0037104F"/>
    <w:rsid w:val="00372ED3"/>
    <w:rsid w:val="00372F9C"/>
    <w:rsid w:val="003731C8"/>
    <w:rsid w:val="0037499A"/>
    <w:rsid w:val="00374B1E"/>
    <w:rsid w:val="00374C3D"/>
    <w:rsid w:val="003750FB"/>
    <w:rsid w:val="00375A65"/>
    <w:rsid w:val="00375BD1"/>
    <w:rsid w:val="00376454"/>
    <w:rsid w:val="003779BD"/>
    <w:rsid w:val="00381384"/>
    <w:rsid w:val="00381940"/>
    <w:rsid w:val="003819D5"/>
    <w:rsid w:val="003829FE"/>
    <w:rsid w:val="0038382D"/>
    <w:rsid w:val="00383A17"/>
    <w:rsid w:val="00383FCA"/>
    <w:rsid w:val="00384A77"/>
    <w:rsid w:val="00385572"/>
    <w:rsid w:val="0038642E"/>
    <w:rsid w:val="00386729"/>
    <w:rsid w:val="003907E6"/>
    <w:rsid w:val="00391BC5"/>
    <w:rsid w:val="00392875"/>
    <w:rsid w:val="00392D1C"/>
    <w:rsid w:val="00392E5C"/>
    <w:rsid w:val="00393B95"/>
    <w:rsid w:val="00393D72"/>
    <w:rsid w:val="00394247"/>
    <w:rsid w:val="003946F5"/>
    <w:rsid w:val="003947D6"/>
    <w:rsid w:val="00395462"/>
    <w:rsid w:val="003956AD"/>
    <w:rsid w:val="0039679B"/>
    <w:rsid w:val="003A1365"/>
    <w:rsid w:val="003A25AE"/>
    <w:rsid w:val="003A38AA"/>
    <w:rsid w:val="003A3FA9"/>
    <w:rsid w:val="003A44DD"/>
    <w:rsid w:val="003A4C51"/>
    <w:rsid w:val="003A5613"/>
    <w:rsid w:val="003A6EC2"/>
    <w:rsid w:val="003A7076"/>
    <w:rsid w:val="003B0155"/>
    <w:rsid w:val="003B0290"/>
    <w:rsid w:val="003B0879"/>
    <w:rsid w:val="003B0F8A"/>
    <w:rsid w:val="003B11B2"/>
    <w:rsid w:val="003B1C67"/>
    <w:rsid w:val="003B2892"/>
    <w:rsid w:val="003B2BEC"/>
    <w:rsid w:val="003B3132"/>
    <w:rsid w:val="003B32ED"/>
    <w:rsid w:val="003B3D2B"/>
    <w:rsid w:val="003B3F2F"/>
    <w:rsid w:val="003B4098"/>
    <w:rsid w:val="003B4117"/>
    <w:rsid w:val="003B5058"/>
    <w:rsid w:val="003B5420"/>
    <w:rsid w:val="003B6099"/>
    <w:rsid w:val="003B681E"/>
    <w:rsid w:val="003B6886"/>
    <w:rsid w:val="003B72EB"/>
    <w:rsid w:val="003B73E3"/>
    <w:rsid w:val="003B762E"/>
    <w:rsid w:val="003C0A18"/>
    <w:rsid w:val="003C0C2D"/>
    <w:rsid w:val="003C140B"/>
    <w:rsid w:val="003C1505"/>
    <w:rsid w:val="003C1E4F"/>
    <w:rsid w:val="003C25C2"/>
    <w:rsid w:val="003C2F7B"/>
    <w:rsid w:val="003C305D"/>
    <w:rsid w:val="003C4805"/>
    <w:rsid w:val="003C4A2C"/>
    <w:rsid w:val="003C4A9F"/>
    <w:rsid w:val="003C4BDE"/>
    <w:rsid w:val="003C519E"/>
    <w:rsid w:val="003C5603"/>
    <w:rsid w:val="003C5E62"/>
    <w:rsid w:val="003C6B93"/>
    <w:rsid w:val="003C6E40"/>
    <w:rsid w:val="003C72C5"/>
    <w:rsid w:val="003C7A80"/>
    <w:rsid w:val="003D0370"/>
    <w:rsid w:val="003D04A1"/>
    <w:rsid w:val="003D1113"/>
    <w:rsid w:val="003D180A"/>
    <w:rsid w:val="003D2610"/>
    <w:rsid w:val="003D28C1"/>
    <w:rsid w:val="003D2A1F"/>
    <w:rsid w:val="003D2FB2"/>
    <w:rsid w:val="003D371A"/>
    <w:rsid w:val="003D4243"/>
    <w:rsid w:val="003D476B"/>
    <w:rsid w:val="003D5E17"/>
    <w:rsid w:val="003D5FF0"/>
    <w:rsid w:val="003D6A1D"/>
    <w:rsid w:val="003E06B6"/>
    <w:rsid w:val="003E1230"/>
    <w:rsid w:val="003E2A87"/>
    <w:rsid w:val="003E2CFC"/>
    <w:rsid w:val="003E3367"/>
    <w:rsid w:val="003E3784"/>
    <w:rsid w:val="003E44B1"/>
    <w:rsid w:val="003E4BC9"/>
    <w:rsid w:val="003E56F5"/>
    <w:rsid w:val="003E5862"/>
    <w:rsid w:val="003E5880"/>
    <w:rsid w:val="003E6250"/>
    <w:rsid w:val="003E682F"/>
    <w:rsid w:val="003E6F45"/>
    <w:rsid w:val="003F00DF"/>
    <w:rsid w:val="003F1795"/>
    <w:rsid w:val="003F2079"/>
    <w:rsid w:val="003F20F9"/>
    <w:rsid w:val="003F2206"/>
    <w:rsid w:val="003F277D"/>
    <w:rsid w:val="003F3499"/>
    <w:rsid w:val="003F3EF8"/>
    <w:rsid w:val="003F437C"/>
    <w:rsid w:val="003F4C8E"/>
    <w:rsid w:val="003F59FD"/>
    <w:rsid w:val="003F62FE"/>
    <w:rsid w:val="003F6472"/>
    <w:rsid w:val="003F6A4D"/>
    <w:rsid w:val="003F7822"/>
    <w:rsid w:val="003F7A87"/>
    <w:rsid w:val="003F7BF3"/>
    <w:rsid w:val="00400463"/>
    <w:rsid w:val="00400861"/>
    <w:rsid w:val="00400BD4"/>
    <w:rsid w:val="00400F7E"/>
    <w:rsid w:val="0040153A"/>
    <w:rsid w:val="00402013"/>
    <w:rsid w:val="00402311"/>
    <w:rsid w:val="00402876"/>
    <w:rsid w:val="00402921"/>
    <w:rsid w:val="00403B4F"/>
    <w:rsid w:val="00403C42"/>
    <w:rsid w:val="004047C4"/>
    <w:rsid w:val="00404C14"/>
    <w:rsid w:val="00406CBB"/>
    <w:rsid w:val="004071D5"/>
    <w:rsid w:val="0040735B"/>
    <w:rsid w:val="00407D4F"/>
    <w:rsid w:val="00407FF7"/>
    <w:rsid w:val="00410196"/>
    <w:rsid w:val="00411820"/>
    <w:rsid w:val="00412889"/>
    <w:rsid w:val="00412A82"/>
    <w:rsid w:val="00413A3F"/>
    <w:rsid w:val="00413C89"/>
    <w:rsid w:val="004149E1"/>
    <w:rsid w:val="00414E11"/>
    <w:rsid w:val="00414EB7"/>
    <w:rsid w:val="00415024"/>
    <w:rsid w:val="004158C7"/>
    <w:rsid w:val="00415B07"/>
    <w:rsid w:val="00415B24"/>
    <w:rsid w:val="0041661E"/>
    <w:rsid w:val="00416718"/>
    <w:rsid w:val="004167DB"/>
    <w:rsid w:val="004170CA"/>
    <w:rsid w:val="00417145"/>
    <w:rsid w:val="00417184"/>
    <w:rsid w:val="004204E6"/>
    <w:rsid w:val="0042081D"/>
    <w:rsid w:val="00420D82"/>
    <w:rsid w:val="00421F17"/>
    <w:rsid w:val="004248B2"/>
    <w:rsid w:val="004251AF"/>
    <w:rsid w:val="00425987"/>
    <w:rsid w:val="00426393"/>
    <w:rsid w:val="00426602"/>
    <w:rsid w:val="0042661C"/>
    <w:rsid w:val="00426FDB"/>
    <w:rsid w:val="00426FFE"/>
    <w:rsid w:val="00427C9A"/>
    <w:rsid w:val="00427E63"/>
    <w:rsid w:val="00427FF6"/>
    <w:rsid w:val="0043076E"/>
    <w:rsid w:val="004307C6"/>
    <w:rsid w:val="00430F4A"/>
    <w:rsid w:val="00431345"/>
    <w:rsid w:val="00432CCB"/>
    <w:rsid w:val="004331DE"/>
    <w:rsid w:val="004349CE"/>
    <w:rsid w:val="00434CA8"/>
    <w:rsid w:val="004356B6"/>
    <w:rsid w:val="00435934"/>
    <w:rsid w:val="00436916"/>
    <w:rsid w:val="0043697C"/>
    <w:rsid w:val="00437959"/>
    <w:rsid w:val="004403F4"/>
    <w:rsid w:val="00440421"/>
    <w:rsid w:val="00440608"/>
    <w:rsid w:val="00440671"/>
    <w:rsid w:val="00440CD5"/>
    <w:rsid w:val="00441102"/>
    <w:rsid w:val="00442C7E"/>
    <w:rsid w:val="00442D08"/>
    <w:rsid w:val="004430D3"/>
    <w:rsid w:val="00443173"/>
    <w:rsid w:val="004445F6"/>
    <w:rsid w:val="00444ADE"/>
    <w:rsid w:val="0044563D"/>
    <w:rsid w:val="0044664E"/>
    <w:rsid w:val="00446CDD"/>
    <w:rsid w:val="00447AAB"/>
    <w:rsid w:val="00447F15"/>
    <w:rsid w:val="00450073"/>
    <w:rsid w:val="00450371"/>
    <w:rsid w:val="00450DCE"/>
    <w:rsid w:val="00451647"/>
    <w:rsid w:val="00451A14"/>
    <w:rsid w:val="00451AA8"/>
    <w:rsid w:val="00452814"/>
    <w:rsid w:val="00452E38"/>
    <w:rsid w:val="00453773"/>
    <w:rsid w:val="00454BCA"/>
    <w:rsid w:val="00454FA3"/>
    <w:rsid w:val="0045538F"/>
    <w:rsid w:val="004553D8"/>
    <w:rsid w:val="004555FD"/>
    <w:rsid w:val="00456A6D"/>
    <w:rsid w:val="00456C27"/>
    <w:rsid w:val="00457B76"/>
    <w:rsid w:val="00460226"/>
    <w:rsid w:val="00460271"/>
    <w:rsid w:val="0046166F"/>
    <w:rsid w:val="00461E03"/>
    <w:rsid w:val="004622C7"/>
    <w:rsid w:val="004622F0"/>
    <w:rsid w:val="00462335"/>
    <w:rsid w:val="004628C3"/>
    <w:rsid w:val="00462946"/>
    <w:rsid w:val="004632FA"/>
    <w:rsid w:val="00464432"/>
    <w:rsid w:val="004659FA"/>
    <w:rsid w:val="00465E89"/>
    <w:rsid w:val="00466EAF"/>
    <w:rsid w:val="00467219"/>
    <w:rsid w:val="004676E9"/>
    <w:rsid w:val="00467939"/>
    <w:rsid w:val="004704F2"/>
    <w:rsid w:val="0047150C"/>
    <w:rsid w:val="0047157F"/>
    <w:rsid w:val="00471C1D"/>
    <w:rsid w:val="004724CE"/>
    <w:rsid w:val="00472F24"/>
    <w:rsid w:val="004733EE"/>
    <w:rsid w:val="00473B11"/>
    <w:rsid w:val="004740C1"/>
    <w:rsid w:val="0047477D"/>
    <w:rsid w:val="004750D9"/>
    <w:rsid w:val="004762EC"/>
    <w:rsid w:val="004772A2"/>
    <w:rsid w:val="0047786D"/>
    <w:rsid w:val="00477D58"/>
    <w:rsid w:val="00480A62"/>
    <w:rsid w:val="00480B25"/>
    <w:rsid w:val="00480F8A"/>
    <w:rsid w:val="0048196C"/>
    <w:rsid w:val="00481ABB"/>
    <w:rsid w:val="00482463"/>
    <w:rsid w:val="00482C88"/>
    <w:rsid w:val="00482FA0"/>
    <w:rsid w:val="00483095"/>
    <w:rsid w:val="00483C11"/>
    <w:rsid w:val="00484CDB"/>
    <w:rsid w:val="004850D1"/>
    <w:rsid w:val="00485246"/>
    <w:rsid w:val="0048639B"/>
    <w:rsid w:val="00486C0B"/>
    <w:rsid w:val="004871E5"/>
    <w:rsid w:val="00487901"/>
    <w:rsid w:val="00487A15"/>
    <w:rsid w:val="004904FC"/>
    <w:rsid w:val="0049058B"/>
    <w:rsid w:val="00492056"/>
    <w:rsid w:val="004927C0"/>
    <w:rsid w:val="00492A06"/>
    <w:rsid w:val="00494787"/>
    <w:rsid w:val="00494C8D"/>
    <w:rsid w:val="00494E60"/>
    <w:rsid w:val="00494EE4"/>
    <w:rsid w:val="004960C0"/>
    <w:rsid w:val="004969CE"/>
    <w:rsid w:val="00496AEF"/>
    <w:rsid w:val="00496B19"/>
    <w:rsid w:val="00496FF5"/>
    <w:rsid w:val="00497653"/>
    <w:rsid w:val="00497C1D"/>
    <w:rsid w:val="00497DD0"/>
    <w:rsid w:val="004A0124"/>
    <w:rsid w:val="004A08EB"/>
    <w:rsid w:val="004A17AF"/>
    <w:rsid w:val="004A39E5"/>
    <w:rsid w:val="004A3D4A"/>
    <w:rsid w:val="004A4DD2"/>
    <w:rsid w:val="004A51DF"/>
    <w:rsid w:val="004A5257"/>
    <w:rsid w:val="004A52D2"/>
    <w:rsid w:val="004A571E"/>
    <w:rsid w:val="004A5F3A"/>
    <w:rsid w:val="004A607A"/>
    <w:rsid w:val="004A7807"/>
    <w:rsid w:val="004A781E"/>
    <w:rsid w:val="004B0084"/>
    <w:rsid w:val="004B1772"/>
    <w:rsid w:val="004B292F"/>
    <w:rsid w:val="004B2ED1"/>
    <w:rsid w:val="004B31C4"/>
    <w:rsid w:val="004B5075"/>
    <w:rsid w:val="004B52EA"/>
    <w:rsid w:val="004B5B05"/>
    <w:rsid w:val="004B6016"/>
    <w:rsid w:val="004B6880"/>
    <w:rsid w:val="004B6EEF"/>
    <w:rsid w:val="004C0892"/>
    <w:rsid w:val="004C094D"/>
    <w:rsid w:val="004C1157"/>
    <w:rsid w:val="004C13B1"/>
    <w:rsid w:val="004C147A"/>
    <w:rsid w:val="004C3693"/>
    <w:rsid w:val="004C41E8"/>
    <w:rsid w:val="004C4669"/>
    <w:rsid w:val="004C4F7A"/>
    <w:rsid w:val="004C545F"/>
    <w:rsid w:val="004C5521"/>
    <w:rsid w:val="004C6AF5"/>
    <w:rsid w:val="004C762D"/>
    <w:rsid w:val="004C7AF6"/>
    <w:rsid w:val="004C7DB2"/>
    <w:rsid w:val="004D0515"/>
    <w:rsid w:val="004D270E"/>
    <w:rsid w:val="004D3867"/>
    <w:rsid w:val="004D5012"/>
    <w:rsid w:val="004D541F"/>
    <w:rsid w:val="004D5502"/>
    <w:rsid w:val="004D55D7"/>
    <w:rsid w:val="004D5616"/>
    <w:rsid w:val="004D71A5"/>
    <w:rsid w:val="004D7617"/>
    <w:rsid w:val="004D76D7"/>
    <w:rsid w:val="004D7859"/>
    <w:rsid w:val="004E04EF"/>
    <w:rsid w:val="004E1D03"/>
    <w:rsid w:val="004E1D24"/>
    <w:rsid w:val="004E21D1"/>
    <w:rsid w:val="004E2612"/>
    <w:rsid w:val="004E27FD"/>
    <w:rsid w:val="004E2903"/>
    <w:rsid w:val="004E30A5"/>
    <w:rsid w:val="004E30C4"/>
    <w:rsid w:val="004E3370"/>
    <w:rsid w:val="004E33FB"/>
    <w:rsid w:val="004E3854"/>
    <w:rsid w:val="004E5032"/>
    <w:rsid w:val="004E521C"/>
    <w:rsid w:val="004E5299"/>
    <w:rsid w:val="004E608E"/>
    <w:rsid w:val="004E63BF"/>
    <w:rsid w:val="004E68AC"/>
    <w:rsid w:val="004E6B4F"/>
    <w:rsid w:val="004E7D1D"/>
    <w:rsid w:val="004F0514"/>
    <w:rsid w:val="004F0939"/>
    <w:rsid w:val="004F10E3"/>
    <w:rsid w:val="004F1136"/>
    <w:rsid w:val="004F1178"/>
    <w:rsid w:val="004F179E"/>
    <w:rsid w:val="004F1FD7"/>
    <w:rsid w:val="004F33B9"/>
    <w:rsid w:val="004F41A4"/>
    <w:rsid w:val="004F4231"/>
    <w:rsid w:val="004F4276"/>
    <w:rsid w:val="004F490D"/>
    <w:rsid w:val="004F5156"/>
    <w:rsid w:val="004F58DD"/>
    <w:rsid w:val="004F59F1"/>
    <w:rsid w:val="004F5C8F"/>
    <w:rsid w:val="004F5D4B"/>
    <w:rsid w:val="004F648A"/>
    <w:rsid w:val="004F65B4"/>
    <w:rsid w:val="004F6782"/>
    <w:rsid w:val="004F6847"/>
    <w:rsid w:val="004F70EA"/>
    <w:rsid w:val="004F745D"/>
    <w:rsid w:val="004F7502"/>
    <w:rsid w:val="004F7D68"/>
    <w:rsid w:val="0050031A"/>
    <w:rsid w:val="005009E6"/>
    <w:rsid w:val="005013FF"/>
    <w:rsid w:val="00501CAA"/>
    <w:rsid w:val="005021DB"/>
    <w:rsid w:val="005026C7"/>
    <w:rsid w:val="00503070"/>
    <w:rsid w:val="00503874"/>
    <w:rsid w:val="00503DDE"/>
    <w:rsid w:val="00503F82"/>
    <w:rsid w:val="0050439C"/>
    <w:rsid w:val="0050585A"/>
    <w:rsid w:val="00505A4B"/>
    <w:rsid w:val="005062BC"/>
    <w:rsid w:val="00506453"/>
    <w:rsid w:val="005065A3"/>
    <w:rsid w:val="005065EE"/>
    <w:rsid w:val="00507BD0"/>
    <w:rsid w:val="00507D9F"/>
    <w:rsid w:val="00507E8B"/>
    <w:rsid w:val="00507EE6"/>
    <w:rsid w:val="005109D2"/>
    <w:rsid w:val="00510BC2"/>
    <w:rsid w:val="00510F61"/>
    <w:rsid w:val="00511FA2"/>
    <w:rsid w:val="00513464"/>
    <w:rsid w:val="00513582"/>
    <w:rsid w:val="00513BD7"/>
    <w:rsid w:val="005146BC"/>
    <w:rsid w:val="005168F4"/>
    <w:rsid w:val="00516B80"/>
    <w:rsid w:val="00516D3D"/>
    <w:rsid w:val="00516F56"/>
    <w:rsid w:val="00517B2F"/>
    <w:rsid w:val="00517D65"/>
    <w:rsid w:val="00520029"/>
    <w:rsid w:val="00520109"/>
    <w:rsid w:val="00520E6C"/>
    <w:rsid w:val="005223DA"/>
    <w:rsid w:val="00522C23"/>
    <w:rsid w:val="005232DD"/>
    <w:rsid w:val="005233FF"/>
    <w:rsid w:val="00524077"/>
    <w:rsid w:val="00524232"/>
    <w:rsid w:val="005244DC"/>
    <w:rsid w:val="00524550"/>
    <w:rsid w:val="00524588"/>
    <w:rsid w:val="00524F49"/>
    <w:rsid w:val="00525215"/>
    <w:rsid w:val="0052583B"/>
    <w:rsid w:val="0052583C"/>
    <w:rsid w:val="005258BE"/>
    <w:rsid w:val="00526175"/>
    <w:rsid w:val="0052640A"/>
    <w:rsid w:val="00526918"/>
    <w:rsid w:val="00526AC3"/>
    <w:rsid w:val="00526ADB"/>
    <w:rsid w:val="00527755"/>
    <w:rsid w:val="00530188"/>
    <w:rsid w:val="005304E8"/>
    <w:rsid w:val="005304F4"/>
    <w:rsid w:val="00531822"/>
    <w:rsid w:val="00531F80"/>
    <w:rsid w:val="0053216B"/>
    <w:rsid w:val="005326ED"/>
    <w:rsid w:val="00532D55"/>
    <w:rsid w:val="005335CE"/>
    <w:rsid w:val="0053396A"/>
    <w:rsid w:val="00533AA5"/>
    <w:rsid w:val="005341CA"/>
    <w:rsid w:val="005341D3"/>
    <w:rsid w:val="00534298"/>
    <w:rsid w:val="00534EB8"/>
    <w:rsid w:val="00535749"/>
    <w:rsid w:val="005373AD"/>
    <w:rsid w:val="0054078C"/>
    <w:rsid w:val="00540C97"/>
    <w:rsid w:val="00540E53"/>
    <w:rsid w:val="0054135B"/>
    <w:rsid w:val="00541EAC"/>
    <w:rsid w:val="005424BF"/>
    <w:rsid w:val="00542DCC"/>
    <w:rsid w:val="00543B91"/>
    <w:rsid w:val="005444C9"/>
    <w:rsid w:val="005445C5"/>
    <w:rsid w:val="00544712"/>
    <w:rsid w:val="00544D67"/>
    <w:rsid w:val="00545584"/>
    <w:rsid w:val="0054593B"/>
    <w:rsid w:val="005463C3"/>
    <w:rsid w:val="00546530"/>
    <w:rsid w:val="00546C8A"/>
    <w:rsid w:val="005471DB"/>
    <w:rsid w:val="005476C8"/>
    <w:rsid w:val="005512B6"/>
    <w:rsid w:val="00551517"/>
    <w:rsid w:val="00551BAB"/>
    <w:rsid w:val="00551F71"/>
    <w:rsid w:val="00551FD8"/>
    <w:rsid w:val="00552538"/>
    <w:rsid w:val="00552BA9"/>
    <w:rsid w:val="00552D88"/>
    <w:rsid w:val="00553071"/>
    <w:rsid w:val="0055446E"/>
    <w:rsid w:val="005558B8"/>
    <w:rsid w:val="00560A0E"/>
    <w:rsid w:val="005611F4"/>
    <w:rsid w:val="00561EF0"/>
    <w:rsid w:val="00562178"/>
    <w:rsid w:val="00562E5E"/>
    <w:rsid w:val="0056317C"/>
    <w:rsid w:val="00563307"/>
    <w:rsid w:val="0056337D"/>
    <w:rsid w:val="00564454"/>
    <w:rsid w:val="005646E7"/>
    <w:rsid w:val="00564DF0"/>
    <w:rsid w:val="0056572E"/>
    <w:rsid w:val="005658E3"/>
    <w:rsid w:val="00565A2D"/>
    <w:rsid w:val="00565EE6"/>
    <w:rsid w:val="0056626C"/>
    <w:rsid w:val="005679E7"/>
    <w:rsid w:val="00567D79"/>
    <w:rsid w:val="00570328"/>
    <w:rsid w:val="0057174C"/>
    <w:rsid w:val="00571FAD"/>
    <w:rsid w:val="0057266C"/>
    <w:rsid w:val="00572D67"/>
    <w:rsid w:val="00572FCA"/>
    <w:rsid w:val="00573174"/>
    <w:rsid w:val="005736A9"/>
    <w:rsid w:val="00574CAD"/>
    <w:rsid w:val="00575B46"/>
    <w:rsid w:val="00575D69"/>
    <w:rsid w:val="0057619F"/>
    <w:rsid w:val="00577953"/>
    <w:rsid w:val="00577FD4"/>
    <w:rsid w:val="0058004D"/>
    <w:rsid w:val="005818ED"/>
    <w:rsid w:val="00583A88"/>
    <w:rsid w:val="00584538"/>
    <w:rsid w:val="0058483C"/>
    <w:rsid w:val="00584A4B"/>
    <w:rsid w:val="00584A7A"/>
    <w:rsid w:val="00585292"/>
    <w:rsid w:val="00585334"/>
    <w:rsid w:val="005854ED"/>
    <w:rsid w:val="00585FD3"/>
    <w:rsid w:val="00586A54"/>
    <w:rsid w:val="00586D24"/>
    <w:rsid w:val="00587147"/>
    <w:rsid w:val="0058776C"/>
    <w:rsid w:val="00587A62"/>
    <w:rsid w:val="0059000A"/>
    <w:rsid w:val="005900FE"/>
    <w:rsid w:val="00590937"/>
    <w:rsid w:val="00590986"/>
    <w:rsid w:val="00591954"/>
    <w:rsid w:val="00591ED4"/>
    <w:rsid w:val="00592171"/>
    <w:rsid w:val="00592FFF"/>
    <w:rsid w:val="005935AE"/>
    <w:rsid w:val="005937AE"/>
    <w:rsid w:val="0059385C"/>
    <w:rsid w:val="00593CF5"/>
    <w:rsid w:val="005967A9"/>
    <w:rsid w:val="00596886"/>
    <w:rsid w:val="00596CC8"/>
    <w:rsid w:val="00596E5D"/>
    <w:rsid w:val="00597A53"/>
    <w:rsid w:val="00597E5B"/>
    <w:rsid w:val="005A04FB"/>
    <w:rsid w:val="005A06F1"/>
    <w:rsid w:val="005A1827"/>
    <w:rsid w:val="005A213D"/>
    <w:rsid w:val="005A2EB9"/>
    <w:rsid w:val="005A474C"/>
    <w:rsid w:val="005A48D7"/>
    <w:rsid w:val="005A53C1"/>
    <w:rsid w:val="005A55AB"/>
    <w:rsid w:val="005A5A5C"/>
    <w:rsid w:val="005A5E5D"/>
    <w:rsid w:val="005A6E1A"/>
    <w:rsid w:val="005B054B"/>
    <w:rsid w:val="005B09BC"/>
    <w:rsid w:val="005B135B"/>
    <w:rsid w:val="005B34B1"/>
    <w:rsid w:val="005B3745"/>
    <w:rsid w:val="005B3D1C"/>
    <w:rsid w:val="005B3F21"/>
    <w:rsid w:val="005B429D"/>
    <w:rsid w:val="005B42EF"/>
    <w:rsid w:val="005B6568"/>
    <w:rsid w:val="005B6C6F"/>
    <w:rsid w:val="005B75A8"/>
    <w:rsid w:val="005C04F7"/>
    <w:rsid w:val="005C113C"/>
    <w:rsid w:val="005C18BA"/>
    <w:rsid w:val="005C24AB"/>
    <w:rsid w:val="005C24B7"/>
    <w:rsid w:val="005C296E"/>
    <w:rsid w:val="005C2F39"/>
    <w:rsid w:val="005C3401"/>
    <w:rsid w:val="005C34BC"/>
    <w:rsid w:val="005C4091"/>
    <w:rsid w:val="005C4135"/>
    <w:rsid w:val="005C45C0"/>
    <w:rsid w:val="005C4B21"/>
    <w:rsid w:val="005C4BD9"/>
    <w:rsid w:val="005C50F9"/>
    <w:rsid w:val="005C52A8"/>
    <w:rsid w:val="005C5A9A"/>
    <w:rsid w:val="005C5EF8"/>
    <w:rsid w:val="005C5FFD"/>
    <w:rsid w:val="005C64DF"/>
    <w:rsid w:val="005C7B3B"/>
    <w:rsid w:val="005C7BF8"/>
    <w:rsid w:val="005D033C"/>
    <w:rsid w:val="005D0EB4"/>
    <w:rsid w:val="005D130B"/>
    <w:rsid w:val="005D16C7"/>
    <w:rsid w:val="005D1B37"/>
    <w:rsid w:val="005D2ADE"/>
    <w:rsid w:val="005D2C6D"/>
    <w:rsid w:val="005D485B"/>
    <w:rsid w:val="005D4F1A"/>
    <w:rsid w:val="005D4F9F"/>
    <w:rsid w:val="005D55F6"/>
    <w:rsid w:val="005D616C"/>
    <w:rsid w:val="005D66E1"/>
    <w:rsid w:val="005D6D52"/>
    <w:rsid w:val="005D7362"/>
    <w:rsid w:val="005D75B4"/>
    <w:rsid w:val="005D7667"/>
    <w:rsid w:val="005E05CF"/>
    <w:rsid w:val="005E0772"/>
    <w:rsid w:val="005E146B"/>
    <w:rsid w:val="005E1A0C"/>
    <w:rsid w:val="005E2163"/>
    <w:rsid w:val="005E2A10"/>
    <w:rsid w:val="005E398F"/>
    <w:rsid w:val="005E4348"/>
    <w:rsid w:val="005E446A"/>
    <w:rsid w:val="005E4CE7"/>
    <w:rsid w:val="005E562D"/>
    <w:rsid w:val="005E5AB0"/>
    <w:rsid w:val="005E5F9D"/>
    <w:rsid w:val="005E67BE"/>
    <w:rsid w:val="005E6B2F"/>
    <w:rsid w:val="005E6B81"/>
    <w:rsid w:val="005E6C4B"/>
    <w:rsid w:val="005E6DAA"/>
    <w:rsid w:val="005E7133"/>
    <w:rsid w:val="005E7EE3"/>
    <w:rsid w:val="005F02BC"/>
    <w:rsid w:val="005F171F"/>
    <w:rsid w:val="005F19EC"/>
    <w:rsid w:val="005F219E"/>
    <w:rsid w:val="005F365B"/>
    <w:rsid w:val="005F397B"/>
    <w:rsid w:val="005F3E22"/>
    <w:rsid w:val="005F52CA"/>
    <w:rsid w:val="005F5F81"/>
    <w:rsid w:val="005F6618"/>
    <w:rsid w:val="005F66FD"/>
    <w:rsid w:val="005F6BF3"/>
    <w:rsid w:val="005F74C6"/>
    <w:rsid w:val="005F788F"/>
    <w:rsid w:val="005F7A22"/>
    <w:rsid w:val="005F7BDA"/>
    <w:rsid w:val="006003F5"/>
    <w:rsid w:val="0060044A"/>
    <w:rsid w:val="006010CF"/>
    <w:rsid w:val="006015CA"/>
    <w:rsid w:val="00602E4A"/>
    <w:rsid w:val="00602FC1"/>
    <w:rsid w:val="006033BD"/>
    <w:rsid w:val="00603C7B"/>
    <w:rsid w:val="00603DB9"/>
    <w:rsid w:val="006059BA"/>
    <w:rsid w:val="00605C52"/>
    <w:rsid w:val="0060708F"/>
    <w:rsid w:val="0060730C"/>
    <w:rsid w:val="00607FC0"/>
    <w:rsid w:val="00611C61"/>
    <w:rsid w:val="00611D9D"/>
    <w:rsid w:val="006120D5"/>
    <w:rsid w:val="006124BC"/>
    <w:rsid w:val="00612A40"/>
    <w:rsid w:val="00613567"/>
    <w:rsid w:val="00614696"/>
    <w:rsid w:val="00614904"/>
    <w:rsid w:val="00615BC3"/>
    <w:rsid w:val="006164BC"/>
    <w:rsid w:val="006166E9"/>
    <w:rsid w:val="00616870"/>
    <w:rsid w:val="00616BBB"/>
    <w:rsid w:val="00616CE7"/>
    <w:rsid w:val="00616F3A"/>
    <w:rsid w:val="0061702D"/>
    <w:rsid w:val="006170C3"/>
    <w:rsid w:val="00617266"/>
    <w:rsid w:val="006176F4"/>
    <w:rsid w:val="0061782E"/>
    <w:rsid w:val="00617AC5"/>
    <w:rsid w:val="006212A1"/>
    <w:rsid w:val="0062144D"/>
    <w:rsid w:val="00621C7D"/>
    <w:rsid w:val="00622944"/>
    <w:rsid w:val="0062372D"/>
    <w:rsid w:val="00623EF5"/>
    <w:rsid w:val="0062422A"/>
    <w:rsid w:val="00624E92"/>
    <w:rsid w:val="00626724"/>
    <w:rsid w:val="00626FE2"/>
    <w:rsid w:val="006272D1"/>
    <w:rsid w:val="00627744"/>
    <w:rsid w:val="00627888"/>
    <w:rsid w:val="00627F96"/>
    <w:rsid w:val="006302C0"/>
    <w:rsid w:val="00630F80"/>
    <w:rsid w:val="006315E7"/>
    <w:rsid w:val="00631C6E"/>
    <w:rsid w:val="00631CE3"/>
    <w:rsid w:val="006321A0"/>
    <w:rsid w:val="00632F4A"/>
    <w:rsid w:val="00632F7F"/>
    <w:rsid w:val="006344DF"/>
    <w:rsid w:val="006355BF"/>
    <w:rsid w:val="00635F68"/>
    <w:rsid w:val="0063729E"/>
    <w:rsid w:val="00640176"/>
    <w:rsid w:val="0064086C"/>
    <w:rsid w:val="00640EE9"/>
    <w:rsid w:val="0064104D"/>
    <w:rsid w:val="0064119D"/>
    <w:rsid w:val="00641227"/>
    <w:rsid w:val="00641C64"/>
    <w:rsid w:val="00641ED5"/>
    <w:rsid w:val="00642209"/>
    <w:rsid w:val="00642AF0"/>
    <w:rsid w:val="00643A75"/>
    <w:rsid w:val="00644639"/>
    <w:rsid w:val="00645573"/>
    <w:rsid w:val="00645F5C"/>
    <w:rsid w:val="00646D17"/>
    <w:rsid w:val="00647AF7"/>
    <w:rsid w:val="006503C6"/>
    <w:rsid w:val="00650522"/>
    <w:rsid w:val="00650D45"/>
    <w:rsid w:val="006511F0"/>
    <w:rsid w:val="00651535"/>
    <w:rsid w:val="00651832"/>
    <w:rsid w:val="0065199F"/>
    <w:rsid w:val="00651EA6"/>
    <w:rsid w:val="0065236C"/>
    <w:rsid w:val="00652E78"/>
    <w:rsid w:val="006538DA"/>
    <w:rsid w:val="00655187"/>
    <w:rsid w:val="00655850"/>
    <w:rsid w:val="00655BD2"/>
    <w:rsid w:val="00656870"/>
    <w:rsid w:val="00656B4F"/>
    <w:rsid w:val="00656FFE"/>
    <w:rsid w:val="006575AB"/>
    <w:rsid w:val="00657AE1"/>
    <w:rsid w:val="00661C60"/>
    <w:rsid w:val="006632D3"/>
    <w:rsid w:val="00663E03"/>
    <w:rsid w:val="00664785"/>
    <w:rsid w:val="00665A0B"/>
    <w:rsid w:val="006660F0"/>
    <w:rsid w:val="006662CD"/>
    <w:rsid w:val="00666B27"/>
    <w:rsid w:val="00667325"/>
    <w:rsid w:val="006679D2"/>
    <w:rsid w:val="00667FAA"/>
    <w:rsid w:val="006701C5"/>
    <w:rsid w:val="00670B73"/>
    <w:rsid w:val="00670F2B"/>
    <w:rsid w:val="006711D5"/>
    <w:rsid w:val="00672C5B"/>
    <w:rsid w:val="006731D7"/>
    <w:rsid w:val="00673C1F"/>
    <w:rsid w:val="006742A8"/>
    <w:rsid w:val="00674C4A"/>
    <w:rsid w:val="00676570"/>
    <w:rsid w:val="006769EB"/>
    <w:rsid w:val="0068001E"/>
    <w:rsid w:val="0068071C"/>
    <w:rsid w:val="00681CF1"/>
    <w:rsid w:val="00682F85"/>
    <w:rsid w:val="00683366"/>
    <w:rsid w:val="00683645"/>
    <w:rsid w:val="00683DF3"/>
    <w:rsid w:val="00684ABE"/>
    <w:rsid w:val="00685D38"/>
    <w:rsid w:val="00685E26"/>
    <w:rsid w:val="00687563"/>
    <w:rsid w:val="006878E3"/>
    <w:rsid w:val="006879AD"/>
    <w:rsid w:val="00687A5B"/>
    <w:rsid w:val="006901C4"/>
    <w:rsid w:val="00691151"/>
    <w:rsid w:val="006914DC"/>
    <w:rsid w:val="0069175F"/>
    <w:rsid w:val="00692D83"/>
    <w:rsid w:val="0069304B"/>
    <w:rsid w:val="00694A26"/>
    <w:rsid w:val="006960E1"/>
    <w:rsid w:val="0069682B"/>
    <w:rsid w:val="0069684F"/>
    <w:rsid w:val="006968DB"/>
    <w:rsid w:val="00696E61"/>
    <w:rsid w:val="006975E1"/>
    <w:rsid w:val="006977AC"/>
    <w:rsid w:val="006A0008"/>
    <w:rsid w:val="006A0243"/>
    <w:rsid w:val="006A02AB"/>
    <w:rsid w:val="006A04CC"/>
    <w:rsid w:val="006A07A9"/>
    <w:rsid w:val="006A0E9F"/>
    <w:rsid w:val="006A0F7E"/>
    <w:rsid w:val="006A1335"/>
    <w:rsid w:val="006A13CA"/>
    <w:rsid w:val="006A1B1B"/>
    <w:rsid w:val="006A1F5F"/>
    <w:rsid w:val="006A2253"/>
    <w:rsid w:val="006A2DD4"/>
    <w:rsid w:val="006A4710"/>
    <w:rsid w:val="006A4EE5"/>
    <w:rsid w:val="006A4FF3"/>
    <w:rsid w:val="006A6707"/>
    <w:rsid w:val="006A680C"/>
    <w:rsid w:val="006A6B12"/>
    <w:rsid w:val="006A704D"/>
    <w:rsid w:val="006A736A"/>
    <w:rsid w:val="006A7916"/>
    <w:rsid w:val="006A7C10"/>
    <w:rsid w:val="006A7D2F"/>
    <w:rsid w:val="006B036E"/>
    <w:rsid w:val="006B0605"/>
    <w:rsid w:val="006B079B"/>
    <w:rsid w:val="006B0A7E"/>
    <w:rsid w:val="006B0E32"/>
    <w:rsid w:val="006B12D8"/>
    <w:rsid w:val="006B23E3"/>
    <w:rsid w:val="006B2AE5"/>
    <w:rsid w:val="006B2CE2"/>
    <w:rsid w:val="006B3896"/>
    <w:rsid w:val="006B4965"/>
    <w:rsid w:val="006B4B6E"/>
    <w:rsid w:val="006B5D9B"/>
    <w:rsid w:val="006B5FC5"/>
    <w:rsid w:val="006B66D4"/>
    <w:rsid w:val="006B68E3"/>
    <w:rsid w:val="006B698D"/>
    <w:rsid w:val="006B6F8A"/>
    <w:rsid w:val="006B7EF6"/>
    <w:rsid w:val="006C07D4"/>
    <w:rsid w:val="006C1C50"/>
    <w:rsid w:val="006C1D3A"/>
    <w:rsid w:val="006C2A93"/>
    <w:rsid w:val="006C350C"/>
    <w:rsid w:val="006C450E"/>
    <w:rsid w:val="006C5AE5"/>
    <w:rsid w:val="006C5B73"/>
    <w:rsid w:val="006C5D35"/>
    <w:rsid w:val="006C5E40"/>
    <w:rsid w:val="006C6FE8"/>
    <w:rsid w:val="006C71F2"/>
    <w:rsid w:val="006C7DAD"/>
    <w:rsid w:val="006D123A"/>
    <w:rsid w:val="006D14B3"/>
    <w:rsid w:val="006D1508"/>
    <w:rsid w:val="006D1B54"/>
    <w:rsid w:val="006D3400"/>
    <w:rsid w:val="006D4F89"/>
    <w:rsid w:val="006D5479"/>
    <w:rsid w:val="006D56A1"/>
    <w:rsid w:val="006D6404"/>
    <w:rsid w:val="006D74C8"/>
    <w:rsid w:val="006D7647"/>
    <w:rsid w:val="006D79CD"/>
    <w:rsid w:val="006D7A23"/>
    <w:rsid w:val="006E0651"/>
    <w:rsid w:val="006E06FC"/>
    <w:rsid w:val="006E1447"/>
    <w:rsid w:val="006E1A78"/>
    <w:rsid w:val="006E2AC9"/>
    <w:rsid w:val="006E36C1"/>
    <w:rsid w:val="006E3C7E"/>
    <w:rsid w:val="006E4B1C"/>
    <w:rsid w:val="006E5244"/>
    <w:rsid w:val="006E601E"/>
    <w:rsid w:val="006E6738"/>
    <w:rsid w:val="006E67C8"/>
    <w:rsid w:val="006E6853"/>
    <w:rsid w:val="006E6D55"/>
    <w:rsid w:val="006E6F46"/>
    <w:rsid w:val="006E7703"/>
    <w:rsid w:val="006F021F"/>
    <w:rsid w:val="006F194D"/>
    <w:rsid w:val="006F25AB"/>
    <w:rsid w:val="006F2881"/>
    <w:rsid w:val="006F2B80"/>
    <w:rsid w:val="006F32EB"/>
    <w:rsid w:val="006F3D21"/>
    <w:rsid w:val="006F3F25"/>
    <w:rsid w:val="006F448B"/>
    <w:rsid w:val="006F4AFC"/>
    <w:rsid w:val="006F54C2"/>
    <w:rsid w:val="006F6B00"/>
    <w:rsid w:val="006F6B6C"/>
    <w:rsid w:val="006F6C18"/>
    <w:rsid w:val="006F7120"/>
    <w:rsid w:val="006F770A"/>
    <w:rsid w:val="006F7AC9"/>
    <w:rsid w:val="00700B0F"/>
    <w:rsid w:val="00700C60"/>
    <w:rsid w:val="00702546"/>
    <w:rsid w:val="0070326B"/>
    <w:rsid w:val="00704B1A"/>
    <w:rsid w:val="0070520C"/>
    <w:rsid w:val="0070581C"/>
    <w:rsid w:val="0070619C"/>
    <w:rsid w:val="00706423"/>
    <w:rsid w:val="00706FEE"/>
    <w:rsid w:val="00707BF4"/>
    <w:rsid w:val="00710347"/>
    <w:rsid w:val="00710DD5"/>
    <w:rsid w:val="00711759"/>
    <w:rsid w:val="00711991"/>
    <w:rsid w:val="00711A2B"/>
    <w:rsid w:val="00712BEA"/>
    <w:rsid w:val="0071309B"/>
    <w:rsid w:val="00713668"/>
    <w:rsid w:val="007141D4"/>
    <w:rsid w:val="007143EE"/>
    <w:rsid w:val="00714AF3"/>
    <w:rsid w:val="00714FC0"/>
    <w:rsid w:val="007156EE"/>
    <w:rsid w:val="00715738"/>
    <w:rsid w:val="00715FB6"/>
    <w:rsid w:val="007178C1"/>
    <w:rsid w:val="00720243"/>
    <w:rsid w:val="007206B5"/>
    <w:rsid w:val="00720F4D"/>
    <w:rsid w:val="00721ACD"/>
    <w:rsid w:val="0072239F"/>
    <w:rsid w:val="00722FA5"/>
    <w:rsid w:val="007237E4"/>
    <w:rsid w:val="00724020"/>
    <w:rsid w:val="007244CE"/>
    <w:rsid w:val="00725664"/>
    <w:rsid w:val="00725763"/>
    <w:rsid w:val="00725899"/>
    <w:rsid w:val="007259B2"/>
    <w:rsid w:val="00725D09"/>
    <w:rsid w:val="007261AD"/>
    <w:rsid w:val="00727079"/>
    <w:rsid w:val="007306A3"/>
    <w:rsid w:val="00730DF2"/>
    <w:rsid w:val="007317AD"/>
    <w:rsid w:val="00731C62"/>
    <w:rsid w:val="00731F06"/>
    <w:rsid w:val="00732FCD"/>
    <w:rsid w:val="007347E8"/>
    <w:rsid w:val="0073591D"/>
    <w:rsid w:val="00736475"/>
    <w:rsid w:val="00736C1D"/>
    <w:rsid w:val="00736C45"/>
    <w:rsid w:val="00736DC1"/>
    <w:rsid w:val="00737097"/>
    <w:rsid w:val="007370C0"/>
    <w:rsid w:val="007406C1"/>
    <w:rsid w:val="00740E1C"/>
    <w:rsid w:val="00740F04"/>
    <w:rsid w:val="007417A0"/>
    <w:rsid w:val="00741E4D"/>
    <w:rsid w:val="0074202D"/>
    <w:rsid w:val="007424DB"/>
    <w:rsid w:val="00742863"/>
    <w:rsid w:val="0074375C"/>
    <w:rsid w:val="007439D1"/>
    <w:rsid w:val="00743E0F"/>
    <w:rsid w:val="00743EAA"/>
    <w:rsid w:val="00743FB8"/>
    <w:rsid w:val="00744446"/>
    <w:rsid w:val="0074453C"/>
    <w:rsid w:val="00744721"/>
    <w:rsid w:val="0074476E"/>
    <w:rsid w:val="007460B2"/>
    <w:rsid w:val="00746B0F"/>
    <w:rsid w:val="00747067"/>
    <w:rsid w:val="0075024B"/>
    <w:rsid w:val="0075067B"/>
    <w:rsid w:val="00750A7C"/>
    <w:rsid w:val="007512A1"/>
    <w:rsid w:val="00751305"/>
    <w:rsid w:val="00751DD2"/>
    <w:rsid w:val="00751E94"/>
    <w:rsid w:val="00752B3D"/>
    <w:rsid w:val="00752E25"/>
    <w:rsid w:val="0075374B"/>
    <w:rsid w:val="00753952"/>
    <w:rsid w:val="00753E07"/>
    <w:rsid w:val="00753F4C"/>
    <w:rsid w:val="00754244"/>
    <w:rsid w:val="007544BB"/>
    <w:rsid w:val="00754CFD"/>
    <w:rsid w:val="00755877"/>
    <w:rsid w:val="0075691A"/>
    <w:rsid w:val="00756B53"/>
    <w:rsid w:val="007603B8"/>
    <w:rsid w:val="0076102C"/>
    <w:rsid w:val="00761812"/>
    <w:rsid w:val="00762196"/>
    <w:rsid w:val="007622EC"/>
    <w:rsid w:val="00762955"/>
    <w:rsid w:val="00762CA8"/>
    <w:rsid w:val="00762FA8"/>
    <w:rsid w:val="00763B6C"/>
    <w:rsid w:val="00764909"/>
    <w:rsid w:val="00764A98"/>
    <w:rsid w:val="00764C8A"/>
    <w:rsid w:val="00765C59"/>
    <w:rsid w:val="00765F59"/>
    <w:rsid w:val="00765F8E"/>
    <w:rsid w:val="007661F1"/>
    <w:rsid w:val="00767133"/>
    <w:rsid w:val="00772BDA"/>
    <w:rsid w:val="007742AE"/>
    <w:rsid w:val="007745CA"/>
    <w:rsid w:val="00774DCA"/>
    <w:rsid w:val="00774FDB"/>
    <w:rsid w:val="00776DDC"/>
    <w:rsid w:val="00776FE5"/>
    <w:rsid w:val="00777462"/>
    <w:rsid w:val="00780033"/>
    <w:rsid w:val="007800A6"/>
    <w:rsid w:val="00781B57"/>
    <w:rsid w:val="00781ED4"/>
    <w:rsid w:val="00782F09"/>
    <w:rsid w:val="0078303C"/>
    <w:rsid w:val="0078324F"/>
    <w:rsid w:val="0078378C"/>
    <w:rsid w:val="00783E58"/>
    <w:rsid w:val="007857B2"/>
    <w:rsid w:val="00786167"/>
    <w:rsid w:val="0078647C"/>
    <w:rsid w:val="00787669"/>
    <w:rsid w:val="00787B31"/>
    <w:rsid w:val="00787E04"/>
    <w:rsid w:val="00791A08"/>
    <w:rsid w:val="00791AFA"/>
    <w:rsid w:val="00791CA7"/>
    <w:rsid w:val="00792394"/>
    <w:rsid w:val="00792440"/>
    <w:rsid w:val="0079245D"/>
    <w:rsid w:val="00792A81"/>
    <w:rsid w:val="00792BD6"/>
    <w:rsid w:val="00792ED4"/>
    <w:rsid w:val="00793023"/>
    <w:rsid w:val="00793610"/>
    <w:rsid w:val="007948AD"/>
    <w:rsid w:val="00794AA2"/>
    <w:rsid w:val="0079579C"/>
    <w:rsid w:val="00795D57"/>
    <w:rsid w:val="00796156"/>
    <w:rsid w:val="007963C7"/>
    <w:rsid w:val="00796D93"/>
    <w:rsid w:val="00796E2E"/>
    <w:rsid w:val="00797864"/>
    <w:rsid w:val="00797E30"/>
    <w:rsid w:val="007A10AB"/>
    <w:rsid w:val="007A10F0"/>
    <w:rsid w:val="007A161E"/>
    <w:rsid w:val="007A1C04"/>
    <w:rsid w:val="007A1C26"/>
    <w:rsid w:val="007A216F"/>
    <w:rsid w:val="007A252E"/>
    <w:rsid w:val="007A25D6"/>
    <w:rsid w:val="007A3029"/>
    <w:rsid w:val="007A359E"/>
    <w:rsid w:val="007A360F"/>
    <w:rsid w:val="007A3950"/>
    <w:rsid w:val="007A3C20"/>
    <w:rsid w:val="007A42EE"/>
    <w:rsid w:val="007A46D5"/>
    <w:rsid w:val="007A505B"/>
    <w:rsid w:val="007A50B4"/>
    <w:rsid w:val="007A583A"/>
    <w:rsid w:val="007A59BB"/>
    <w:rsid w:val="007A5C11"/>
    <w:rsid w:val="007A6848"/>
    <w:rsid w:val="007A6D13"/>
    <w:rsid w:val="007A7215"/>
    <w:rsid w:val="007A7C99"/>
    <w:rsid w:val="007A7DD2"/>
    <w:rsid w:val="007B009B"/>
    <w:rsid w:val="007B0486"/>
    <w:rsid w:val="007B101B"/>
    <w:rsid w:val="007B1160"/>
    <w:rsid w:val="007B18E8"/>
    <w:rsid w:val="007B1EEB"/>
    <w:rsid w:val="007B2EC9"/>
    <w:rsid w:val="007B3414"/>
    <w:rsid w:val="007B45EB"/>
    <w:rsid w:val="007B4ADF"/>
    <w:rsid w:val="007B4E7D"/>
    <w:rsid w:val="007B6ED5"/>
    <w:rsid w:val="007B774D"/>
    <w:rsid w:val="007B78E1"/>
    <w:rsid w:val="007B790D"/>
    <w:rsid w:val="007C0603"/>
    <w:rsid w:val="007C0BCF"/>
    <w:rsid w:val="007C17D7"/>
    <w:rsid w:val="007C1B01"/>
    <w:rsid w:val="007C219E"/>
    <w:rsid w:val="007C305A"/>
    <w:rsid w:val="007C335D"/>
    <w:rsid w:val="007C45B3"/>
    <w:rsid w:val="007C45F6"/>
    <w:rsid w:val="007C5057"/>
    <w:rsid w:val="007C5064"/>
    <w:rsid w:val="007C5120"/>
    <w:rsid w:val="007C5359"/>
    <w:rsid w:val="007D051F"/>
    <w:rsid w:val="007D1035"/>
    <w:rsid w:val="007D16B4"/>
    <w:rsid w:val="007D1A20"/>
    <w:rsid w:val="007D1CB3"/>
    <w:rsid w:val="007D24F7"/>
    <w:rsid w:val="007D2EDE"/>
    <w:rsid w:val="007D33D4"/>
    <w:rsid w:val="007D3F0E"/>
    <w:rsid w:val="007D4421"/>
    <w:rsid w:val="007D4AA5"/>
    <w:rsid w:val="007D4C88"/>
    <w:rsid w:val="007D4FDE"/>
    <w:rsid w:val="007D5258"/>
    <w:rsid w:val="007D59FD"/>
    <w:rsid w:val="007D5E99"/>
    <w:rsid w:val="007D5EFD"/>
    <w:rsid w:val="007D5FE8"/>
    <w:rsid w:val="007D74DA"/>
    <w:rsid w:val="007E002B"/>
    <w:rsid w:val="007E0519"/>
    <w:rsid w:val="007E0C4A"/>
    <w:rsid w:val="007E0F09"/>
    <w:rsid w:val="007E17A4"/>
    <w:rsid w:val="007E2AA7"/>
    <w:rsid w:val="007E2D97"/>
    <w:rsid w:val="007E3230"/>
    <w:rsid w:val="007E5217"/>
    <w:rsid w:val="007E5AFC"/>
    <w:rsid w:val="007E61D6"/>
    <w:rsid w:val="007E644E"/>
    <w:rsid w:val="007E65A9"/>
    <w:rsid w:val="007E67D0"/>
    <w:rsid w:val="007E7307"/>
    <w:rsid w:val="007F060F"/>
    <w:rsid w:val="007F0E0A"/>
    <w:rsid w:val="007F12BD"/>
    <w:rsid w:val="007F1AEE"/>
    <w:rsid w:val="007F1CD5"/>
    <w:rsid w:val="007F1F2B"/>
    <w:rsid w:val="007F2D2E"/>
    <w:rsid w:val="007F2F11"/>
    <w:rsid w:val="007F2FC2"/>
    <w:rsid w:val="007F403C"/>
    <w:rsid w:val="007F4055"/>
    <w:rsid w:val="007F6112"/>
    <w:rsid w:val="007F6307"/>
    <w:rsid w:val="007F67BA"/>
    <w:rsid w:val="007F700E"/>
    <w:rsid w:val="007F706B"/>
    <w:rsid w:val="008010D1"/>
    <w:rsid w:val="00801A69"/>
    <w:rsid w:val="0080211B"/>
    <w:rsid w:val="008035B2"/>
    <w:rsid w:val="00803696"/>
    <w:rsid w:val="00804019"/>
    <w:rsid w:val="00804173"/>
    <w:rsid w:val="00804649"/>
    <w:rsid w:val="00804F5C"/>
    <w:rsid w:val="008050F7"/>
    <w:rsid w:val="008069D8"/>
    <w:rsid w:val="00807442"/>
    <w:rsid w:val="00807FA2"/>
    <w:rsid w:val="00810077"/>
    <w:rsid w:val="0081048F"/>
    <w:rsid w:val="00810D9D"/>
    <w:rsid w:val="008112B7"/>
    <w:rsid w:val="0081184D"/>
    <w:rsid w:val="00811B09"/>
    <w:rsid w:val="00811B92"/>
    <w:rsid w:val="00811BE8"/>
    <w:rsid w:val="0081279C"/>
    <w:rsid w:val="00812B28"/>
    <w:rsid w:val="008145BC"/>
    <w:rsid w:val="00814918"/>
    <w:rsid w:val="00814EC8"/>
    <w:rsid w:val="008154D9"/>
    <w:rsid w:val="0081591E"/>
    <w:rsid w:val="0081599B"/>
    <w:rsid w:val="00815FA6"/>
    <w:rsid w:val="00816217"/>
    <w:rsid w:val="008163D7"/>
    <w:rsid w:val="00816825"/>
    <w:rsid w:val="00816C97"/>
    <w:rsid w:val="008174E8"/>
    <w:rsid w:val="008178AC"/>
    <w:rsid w:val="00817C24"/>
    <w:rsid w:val="00820070"/>
    <w:rsid w:val="00820E88"/>
    <w:rsid w:val="00820F58"/>
    <w:rsid w:val="00821217"/>
    <w:rsid w:val="00821617"/>
    <w:rsid w:val="00821BA1"/>
    <w:rsid w:val="00821F04"/>
    <w:rsid w:val="00821FA3"/>
    <w:rsid w:val="008226F9"/>
    <w:rsid w:val="0082316D"/>
    <w:rsid w:val="00823BFB"/>
    <w:rsid w:val="008242A4"/>
    <w:rsid w:val="00824574"/>
    <w:rsid w:val="00825A6F"/>
    <w:rsid w:val="00825A8C"/>
    <w:rsid w:val="008260BA"/>
    <w:rsid w:val="008260E1"/>
    <w:rsid w:val="008265F3"/>
    <w:rsid w:val="00826C28"/>
    <w:rsid w:val="00827D1D"/>
    <w:rsid w:val="008301B3"/>
    <w:rsid w:val="00830441"/>
    <w:rsid w:val="00830834"/>
    <w:rsid w:val="00830839"/>
    <w:rsid w:val="008308B5"/>
    <w:rsid w:val="008308E9"/>
    <w:rsid w:val="008312E6"/>
    <w:rsid w:val="00831352"/>
    <w:rsid w:val="008340B2"/>
    <w:rsid w:val="00834127"/>
    <w:rsid w:val="008346A6"/>
    <w:rsid w:val="00834D4B"/>
    <w:rsid w:val="00835EBD"/>
    <w:rsid w:val="00836610"/>
    <w:rsid w:val="00836AD5"/>
    <w:rsid w:val="00837037"/>
    <w:rsid w:val="0083724A"/>
    <w:rsid w:val="00837DE2"/>
    <w:rsid w:val="00840383"/>
    <w:rsid w:val="00842ECF"/>
    <w:rsid w:val="008436D7"/>
    <w:rsid w:val="008437F3"/>
    <w:rsid w:val="00843882"/>
    <w:rsid w:val="00843E81"/>
    <w:rsid w:val="008447F1"/>
    <w:rsid w:val="0084545E"/>
    <w:rsid w:val="00845464"/>
    <w:rsid w:val="00846A5A"/>
    <w:rsid w:val="00846F27"/>
    <w:rsid w:val="008478B4"/>
    <w:rsid w:val="00847ED0"/>
    <w:rsid w:val="0085048E"/>
    <w:rsid w:val="00850B17"/>
    <w:rsid w:val="00851DF3"/>
    <w:rsid w:val="00852608"/>
    <w:rsid w:val="00853162"/>
    <w:rsid w:val="00854190"/>
    <w:rsid w:val="00854416"/>
    <w:rsid w:val="008545C3"/>
    <w:rsid w:val="00854682"/>
    <w:rsid w:val="00854981"/>
    <w:rsid w:val="0085523A"/>
    <w:rsid w:val="008555A2"/>
    <w:rsid w:val="008557BE"/>
    <w:rsid w:val="00856680"/>
    <w:rsid w:val="00856DAD"/>
    <w:rsid w:val="0085717D"/>
    <w:rsid w:val="00857635"/>
    <w:rsid w:val="008577C9"/>
    <w:rsid w:val="0085791F"/>
    <w:rsid w:val="00860309"/>
    <w:rsid w:val="008605F3"/>
    <w:rsid w:val="008607E2"/>
    <w:rsid w:val="0086118C"/>
    <w:rsid w:val="00861EB0"/>
    <w:rsid w:val="008627EA"/>
    <w:rsid w:val="00862B69"/>
    <w:rsid w:val="00863024"/>
    <w:rsid w:val="0086354A"/>
    <w:rsid w:val="00863848"/>
    <w:rsid w:val="00863A28"/>
    <w:rsid w:val="00863DF1"/>
    <w:rsid w:val="00864110"/>
    <w:rsid w:val="00865A8C"/>
    <w:rsid w:val="00866E46"/>
    <w:rsid w:val="00870727"/>
    <w:rsid w:val="008715EE"/>
    <w:rsid w:val="00871691"/>
    <w:rsid w:val="00871946"/>
    <w:rsid w:val="008721B4"/>
    <w:rsid w:val="00872271"/>
    <w:rsid w:val="00873A4D"/>
    <w:rsid w:val="008741F5"/>
    <w:rsid w:val="00874EB6"/>
    <w:rsid w:val="00875929"/>
    <w:rsid w:val="00875951"/>
    <w:rsid w:val="00875FB4"/>
    <w:rsid w:val="008762FB"/>
    <w:rsid w:val="00876846"/>
    <w:rsid w:val="0087698C"/>
    <w:rsid w:val="00877A3B"/>
    <w:rsid w:val="00880701"/>
    <w:rsid w:val="00880F1F"/>
    <w:rsid w:val="00881021"/>
    <w:rsid w:val="008813EF"/>
    <w:rsid w:val="008822B1"/>
    <w:rsid w:val="00882368"/>
    <w:rsid w:val="00882E9A"/>
    <w:rsid w:val="00882F92"/>
    <w:rsid w:val="008830F2"/>
    <w:rsid w:val="00883760"/>
    <w:rsid w:val="00883FA6"/>
    <w:rsid w:val="008849F5"/>
    <w:rsid w:val="008851CC"/>
    <w:rsid w:val="0088520E"/>
    <w:rsid w:val="008864DE"/>
    <w:rsid w:val="00886B87"/>
    <w:rsid w:val="0088720B"/>
    <w:rsid w:val="008879AC"/>
    <w:rsid w:val="00887BCE"/>
    <w:rsid w:val="00887BD0"/>
    <w:rsid w:val="00890BAB"/>
    <w:rsid w:val="008914DD"/>
    <w:rsid w:val="00891AFD"/>
    <w:rsid w:val="00892299"/>
    <w:rsid w:val="008926FB"/>
    <w:rsid w:val="008927B8"/>
    <w:rsid w:val="00893777"/>
    <w:rsid w:val="008938A0"/>
    <w:rsid w:val="00893D79"/>
    <w:rsid w:val="008940CB"/>
    <w:rsid w:val="00894CC9"/>
    <w:rsid w:val="008962FF"/>
    <w:rsid w:val="0089648B"/>
    <w:rsid w:val="008976B2"/>
    <w:rsid w:val="00897F48"/>
    <w:rsid w:val="008A30DB"/>
    <w:rsid w:val="008A3147"/>
    <w:rsid w:val="008A331E"/>
    <w:rsid w:val="008A3BE2"/>
    <w:rsid w:val="008A4061"/>
    <w:rsid w:val="008A4229"/>
    <w:rsid w:val="008A4246"/>
    <w:rsid w:val="008A432E"/>
    <w:rsid w:val="008A4634"/>
    <w:rsid w:val="008A4CF4"/>
    <w:rsid w:val="008A55CC"/>
    <w:rsid w:val="008A5A4A"/>
    <w:rsid w:val="008A5FB1"/>
    <w:rsid w:val="008B1AF8"/>
    <w:rsid w:val="008B1FB0"/>
    <w:rsid w:val="008B24D2"/>
    <w:rsid w:val="008B2ADA"/>
    <w:rsid w:val="008B2B49"/>
    <w:rsid w:val="008B4C4F"/>
    <w:rsid w:val="008B540F"/>
    <w:rsid w:val="008B60C7"/>
    <w:rsid w:val="008B666E"/>
    <w:rsid w:val="008B6879"/>
    <w:rsid w:val="008C0A12"/>
    <w:rsid w:val="008C1096"/>
    <w:rsid w:val="008C2112"/>
    <w:rsid w:val="008C31C1"/>
    <w:rsid w:val="008C4C7F"/>
    <w:rsid w:val="008C527D"/>
    <w:rsid w:val="008C5365"/>
    <w:rsid w:val="008C56DB"/>
    <w:rsid w:val="008C5B1C"/>
    <w:rsid w:val="008C5D13"/>
    <w:rsid w:val="008C5D3D"/>
    <w:rsid w:val="008C63A0"/>
    <w:rsid w:val="008C6400"/>
    <w:rsid w:val="008C655E"/>
    <w:rsid w:val="008C7B7C"/>
    <w:rsid w:val="008D038A"/>
    <w:rsid w:val="008D08DA"/>
    <w:rsid w:val="008D199D"/>
    <w:rsid w:val="008D2340"/>
    <w:rsid w:val="008D48F5"/>
    <w:rsid w:val="008D5D43"/>
    <w:rsid w:val="008D640B"/>
    <w:rsid w:val="008D716C"/>
    <w:rsid w:val="008E0092"/>
    <w:rsid w:val="008E0947"/>
    <w:rsid w:val="008E0A05"/>
    <w:rsid w:val="008E1B89"/>
    <w:rsid w:val="008E1C9C"/>
    <w:rsid w:val="008E29B7"/>
    <w:rsid w:val="008E3734"/>
    <w:rsid w:val="008E3CC9"/>
    <w:rsid w:val="008E4918"/>
    <w:rsid w:val="008E4CAB"/>
    <w:rsid w:val="008E4E58"/>
    <w:rsid w:val="008E50D8"/>
    <w:rsid w:val="008E5272"/>
    <w:rsid w:val="008E622B"/>
    <w:rsid w:val="008E62C7"/>
    <w:rsid w:val="008F101B"/>
    <w:rsid w:val="008F20D5"/>
    <w:rsid w:val="008F3592"/>
    <w:rsid w:val="008F3769"/>
    <w:rsid w:val="008F4A7A"/>
    <w:rsid w:val="008F4CC0"/>
    <w:rsid w:val="008F4D47"/>
    <w:rsid w:val="008F5045"/>
    <w:rsid w:val="008F51FC"/>
    <w:rsid w:val="008F5838"/>
    <w:rsid w:val="008F6CC7"/>
    <w:rsid w:val="009003E3"/>
    <w:rsid w:val="0090069F"/>
    <w:rsid w:val="009021DD"/>
    <w:rsid w:val="009022C6"/>
    <w:rsid w:val="009033CC"/>
    <w:rsid w:val="0090384A"/>
    <w:rsid w:val="00903C5C"/>
    <w:rsid w:val="00904398"/>
    <w:rsid w:val="0090456A"/>
    <w:rsid w:val="00904AD8"/>
    <w:rsid w:val="0090524E"/>
    <w:rsid w:val="00906BBE"/>
    <w:rsid w:val="009073D7"/>
    <w:rsid w:val="00907D03"/>
    <w:rsid w:val="00911E70"/>
    <w:rsid w:val="00912EED"/>
    <w:rsid w:val="00913DD3"/>
    <w:rsid w:val="009142AB"/>
    <w:rsid w:val="009142C2"/>
    <w:rsid w:val="0091492B"/>
    <w:rsid w:val="009149A1"/>
    <w:rsid w:val="00914C26"/>
    <w:rsid w:val="00914D55"/>
    <w:rsid w:val="00915DBC"/>
    <w:rsid w:val="00915FD9"/>
    <w:rsid w:val="00916346"/>
    <w:rsid w:val="00916516"/>
    <w:rsid w:val="009167C2"/>
    <w:rsid w:val="0091702F"/>
    <w:rsid w:val="00917037"/>
    <w:rsid w:val="00917300"/>
    <w:rsid w:val="0092067B"/>
    <w:rsid w:val="009213E2"/>
    <w:rsid w:val="0092220A"/>
    <w:rsid w:val="009223EA"/>
    <w:rsid w:val="009226CF"/>
    <w:rsid w:val="00923D9F"/>
    <w:rsid w:val="00924A1C"/>
    <w:rsid w:val="009252D0"/>
    <w:rsid w:val="009252F6"/>
    <w:rsid w:val="00925BD2"/>
    <w:rsid w:val="00925FCA"/>
    <w:rsid w:val="00926D81"/>
    <w:rsid w:val="00927177"/>
    <w:rsid w:val="0093173D"/>
    <w:rsid w:val="00931DCD"/>
    <w:rsid w:val="00931EF9"/>
    <w:rsid w:val="009321DA"/>
    <w:rsid w:val="0093262C"/>
    <w:rsid w:val="009329E1"/>
    <w:rsid w:val="0093466F"/>
    <w:rsid w:val="009348AF"/>
    <w:rsid w:val="00934D7B"/>
    <w:rsid w:val="0093545A"/>
    <w:rsid w:val="00935535"/>
    <w:rsid w:val="00935770"/>
    <w:rsid w:val="00936520"/>
    <w:rsid w:val="00940090"/>
    <w:rsid w:val="00942251"/>
    <w:rsid w:val="00942AB9"/>
    <w:rsid w:val="009439DB"/>
    <w:rsid w:val="009446F7"/>
    <w:rsid w:val="00944716"/>
    <w:rsid w:val="0094471B"/>
    <w:rsid w:val="00944724"/>
    <w:rsid w:val="00944B7E"/>
    <w:rsid w:val="00945371"/>
    <w:rsid w:val="0094537A"/>
    <w:rsid w:val="00945867"/>
    <w:rsid w:val="009468F2"/>
    <w:rsid w:val="00947109"/>
    <w:rsid w:val="0094758F"/>
    <w:rsid w:val="009479C2"/>
    <w:rsid w:val="00947A06"/>
    <w:rsid w:val="00947BA0"/>
    <w:rsid w:val="00950F9F"/>
    <w:rsid w:val="00951C64"/>
    <w:rsid w:val="00952518"/>
    <w:rsid w:val="00953092"/>
    <w:rsid w:val="00953376"/>
    <w:rsid w:val="00953FB2"/>
    <w:rsid w:val="00954091"/>
    <w:rsid w:val="0095426C"/>
    <w:rsid w:val="00954DD8"/>
    <w:rsid w:val="00954FCD"/>
    <w:rsid w:val="009555BE"/>
    <w:rsid w:val="00955D54"/>
    <w:rsid w:val="009572F6"/>
    <w:rsid w:val="00957993"/>
    <w:rsid w:val="00957A98"/>
    <w:rsid w:val="00961C40"/>
    <w:rsid w:val="00962194"/>
    <w:rsid w:val="009627DB"/>
    <w:rsid w:val="00962F5B"/>
    <w:rsid w:val="0096341B"/>
    <w:rsid w:val="0096355A"/>
    <w:rsid w:val="00964E6E"/>
    <w:rsid w:val="00965719"/>
    <w:rsid w:val="00965855"/>
    <w:rsid w:val="00965C3C"/>
    <w:rsid w:val="00966B12"/>
    <w:rsid w:val="00966FAB"/>
    <w:rsid w:val="0096702F"/>
    <w:rsid w:val="00967155"/>
    <w:rsid w:val="00967689"/>
    <w:rsid w:val="00967D76"/>
    <w:rsid w:val="009704A6"/>
    <w:rsid w:val="00970AC9"/>
    <w:rsid w:val="00970B34"/>
    <w:rsid w:val="00970EA7"/>
    <w:rsid w:val="00970EFF"/>
    <w:rsid w:val="00970F5B"/>
    <w:rsid w:val="00971155"/>
    <w:rsid w:val="009713D2"/>
    <w:rsid w:val="009725BC"/>
    <w:rsid w:val="0097331F"/>
    <w:rsid w:val="009736C3"/>
    <w:rsid w:val="00975BF0"/>
    <w:rsid w:val="00975DB2"/>
    <w:rsid w:val="00975E88"/>
    <w:rsid w:val="00975F49"/>
    <w:rsid w:val="00976D0D"/>
    <w:rsid w:val="0097740A"/>
    <w:rsid w:val="00977822"/>
    <w:rsid w:val="00977ACF"/>
    <w:rsid w:val="00980636"/>
    <w:rsid w:val="00981019"/>
    <w:rsid w:val="009825B4"/>
    <w:rsid w:val="009837E2"/>
    <w:rsid w:val="00983CD1"/>
    <w:rsid w:val="00983DF9"/>
    <w:rsid w:val="0098478E"/>
    <w:rsid w:val="00984ABE"/>
    <w:rsid w:val="00984B37"/>
    <w:rsid w:val="0098611D"/>
    <w:rsid w:val="0098761A"/>
    <w:rsid w:val="00987755"/>
    <w:rsid w:val="00987A48"/>
    <w:rsid w:val="00987AF5"/>
    <w:rsid w:val="00987FAE"/>
    <w:rsid w:val="009902DB"/>
    <w:rsid w:val="00990328"/>
    <w:rsid w:val="00991354"/>
    <w:rsid w:val="00991A7F"/>
    <w:rsid w:val="00991AED"/>
    <w:rsid w:val="00991C2B"/>
    <w:rsid w:val="00992F91"/>
    <w:rsid w:val="0099329C"/>
    <w:rsid w:val="0099362D"/>
    <w:rsid w:val="0099397B"/>
    <w:rsid w:val="00993AA1"/>
    <w:rsid w:val="00993FF4"/>
    <w:rsid w:val="009940A5"/>
    <w:rsid w:val="009941E6"/>
    <w:rsid w:val="0099462E"/>
    <w:rsid w:val="00994E53"/>
    <w:rsid w:val="00995349"/>
    <w:rsid w:val="0099616E"/>
    <w:rsid w:val="0099643C"/>
    <w:rsid w:val="00996AE0"/>
    <w:rsid w:val="00996C87"/>
    <w:rsid w:val="00997463"/>
    <w:rsid w:val="009A0A67"/>
    <w:rsid w:val="009A14B5"/>
    <w:rsid w:val="009A15A0"/>
    <w:rsid w:val="009A1E70"/>
    <w:rsid w:val="009A29CE"/>
    <w:rsid w:val="009A30E7"/>
    <w:rsid w:val="009A4123"/>
    <w:rsid w:val="009A4418"/>
    <w:rsid w:val="009A53E1"/>
    <w:rsid w:val="009A5CDC"/>
    <w:rsid w:val="009A5F9F"/>
    <w:rsid w:val="009A6024"/>
    <w:rsid w:val="009A64DD"/>
    <w:rsid w:val="009A67E2"/>
    <w:rsid w:val="009A6ECB"/>
    <w:rsid w:val="009A7C3E"/>
    <w:rsid w:val="009B1425"/>
    <w:rsid w:val="009B1571"/>
    <w:rsid w:val="009B168C"/>
    <w:rsid w:val="009B1E5F"/>
    <w:rsid w:val="009B25CE"/>
    <w:rsid w:val="009B33BD"/>
    <w:rsid w:val="009B33D4"/>
    <w:rsid w:val="009B5D32"/>
    <w:rsid w:val="009B6E28"/>
    <w:rsid w:val="009C01AC"/>
    <w:rsid w:val="009C0343"/>
    <w:rsid w:val="009C0690"/>
    <w:rsid w:val="009C11E9"/>
    <w:rsid w:val="009C159C"/>
    <w:rsid w:val="009C18AC"/>
    <w:rsid w:val="009C2299"/>
    <w:rsid w:val="009C278B"/>
    <w:rsid w:val="009C3559"/>
    <w:rsid w:val="009C45DD"/>
    <w:rsid w:val="009C4863"/>
    <w:rsid w:val="009C6664"/>
    <w:rsid w:val="009C6EDA"/>
    <w:rsid w:val="009C763F"/>
    <w:rsid w:val="009D01FA"/>
    <w:rsid w:val="009D091C"/>
    <w:rsid w:val="009D0D15"/>
    <w:rsid w:val="009D173C"/>
    <w:rsid w:val="009D2E84"/>
    <w:rsid w:val="009D304C"/>
    <w:rsid w:val="009D515B"/>
    <w:rsid w:val="009D5170"/>
    <w:rsid w:val="009D56D3"/>
    <w:rsid w:val="009D609F"/>
    <w:rsid w:val="009D72F0"/>
    <w:rsid w:val="009D7317"/>
    <w:rsid w:val="009E02C8"/>
    <w:rsid w:val="009E0E06"/>
    <w:rsid w:val="009E0E7D"/>
    <w:rsid w:val="009E115D"/>
    <w:rsid w:val="009E1DDB"/>
    <w:rsid w:val="009E5979"/>
    <w:rsid w:val="009E60C0"/>
    <w:rsid w:val="009E62B8"/>
    <w:rsid w:val="009E7AD7"/>
    <w:rsid w:val="009E7DE2"/>
    <w:rsid w:val="009F030D"/>
    <w:rsid w:val="009F0333"/>
    <w:rsid w:val="009F03B8"/>
    <w:rsid w:val="009F0898"/>
    <w:rsid w:val="009F0B43"/>
    <w:rsid w:val="009F10AC"/>
    <w:rsid w:val="009F1144"/>
    <w:rsid w:val="009F1AFA"/>
    <w:rsid w:val="009F1BF5"/>
    <w:rsid w:val="009F2FEC"/>
    <w:rsid w:val="009F300C"/>
    <w:rsid w:val="009F3188"/>
    <w:rsid w:val="009F38B3"/>
    <w:rsid w:val="009F4E8C"/>
    <w:rsid w:val="009F5596"/>
    <w:rsid w:val="009F55A1"/>
    <w:rsid w:val="009F69F0"/>
    <w:rsid w:val="00A0033C"/>
    <w:rsid w:val="00A005D7"/>
    <w:rsid w:val="00A00BFD"/>
    <w:rsid w:val="00A01184"/>
    <w:rsid w:val="00A019EE"/>
    <w:rsid w:val="00A02754"/>
    <w:rsid w:val="00A02B29"/>
    <w:rsid w:val="00A035C6"/>
    <w:rsid w:val="00A0391B"/>
    <w:rsid w:val="00A03B56"/>
    <w:rsid w:val="00A03DD3"/>
    <w:rsid w:val="00A0445D"/>
    <w:rsid w:val="00A04715"/>
    <w:rsid w:val="00A04E81"/>
    <w:rsid w:val="00A050DC"/>
    <w:rsid w:val="00A052DB"/>
    <w:rsid w:val="00A057B9"/>
    <w:rsid w:val="00A07A51"/>
    <w:rsid w:val="00A07C7E"/>
    <w:rsid w:val="00A10058"/>
    <w:rsid w:val="00A10477"/>
    <w:rsid w:val="00A10623"/>
    <w:rsid w:val="00A10698"/>
    <w:rsid w:val="00A10E23"/>
    <w:rsid w:val="00A11046"/>
    <w:rsid w:val="00A11DDB"/>
    <w:rsid w:val="00A12132"/>
    <w:rsid w:val="00A121A4"/>
    <w:rsid w:val="00A12C41"/>
    <w:rsid w:val="00A12D0A"/>
    <w:rsid w:val="00A12E36"/>
    <w:rsid w:val="00A1310F"/>
    <w:rsid w:val="00A1353E"/>
    <w:rsid w:val="00A13D6F"/>
    <w:rsid w:val="00A147E4"/>
    <w:rsid w:val="00A14BC0"/>
    <w:rsid w:val="00A14E6F"/>
    <w:rsid w:val="00A151C2"/>
    <w:rsid w:val="00A15EF1"/>
    <w:rsid w:val="00A16571"/>
    <w:rsid w:val="00A16B75"/>
    <w:rsid w:val="00A17DC0"/>
    <w:rsid w:val="00A17E4B"/>
    <w:rsid w:val="00A22EEE"/>
    <w:rsid w:val="00A2383B"/>
    <w:rsid w:val="00A2452B"/>
    <w:rsid w:val="00A24601"/>
    <w:rsid w:val="00A2464B"/>
    <w:rsid w:val="00A25868"/>
    <w:rsid w:val="00A27DF7"/>
    <w:rsid w:val="00A30198"/>
    <w:rsid w:val="00A302E3"/>
    <w:rsid w:val="00A3066B"/>
    <w:rsid w:val="00A30738"/>
    <w:rsid w:val="00A3153A"/>
    <w:rsid w:val="00A31C97"/>
    <w:rsid w:val="00A32DD1"/>
    <w:rsid w:val="00A33DAD"/>
    <w:rsid w:val="00A34157"/>
    <w:rsid w:val="00A34481"/>
    <w:rsid w:val="00A34B0A"/>
    <w:rsid w:val="00A3599F"/>
    <w:rsid w:val="00A35C65"/>
    <w:rsid w:val="00A363CB"/>
    <w:rsid w:val="00A37625"/>
    <w:rsid w:val="00A37763"/>
    <w:rsid w:val="00A4026E"/>
    <w:rsid w:val="00A41DE8"/>
    <w:rsid w:val="00A4202A"/>
    <w:rsid w:val="00A431A3"/>
    <w:rsid w:val="00A4383D"/>
    <w:rsid w:val="00A43D2A"/>
    <w:rsid w:val="00A447F9"/>
    <w:rsid w:val="00A448D1"/>
    <w:rsid w:val="00A448E5"/>
    <w:rsid w:val="00A44BB1"/>
    <w:rsid w:val="00A452BD"/>
    <w:rsid w:val="00A4545D"/>
    <w:rsid w:val="00A45C11"/>
    <w:rsid w:val="00A47068"/>
    <w:rsid w:val="00A47451"/>
    <w:rsid w:val="00A47923"/>
    <w:rsid w:val="00A47D0B"/>
    <w:rsid w:val="00A50F1F"/>
    <w:rsid w:val="00A513E3"/>
    <w:rsid w:val="00A5197C"/>
    <w:rsid w:val="00A51A85"/>
    <w:rsid w:val="00A52A49"/>
    <w:rsid w:val="00A53297"/>
    <w:rsid w:val="00A53314"/>
    <w:rsid w:val="00A53582"/>
    <w:rsid w:val="00A543B7"/>
    <w:rsid w:val="00A5474D"/>
    <w:rsid w:val="00A560ED"/>
    <w:rsid w:val="00A5653A"/>
    <w:rsid w:val="00A56C95"/>
    <w:rsid w:val="00A573FD"/>
    <w:rsid w:val="00A576D4"/>
    <w:rsid w:val="00A6066C"/>
    <w:rsid w:val="00A616AD"/>
    <w:rsid w:val="00A617A5"/>
    <w:rsid w:val="00A61BD1"/>
    <w:rsid w:val="00A62834"/>
    <w:rsid w:val="00A63A54"/>
    <w:rsid w:val="00A63C30"/>
    <w:rsid w:val="00A63F45"/>
    <w:rsid w:val="00A643F9"/>
    <w:rsid w:val="00A65D2F"/>
    <w:rsid w:val="00A66103"/>
    <w:rsid w:val="00A66211"/>
    <w:rsid w:val="00A66535"/>
    <w:rsid w:val="00A66B31"/>
    <w:rsid w:val="00A671E0"/>
    <w:rsid w:val="00A6725B"/>
    <w:rsid w:val="00A673AB"/>
    <w:rsid w:val="00A67E44"/>
    <w:rsid w:val="00A708EB"/>
    <w:rsid w:val="00A70AE2"/>
    <w:rsid w:val="00A71125"/>
    <w:rsid w:val="00A71213"/>
    <w:rsid w:val="00A71D01"/>
    <w:rsid w:val="00A72740"/>
    <w:rsid w:val="00A73893"/>
    <w:rsid w:val="00A738A3"/>
    <w:rsid w:val="00A74634"/>
    <w:rsid w:val="00A74DA6"/>
    <w:rsid w:val="00A74E8B"/>
    <w:rsid w:val="00A75897"/>
    <w:rsid w:val="00A75C05"/>
    <w:rsid w:val="00A76012"/>
    <w:rsid w:val="00A76195"/>
    <w:rsid w:val="00A7619A"/>
    <w:rsid w:val="00A76D48"/>
    <w:rsid w:val="00A76FD0"/>
    <w:rsid w:val="00A76FE4"/>
    <w:rsid w:val="00A77A9A"/>
    <w:rsid w:val="00A77F1E"/>
    <w:rsid w:val="00A80085"/>
    <w:rsid w:val="00A8051E"/>
    <w:rsid w:val="00A8134A"/>
    <w:rsid w:val="00A81564"/>
    <w:rsid w:val="00A81FDB"/>
    <w:rsid w:val="00A82056"/>
    <w:rsid w:val="00A82B35"/>
    <w:rsid w:val="00A8345A"/>
    <w:rsid w:val="00A836DE"/>
    <w:rsid w:val="00A84CDB"/>
    <w:rsid w:val="00A86004"/>
    <w:rsid w:val="00A86C41"/>
    <w:rsid w:val="00A87059"/>
    <w:rsid w:val="00A8747E"/>
    <w:rsid w:val="00A90124"/>
    <w:rsid w:val="00A905F4"/>
    <w:rsid w:val="00A90881"/>
    <w:rsid w:val="00A90F32"/>
    <w:rsid w:val="00A91077"/>
    <w:rsid w:val="00A917E1"/>
    <w:rsid w:val="00A92259"/>
    <w:rsid w:val="00A926AB"/>
    <w:rsid w:val="00A932BB"/>
    <w:rsid w:val="00A932DC"/>
    <w:rsid w:val="00A93904"/>
    <w:rsid w:val="00A9492F"/>
    <w:rsid w:val="00A949F4"/>
    <w:rsid w:val="00A96A1A"/>
    <w:rsid w:val="00A96B04"/>
    <w:rsid w:val="00A97DEA"/>
    <w:rsid w:val="00AA0193"/>
    <w:rsid w:val="00AA0209"/>
    <w:rsid w:val="00AA14A6"/>
    <w:rsid w:val="00AA14D9"/>
    <w:rsid w:val="00AA1CB3"/>
    <w:rsid w:val="00AA2CF3"/>
    <w:rsid w:val="00AA40CD"/>
    <w:rsid w:val="00AA4764"/>
    <w:rsid w:val="00AA50F1"/>
    <w:rsid w:val="00AA56AD"/>
    <w:rsid w:val="00AA5E14"/>
    <w:rsid w:val="00AA6D8F"/>
    <w:rsid w:val="00AA73EE"/>
    <w:rsid w:val="00AA7617"/>
    <w:rsid w:val="00AA7993"/>
    <w:rsid w:val="00AA79B6"/>
    <w:rsid w:val="00AA7A3B"/>
    <w:rsid w:val="00AA7A58"/>
    <w:rsid w:val="00AA7A9C"/>
    <w:rsid w:val="00AA7AB7"/>
    <w:rsid w:val="00AA7CE8"/>
    <w:rsid w:val="00AA7E8A"/>
    <w:rsid w:val="00AB014D"/>
    <w:rsid w:val="00AB18B8"/>
    <w:rsid w:val="00AB1BF9"/>
    <w:rsid w:val="00AB37A6"/>
    <w:rsid w:val="00AB3FE9"/>
    <w:rsid w:val="00AB545E"/>
    <w:rsid w:val="00AB5FCF"/>
    <w:rsid w:val="00AB7690"/>
    <w:rsid w:val="00AB78BB"/>
    <w:rsid w:val="00AB7AF2"/>
    <w:rsid w:val="00AB7C90"/>
    <w:rsid w:val="00AC11D3"/>
    <w:rsid w:val="00AC121A"/>
    <w:rsid w:val="00AC1274"/>
    <w:rsid w:val="00AC1351"/>
    <w:rsid w:val="00AC14DF"/>
    <w:rsid w:val="00AC2724"/>
    <w:rsid w:val="00AC3773"/>
    <w:rsid w:val="00AC41D1"/>
    <w:rsid w:val="00AC4D80"/>
    <w:rsid w:val="00AC6139"/>
    <w:rsid w:val="00AC65F6"/>
    <w:rsid w:val="00AC68F8"/>
    <w:rsid w:val="00AC723E"/>
    <w:rsid w:val="00AC76E7"/>
    <w:rsid w:val="00AC771E"/>
    <w:rsid w:val="00AD0BF5"/>
    <w:rsid w:val="00AD0CA9"/>
    <w:rsid w:val="00AD0DCC"/>
    <w:rsid w:val="00AD0DED"/>
    <w:rsid w:val="00AD26E5"/>
    <w:rsid w:val="00AD3BF1"/>
    <w:rsid w:val="00AD3DC3"/>
    <w:rsid w:val="00AD595C"/>
    <w:rsid w:val="00AD6821"/>
    <w:rsid w:val="00AE04B8"/>
    <w:rsid w:val="00AE17B3"/>
    <w:rsid w:val="00AE1A06"/>
    <w:rsid w:val="00AE1DFE"/>
    <w:rsid w:val="00AE2AF2"/>
    <w:rsid w:val="00AE3109"/>
    <w:rsid w:val="00AE3511"/>
    <w:rsid w:val="00AE3ED8"/>
    <w:rsid w:val="00AE4221"/>
    <w:rsid w:val="00AE4318"/>
    <w:rsid w:val="00AE4357"/>
    <w:rsid w:val="00AE4486"/>
    <w:rsid w:val="00AE465F"/>
    <w:rsid w:val="00AE4BE4"/>
    <w:rsid w:val="00AE4F0E"/>
    <w:rsid w:val="00AE5DB6"/>
    <w:rsid w:val="00AE7F26"/>
    <w:rsid w:val="00AE7FA5"/>
    <w:rsid w:val="00AF076E"/>
    <w:rsid w:val="00AF0EE5"/>
    <w:rsid w:val="00AF1860"/>
    <w:rsid w:val="00AF1DAC"/>
    <w:rsid w:val="00AF240A"/>
    <w:rsid w:val="00AF2C45"/>
    <w:rsid w:val="00AF2D24"/>
    <w:rsid w:val="00AF2DF3"/>
    <w:rsid w:val="00AF301F"/>
    <w:rsid w:val="00AF588C"/>
    <w:rsid w:val="00AF774E"/>
    <w:rsid w:val="00AF7EBB"/>
    <w:rsid w:val="00AF7FDA"/>
    <w:rsid w:val="00B00E15"/>
    <w:rsid w:val="00B01F82"/>
    <w:rsid w:val="00B01FB1"/>
    <w:rsid w:val="00B035A1"/>
    <w:rsid w:val="00B03A60"/>
    <w:rsid w:val="00B03AB6"/>
    <w:rsid w:val="00B03AC8"/>
    <w:rsid w:val="00B03B0D"/>
    <w:rsid w:val="00B04602"/>
    <w:rsid w:val="00B04877"/>
    <w:rsid w:val="00B05BA2"/>
    <w:rsid w:val="00B0609E"/>
    <w:rsid w:val="00B06415"/>
    <w:rsid w:val="00B06C7D"/>
    <w:rsid w:val="00B07C27"/>
    <w:rsid w:val="00B10CAB"/>
    <w:rsid w:val="00B11C5E"/>
    <w:rsid w:val="00B11DE0"/>
    <w:rsid w:val="00B1234D"/>
    <w:rsid w:val="00B12F15"/>
    <w:rsid w:val="00B12F9B"/>
    <w:rsid w:val="00B13076"/>
    <w:rsid w:val="00B1393B"/>
    <w:rsid w:val="00B15A01"/>
    <w:rsid w:val="00B15F95"/>
    <w:rsid w:val="00B16F14"/>
    <w:rsid w:val="00B16F32"/>
    <w:rsid w:val="00B17B0B"/>
    <w:rsid w:val="00B20735"/>
    <w:rsid w:val="00B20DFF"/>
    <w:rsid w:val="00B220B0"/>
    <w:rsid w:val="00B23487"/>
    <w:rsid w:val="00B24007"/>
    <w:rsid w:val="00B2481F"/>
    <w:rsid w:val="00B25A2D"/>
    <w:rsid w:val="00B25D36"/>
    <w:rsid w:val="00B263D2"/>
    <w:rsid w:val="00B266C4"/>
    <w:rsid w:val="00B269D6"/>
    <w:rsid w:val="00B26E1A"/>
    <w:rsid w:val="00B27BC9"/>
    <w:rsid w:val="00B30071"/>
    <w:rsid w:val="00B31331"/>
    <w:rsid w:val="00B31549"/>
    <w:rsid w:val="00B3196E"/>
    <w:rsid w:val="00B319BB"/>
    <w:rsid w:val="00B321BE"/>
    <w:rsid w:val="00B32A08"/>
    <w:rsid w:val="00B32F85"/>
    <w:rsid w:val="00B32FB6"/>
    <w:rsid w:val="00B34523"/>
    <w:rsid w:val="00B3528A"/>
    <w:rsid w:val="00B355B8"/>
    <w:rsid w:val="00B35A7B"/>
    <w:rsid w:val="00B35C0C"/>
    <w:rsid w:val="00B35E52"/>
    <w:rsid w:val="00B35F7C"/>
    <w:rsid w:val="00B36042"/>
    <w:rsid w:val="00B3681B"/>
    <w:rsid w:val="00B36E62"/>
    <w:rsid w:val="00B37ED9"/>
    <w:rsid w:val="00B405E6"/>
    <w:rsid w:val="00B41458"/>
    <w:rsid w:val="00B414F6"/>
    <w:rsid w:val="00B4158E"/>
    <w:rsid w:val="00B42A0B"/>
    <w:rsid w:val="00B42CD5"/>
    <w:rsid w:val="00B42E7A"/>
    <w:rsid w:val="00B42FF8"/>
    <w:rsid w:val="00B430AC"/>
    <w:rsid w:val="00B43422"/>
    <w:rsid w:val="00B43BF8"/>
    <w:rsid w:val="00B43DB7"/>
    <w:rsid w:val="00B450C6"/>
    <w:rsid w:val="00B459E0"/>
    <w:rsid w:val="00B45F07"/>
    <w:rsid w:val="00B462B9"/>
    <w:rsid w:val="00B4717D"/>
    <w:rsid w:val="00B477BC"/>
    <w:rsid w:val="00B479F5"/>
    <w:rsid w:val="00B47BF0"/>
    <w:rsid w:val="00B47D2B"/>
    <w:rsid w:val="00B5040D"/>
    <w:rsid w:val="00B506CC"/>
    <w:rsid w:val="00B50AFD"/>
    <w:rsid w:val="00B51D31"/>
    <w:rsid w:val="00B51D9B"/>
    <w:rsid w:val="00B52E1A"/>
    <w:rsid w:val="00B537F9"/>
    <w:rsid w:val="00B53EBF"/>
    <w:rsid w:val="00B53EFB"/>
    <w:rsid w:val="00B53FDA"/>
    <w:rsid w:val="00B542E5"/>
    <w:rsid w:val="00B57D7C"/>
    <w:rsid w:val="00B57E19"/>
    <w:rsid w:val="00B61796"/>
    <w:rsid w:val="00B61831"/>
    <w:rsid w:val="00B633D1"/>
    <w:rsid w:val="00B63757"/>
    <w:rsid w:val="00B642B1"/>
    <w:rsid w:val="00B64BB9"/>
    <w:rsid w:val="00B64CBC"/>
    <w:rsid w:val="00B64E7B"/>
    <w:rsid w:val="00B65BAC"/>
    <w:rsid w:val="00B65C2D"/>
    <w:rsid w:val="00B66050"/>
    <w:rsid w:val="00B67320"/>
    <w:rsid w:val="00B67A09"/>
    <w:rsid w:val="00B706FE"/>
    <w:rsid w:val="00B719C4"/>
    <w:rsid w:val="00B719F8"/>
    <w:rsid w:val="00B71AAB"/>
    <w:rsid w:val="00B71C4A"/>
    <w:rsid w:val="00B730EE"/>
    <w:rsid w:val="00B73614"/>
    <w:rsid w:val="00B7375E"/>
    <w:rsid w:val="00B748FE"/>
    <w:rsid w:val="00B75495"/>
    <w:rsid w:val="00B756CF"/>
    <w:rsid w:val="00B75C82"/>
    <w:rsid w:val="00B764A1"/>
    <w:rsid w:val="00B76F7D"/>
    <w:rsid w:val="00B777D6"/>
    <w:rsid w:val="00B777F0"/>
    <w:rsid w:val="00B77918"/>
    <w:rsid w:val="00B77BD0"/>
    <w:rsid w:val="00B77F1D"/>
    <w:rsid w:val="00B8001C"/>
    <w:rsid w:val="00B801C5"/>
    <w:rsid w:val="00B80635"/>
    <w:rsid w:val="00B80F08"/>
    <w:rsid w:val="00B813AA"/>
    <w:rsid w:val="00B827B4"/>
    <w:rsid w:val="00B827CB"/>
    <w:rsid w:val="00B83211"/>
    <w:rsid w:val="00B834DD"/>
    <w:rsid w:val="00B8355E"/>
    <w:rsid w:val="00B83642"/>
    <w:rsid w:val="00B83FF3"/>
    <w:rsid w:val="00B84517"/>
    <w:rsid w:val="00B857C7"/>
    <w:rsid w:val="00B868D2"/>
    <w:rsid w:val="00B86CCE"/>
    <w:rsid w:val="00B8718B"/>
    <w:rsid w:val="00B8722B"/>
    <w:rsid w:val="00B90062"/>
    <w:rsid w:val="00B905CD"/>
    <w:rsid w:val="00B906AA"/>
    <w:rsid w:val="00B909AA"/>
    <w:rsid w:val="00B90FFB"/>
    <w:rsid w:val="00B919AB"/>
    <w:rsid w:val="00B91B75"/>
    <w:rsid w:val="00B923C9"/>
    <w:rsid w:val="00B92EF3"/>
    <w:rsid w:val="00B93A3F"/>
    <w:rsid w:val="00B93C60"/>
    <w:rsid w:val="00B95130"/>
    <w:rsid w:val="00B95605"/>
    <w:rsid w:val="00B95F8E"/>
    <w:rsid w:val="00B9620C"/>
    <w:rsid w:val="00B965ED"/>
    <w:rsid w:val="00B97513"/>
    <w:rsid w:val="00B97B98"/>
    <w:rsid w:val="00BA0039"/>
    <w:rsid w:val="00BA02EA"/>
    <w:rsid w:val="00BA1269"/>
    <w:rsid w:val="00BA18D7"/>
    <w:rsid w:val="00BA1CF4"/>
    <w:rsid w:val="00BA3214"/>
    <w:rsid w:val="00BA3ADE"/>
    <w:rsid w:val="00BA3C2E"/>
    <w:rsid w:val="00BA3EF2"/>
    <w:rsid w:val="00BA4530"/>
    <w:rsid w:val="00BA56C0"/>
    <w:rsid w:val="00BA6BC0"/>
    <w:rsid w:val="00BA745A"/>
    <w:rsid w:val="00BB00BA"/>
    <w:rsid w:val="00BB417E"/>
    <w:rsid w:val="00BB4475"/>
    <w:rsid w:val="00BB4E32"/>
    <w:rsid w:val="00BB5F1D"/>
    <w:rsid w:val="00BB741C"/>
    <w:rsid w:val="00BB7582"/>
    <w:rsid w:val="00BB762A"/>
    <w:rsid w:val="00BC02EF"/>
    <w:rsid w:val="00BC063C"/>
    <w:rsid w:val="00BC1070"/>
    <w:rsid w:val="00BC167C"/>
    <w:rsid w:val="00BC239A"/>
    <w:rsid w:val="00BC2A06"/>
    <w:rsid w:val="00BC3ADA"/>
    <w:rsid w:val="00BC4977"/>
    <w:rsid w:val="00BC49AB"/>
    <w:rsid w:val="00BC4D44"/>
    <w:rsid w:val="00BC551E"/>
    <w:rsid w:val="00BC5D84"/>
    <w:rsid w:val="00BC6C60"/>
    <w:rsid w:val="00BC721A"/>
    <w:rsid w:val="00BD02A0"/>
    <w:rsid w:val="00BD0E3B"/>
    <w:rsid w:val="00BD0F77"/>
    <w:rsid w:val="00BD1EAE"/>
    <w:rsid w:val="00BD21CA"/>
    <w:rsid w:val="00BD2356"/>
    <w:rsid w:val="00BD2807"/>
    <w:rsid w:val="00BD2AF9"/>
    <w:rsid w:val="00BD3BAD"/>
    <w:rsid w:val="00BD4129"/>
    <w:rsid w:val="00BD51CD"/>
    <w:rsid w:val="00BD61CF"/>
    <w:rsid w:val="00BD702A"/>
    <w:rsid w:val="00BD77F2"/>
    <w:rsid w:val="00BE08E5"/>
    <w:rsid w:val="00BE13AA"/>
    <w:rsid w:val="00BE19A5"/>
    <w:rsid w:val="00BE2103"/>
    <w:rsid w:val="00BE334D"/>
    <w:rsid w:val="00BE3C25"/>
    <w:rsid w:val="00BE3C4A"/>
    <w:rsid w:val="00BE4517"/>
    <w:rsid w:val="00BE464A"/>
    <w:rsid w:val="00BE4F1F"/>
    <w:rsid w:val="00BE5427"/>
    <w:rsid w:val="00BE5ABD"/>
    <w:rsid w:val="00BE627F"/>
    <w:rsid w:val="00BE6683"/>
    <w:rsid w:val="00BE72B9"/>
    <w:rsid w:val="00BE7A0B"/>
    <w:rsid w:val="00BE7B34"/>
    <w:rsid w:val="00BF04E0"/>
    <w:rsid w:val="00BF0AC7"/>
    <w:rsid w:val="00BF1B7E"/>
    <w:rsid w:val="00BF293E"/>
    <w:rsid w:val="00BF2942"/>
    <w:rsid w:val="00BF2A1F"/>
    <w:rsid w:val="00BF2BF3"/>
    <w:rsid w:val="00BF370C"/>
    <w:rsid w:val="00BF472A"/>
    <w:rsid w:val="00BF61A8"/>
    <w:rsid w:val="00BF69E5"/>
    <w:rsid w:val="00BF6E10"/>
    <w:rsid w:val="00BF78C6"/>
    <w:rsid w:val="00BF7BDC"/>
    <w:rsid w:val="00C0007D"/>
    <w:rsid w:val="00C008A2"/>
    <w:rsid w:val="00C0134B"/>
    <w:rsid w:val="00C02AE6"/>
    <w:rsid w:val="00C02B9E"/>
    <w:rsid w:val="00C02D1F"/>
    <w:rsid w:val="00C03BD4"/>
    <w:rsid w:val="00C04286"/>
    <w:rsid w:val="00C042DC"/>
    <w:rsid w:val="00C0464D"/>
    <w:rsid w:val="00C04B56"/>
    <w:rsid w:val="00C04D25"/>
    <w:rsid w:val="00C04F30"/>
    <w:rsid w:val="00C0551C"/>
    <w:rsid w:val="00C05615"/>
    <w:rsid w:val="00C05A26"/>
    <w:rsid w:val="00C05B15"/>
    <w:rsid w:val="00C06ED3"/>
    <w:rsid w:val="00C06ED7"/>
    <w:rsid w:val="00C07353"/>
    <w:rsid w:val="00C0754F"/>
    <w:rsid w:val="00C07B5C"/>
    <w:rsid w:val="00C07DA7"/>
    <w:rsid w:val="00C07EEC"/>
    <w:rsid w:val="00C07EF7"/>
    <w:rsid w:val="00C10169"/>
    <w:rsid w:val="00C10730"/>
    <w:rsid w:val="00C1138A"/>
    <w:rsid w:val="00C11DAC"/>
    <w:rsid w:val="00C121DA"/>
    <w:rsid w:val="00C12274"/>
    <w:rsid w:val="00C12335"/>
    <w:rsid w:val="00C12C0C"/>
    <w:rsid w:val="00C12C35"/>
    <w:rsid w:val="00C12D4B"/>
    <w:rsid w:val="00C12EA6"/>
    <w:rsid w:val="00C13270"/>
    <w:rsid w:val="00C13461"/>
    <w:rsid w:val="00C13524"/>
    <w:rsid w:val="00C13883"/>
    <w:rsid w:val="00C13FA6"/>
    <w:rsid w:val="00C15B6F"/>
    <w:rsid w:val="00C15D4A"/>
    <w:rsid w:val="00C15DE0"/>
    <w:rsid w:val="00C16595"/>
    <w:rsid w:val="00C165F9"/>
    <w:rsid w:val="00C168B5"/>
    <w:rsid w:val="00C16C83"/>
    <w:rsid w:val="00C17931"/>
    <w:rsid w:val="00C17C71"/>
    <w:rsid w:val="00C17C91"/>
    <w:rsid w:val="00C20512"/>
    <w:rsid w:val="00C20F11"/>
    <w:rsid w:val="00C20F52"/>
    <w:rsid w:val="00C21502"/>
    <w:rsid w:val="00C2151C"/>
    <w:rsid w:val="00C21A33"/>
    <w:rsid w:val="00C21EDA"/>
    <w:rsid w:val="00C24174"/>
    <w:rsid w:val="00C245A3"/>
    <w:rsid w:val="00C2469F"/>
    <w:rsid w:val="00C24FD4"/>
    <w:rsid w:val="00C2518C"/>
    <w:rsid w:val="00C25387"/>
    <w:rsid w:val="00C258F3"/>
    <w:rsid w:val="00C25D73"/>
    <w:rsid w:val="00C26B63"/>
    <w:rsid w:val="00C2737B"/>
    <w:rsid w:val="00C27A54"/>
    <w:rsid w:val="00C27BAC"/>
    <w:rsid w:val="00C30074"/>
    <w:rsid w:val="00C315FD"/>
    <w:rsid w:val="00C31AD1"/>
    <w:rsid w:val="00C31E52"/>
    <w:rsid w:val="00C32068"/>
    <w:rsid w:val="00C32B3E"/>
    <w:rsid w:val="00C33375"/>
    <w:rsid w:val="00C33890"/>
    <w:rsid w:val="00C33FB4"/>
    <w:rsid w:val="00C34664"/>
    <w:rsid w:val="00C35198"/>
    <w:rsid w:val="00C35D09"/>
    <w:rsid w:val="00C3740E"/>
    <w:rsid w:val="00C40B71"/>
    <w:rsid w:val="00C41434"/>
    <w:rsid w:val="00C414F3"/>
    <w:rsid w:val="00C423B8"/>
    <w:rsid w:val="00C43041"/>
    <w:rsid w:val="00C4357D"/>
    <w:rsid w:val="00C43CBB"/>
    <w:rsid w:val="00C43FCB"/>
    <w:rsid w:val="00C456AE"/>
    <w:rsid w:val="00C46169"/>
    <w:rsid w:val="00C466D8"/>
    <w:rsid w:val="00C46888"/>
    <w:rsid w:val="00C46E0D"/>
    <w:rsid w:val="00C46F02"/>
    <w:rsid w:val="00C47019"/>
    <w:rsid w:val="00C472F4"/>
    <w:rsid w:val="00C473CC"/>
    <w:rsid w:val="00C4751D"/>
    <w:rsid w:val="00C4770F"/>
    <w:rsid w:val="00C47E2A"/>
    <w:rsid w:val="00C515D1"/>
    <w:rsid w:val="00C516DA"/>
    <w:rsid w:val="00C53DAC"/>
    <w:rsid w:val="00C53FCC"/>
    <w:rsid w:val="00C53FE1"/>
    <w:rsid w:val="00C55102"/>
    <w:rsid w:val="00C5574E"/>
    <w:rsid w:val="00C55793"/>
    <w:rsid w:val="00C57565"/>
    <w:rsid w:val="00C57F6B"/>
    <w:rsid w:val="00C60549"/>
    <w:rsid w:val="00C62437"/>
    <w:rsid w:val="00C626A2"/>
    <w:rsid w:val="00C62D45"/>
    <w:rsid w:val="00C6339B"/>
    <w:rsid w:val="00C6406A"/>
    <w:rsid w:val="00C64D24"/>
    <w:rsid w:val="00C65349"/>
    <w:rsid w:val="00C6544A"/>
    <w:rsid w:val="00C65C3D"/>
    <w:rsid w:val="00C65E06"/>
    <w:rsid w:val="00C6682B"/>
    <w:rsid w:val="00C670B7"/>
    <w:rsid w:val="00C671AD"/>
    <w:rsid w:val="00C67DCA"/>
    <w:rsid w:val="00C7365D"/>
    <w:rsid w:val="00C736DF"/>
    <w:rsid w:val="00C7587C"/>
    <w:rsid w:val="00C76DDB"/>
    <w:rsid w:val="00C775FE"/>
    <w:rsid w:val="00C800C6"/>
    <w:rsid w:val="00C8083A"/>
    <w:rsid w:val="00C80FA2"/>
    <w:rsid w:val="00C81775"/>
    <w:rsid w:val="00C81C89"/>
    <w:rsid w:val="00C822C9"/>
    <w:rsid w:val="00C823F0"/>
    <w:rsid w:val="00C82AA8"/>
    <w:rsid w:val="00C82C27"/>
    <w:rsid w:val="00C83B7D"/>
    <w:rsid w:val="00C83DBC"/>
    <w:rsid w:val="00C84275"/>
    <w:rsid w:val="00C84394"/>
    <w:rsid w:val="00C8443A"/>
    <w:rsid w:val="00C8473E"/>
    <w:rsid w:val="00C853A0"/>
    <w:rsid w:val="00C85785"/>
    <w:rsid w:val="00C877EA"/>
    <w:rsid w:val="00C87DA9"/>
    <w:rsid w:val="00C90575"/>
    <w:rsid w:val="00C90D61"/>
    <w:rsid w:val="00C9391D"/>
    <w:rsid w:val="00C93A06"/>
    <w:rsid w:val="00C93CA9"/>
    <w:rsid w:val="00C93D4F"/>
    <w:rsid w:val="00C95002"/>
    <w:rsid w:val="00C951EC"/>
    <w:rsid w:val="00C956A4"/>
    <w:rsid w:val="00C96791"/>
    <w:rsid w:val="00C9690E"/>
    <w:rsid w:val="00C96BAE"/>
    <w:rsid w:val="00C96F93"/>
    <w:rsid w:val="00C97BB5"/>
    <w:rsid w:val="00CA0143"/>
    <w:rsid w:val="00CA078A"/>
    <w:rsid w:val="00CA07A0"/>
    <w:rsid w:val="00CA2512"/>
    <w:rsid w:val="00CA2720"/>
    <w:rsid w:val="00CA2E8D"/>
    <w:rsid w:val="00CA30BA"/>
    <w:rsid w:val="00CA398D"/>
    <w:rsid w:val="00CA3A68"/>
    <w:rsid w:val="00CA48D9"/>
    <w:rsid w:val="00CA50A1"/>
    <w:rsid w:val="00CA70F0"/>
    <w:rsid w:val="00CA7E2A"/>
    <w:rsid w:val="00CB0058"/>
    <w:rsid w:val="00CB0B5F"/>
    <w:rsid w:val="00CB1AD0"/>
    <w:rsid w:val="00CB2490"/>
    <w:rsid w:val="00CB3DAE"/>
    <w:rsid w:val="00CB419D"/>
    <w:rsid w:val="00CB4904"/>
    <w:rsid w:val="00CB4B98"/>
    <w:rsid w:val="00CB5EEC"/>
    <w:rsid w:val="00CB5F98"/>
    <w:rsid w:val="00CB636D"/>
    <w:rsid w:val="00CB6AAE"/>
    <w:rsid w:val="00CB6B64"/>
    <w:rsid w:val="00CB6DB1"/>
    <w:rsid w:val="00CB6FB7"/>
    <w:rsid w:val="00CB7BD9"/>
    <w:rsid w:val="00CB7C2F"/>
    <w:rsid w:val="00CC01CD"/>
    <w:rsid w:val="00CC05C0"/>
    <w:rsid w:val="00CC0E4F"/>
    <w:rsid w:val="00CC111A"/>
    <w:rsid w:val="00CC1287"/>
    <w:rsid w:val="00CC1A52"/>
    <w:rsid w:val="00CC269F"/>
    <w:rsid w:val="00CC2818"/>
    <w:rsid w:val="00CC30D7"/>
    <w:rsid w:val="00CC3B2D"/>
    <w:rsid w:val="00CC3DC7"/>
    <w:rsid w:val="00CC4328"/>
    <w:rsid w:val="00CC4487"/>
    <w:rsid w:val="00CC46F5"/>
    <w:rsid w:val="00CC4A14"/>
    <w:rsid w:val="00CC55A1"/>
    <w:rsid w:val="00CC618A"/>
    <w:rsid w:val="00CC6AE7"/>
    <w:rsid w:val="00CC7662"/>
    <w:rsid w:val="00CD03AD"/>
    <w:rsid w:val="00CD053D"/>
    <w:rsid w:val="00CD05BF"/>
    <w:rsid w:val="00CD0D13"/>
    <w:rsid w:val="00CD13E9"/>
    <w:rsid w:val="00CD18F4"/>
    <w:rsid w:val="00CD2D89"/>
    <w:rsid w:val="00CD2F50"/>
    <w:rsid w:val="00CD38B7"/>
    <w:rsid w:val="00CD3EBC"/>
    <w:rsid w:val="00CD3F50"/>
    <w:rsid w:val="00CD5287"/>
    <w:rsid w:val="00CD5B84"/>
    <w:rsid w:val="00CD704D"/>
    <w:rsid w:val="00CD718D"/>
    <w:rsid w:val="00CD74CF"/>
    <w:rsid w:val="00CE00D9"/>
    <w:rsid w:val="00CE2C01"/>
    <w:rsid w:val="00CE3465"/>
    <w:rsid w:val="00CE386A"/>
    <w:rsid w:val="00CE404B"/>
    <w:rsid w:val="00CE42C5"/>
    <w:rsid w:val="00CE433D"/>
    <w:rsid w:val="00CE4A45"/>
    <w:rsid w:val="00CE5B4E"/>
    <w:rsid w:val="00CE63CE"/>
    <w:rsid w:val="00CE6590"/>
    <w:rsid w:val="00CE77F0"/>
    <w:rsid w:val="00CF107E"/>
    <w:rsid w:val="00CF12E7"/>
    <w:rsid w:val="00CF1FFB"/>
    <w:rsid w:val="00CF238D"/>
    <w:rsid w:val="00CF36CC"/>
    <w:rsid w:val="00CF477B"/>
    <w:rsid w:val="00CF47A7"/>
    <w:rsid w:val="00CF4F46"/>
    <w:rsid w:val="00CF4FEE"/>
    <w:rsid w:val="00CF523E"/>
    <w:rsid w:val="00CF5F02"/>
    <w:rsid w:val="00CF7B8F"/>
    <w:rsid w:val="00D00571"/>
    <w:rsid w:val="00D005EF"/>
    <w:rsid w:val="00D0087F"/>
    <w:rsid w:val="00D00C82"/>
    <w:rsid w:val="00D00E54"/>
    <w:rsid w:val="00D00ED2"/>
    <w:rsid w:val="00D029FD"/>
    <w:rsid w:val="00D038BE"/>
    <w:rsid w:val="00D03B45"/>
    <w:rsid w:val="00D041F8"/>
    <w:rsid w:val="00D04320"/>
    <w:rsid w:val="00D0458C"/>
    <w:rsid w:val="00D046B1"/>
    <w:rsid w:val="00D0524C"/>
    <w:rsid w:val="00D053A9"/>
    <w:rsid w:val="00D05A32"/>
    <w:rsid w:val="00D05D32"/>
    <w:rsid w:val="00D06034"/>
    <w:rsid w:val="00D06A7E"/>
    <w:rsid w:val="00D071B8"/>
    <w:rsid w:val="00D07B14"/>
    <w:rsid w:val="00D103E7"/>
    <w:rsid w:val="00D10439"/>
    <w:rsid w:val="00D10F43"/>
    <w:rsid w:val="00D1209B"/>
    <w:rsid w:val="00D12DCC"/>
    <w:rsid w:val="00D13FB1"/>
    <w:rsid w:val="00D1411A"/>
    <w:rsid w:val="00D145D6"/>
    <w:rsid w:val="00D154DF"/>
    <w:rsid w:val="00D1593E"/>
    <w:rsid w:val="00D15968"/>
    <w:rsid w:val="00D15D30"/>
    <w:rsid w:val="00D1606D"/>
    <w:rsid w:val="00D1725B"/>
    <w:rsid w:val="00D1777E"/>
    <w:rsid w:val="00D17DE3"/>
    <w:rsid w:val="00D20175"/>
    <w:rsid w:val="00D206EA"/>
    <w:rsid w:val="00D20729"/>
    <w:rsid w:val="00D21356"/>
    <w:rsid w:val="00D2146B"/>
    <w:rsid w:val="00D21805"/>
    <w:rsid w:val="00D21C61"/>
    <w:rsid w:val="00D21E85"/>
    <w:rsid w:val="00D2245E"/>
    <w:rsid w:val="00D224C8"/>
    <w:rsid w:val="00D2269C"/>
    <w:rsid w:val="00D2281E"/>
    <w:rsid w:val="00D23B40"/>
    <w:rsid w:val="00D23DD2"/>
    <w:rsid w:val="00D23EFB"/>
    <w:rsid w:val="00D240B4"/>
    <w:rsid w:val="00D24420"/>
    <w:rsid w:val="00D24656"/>
    <w:rsid w:val="00D250D8"/>
    <w:rsid w:val="00D25E8B"/>
    <w:rsid w:val="00D2603E"/>
    <w:rsid w:val="00D26219"/>
    <w:rsid w:val="00D26A9A"/>
    <w:rsid w:val="00D26BFF"/>
    <w:rsid w:val="00D26C18"/>
    <w:rsid w:val="00D26CDD"/>
    <w:rsid w:val="00D27AE8"/>
    <w:rsid w:val="00D27F20"/>
    <w:rsid w:val="00D32164"/>
    <w:rsid w:val="00D3413B"/>
    <w:rsid w:val="00D34697"/>
    <w:rsid w:val="00D34EB8"/>
    <w:rsid w:val="00D35C02"/>
    <w:rsid w:val="00D3746A"/>
    <w:rsid w:val="00D377A8"/>
    <w:rsid w:val="00D37E0C"/>
    <w:rsid w:val="00D401D6"/>
    <w:rsid w:val="00D41B40"/>
    <w:rsid w:val="00D4290F"/>
    <w:rsid w:val="00D433BF"/>
    <w:rsid w:val="00D44106"/>
    <w:rsid w:val="00D4437C"/>
    <w:rsid w:val="00D4441A"/>
    <w:rsid w:val="00D44442"/>
    <w:rsid w:val="00D44624"/>
    <w:rsid w:val="00D44775"/>
    <w:rsid w:val="00D458A0"/>
    <w:rsid w:val="00D465A2"/>
    <w:rsid w:val="00D4672F"/>
    <w:rsid w:val="00D46F3B"/>
    <w:rsid w:val="00D474C0"/>
    <w:rsid w:val="00D50975"/>
    <w:rsid w:val="00D51EF3"/>
    <w:rsid w:val="00D52371"/>
    <w:rsid w:val="00D535DC"/>
    <w:rsid w:val="00D54A7E"/>
    <w:rsid w:val="00D56919"/>
    <w:rsid w:val="00D5781C"/>
    <w:rsid w:val="00D600E0"/>
    <w:rsid w:val="00D61373"/>
    <w:rsid w:val="00D61DAF"/>
    <w:rsid w:val="00D62361"/>
    <w:rsid w:val="00D625A2"/>
    <w:rsid w:val="00D62624"/>
    <w:rsid w:val="00D626B8"/>
    <w:rsid w:val="00D62856"/>
    <w:rsid w:val="00D62B51"/>
    <w:rsid w:val="00D64527"/>
    <w:rsid w:val="00D646BE"/>
    <w:rsid w:val="00D647CE"/>
    <w:rsid w:val="00D65A7D"/>
    <w:rsid w:val="00D66E52"/>
    <w:rsid w:val="00D66FE2"/>
    <w:rsid w:val="00D6742D"/>
    <w:rsid w:val="00D67BAF"/>
    <w:rsid w:val="00D67CEB"/>
    <w:rsid w:val="00D70156"/>
    <w:rsid w:val="00D70ACE"/>
    <w:rsid w:val="00D71019"/>
    <w:rsid w:val="00D71BF6"/>
    <w:rsid w:val="00D71D54"/>
    <w:rsid w:val="00D725B1"/>
    <w:rsid w:val="00D728B6"/>
    <w:rsid w:val="00D72CB1"/>
    <w:rsid w:val="00D73E2B"/>
    <w:rsid w:val="00D74153"/>
    <w:rsid w:val="00D74866"/>
    <w:rsid w:val="00D7522F"/>
    <w:rsid w:val="00D75AE4"/>
    <w:rsid w:val="00D75FC1"/>
    <w:rsid w:val="00D760F5"/>
    <w:rsid w:val="00D7638C"/>
    <w:rsid w:val="00D76B74"/>
    <w:rsid w:val="00D76E46"/>
    <w:rsid w:val="00D76F5A"/>
    <w:rsid w:val="00D77028"/>
    <w:rsid w:val="00D770CC"/>
    <w:rsid w:val="00D7719C"/>
    <w:rsid w:val="00D774F6"/>
    <w:rsid w:val="00D7754E"/>
    <w:rsid w:val="00D77C0C"/>
    <w:rsid w:val="00D77D5C"/>
    <w:rsid w:val="00D800CB"/>
    <w:rsid w:val="00D80C39"/>
    <w:rsid w:val="00D81174"/>
    <w:rsid w:val="00D8119A"/>
    <w:rsid w:val="00D81937"/>
    <w:rsid w:val="00D83E56"/>
    <w:rsid w:val="00D84171"/>
    <w:rsid w:val="00D84547"/>
    <w:rsid w:val="00D84D93"/>
    <w:rsid w:val="00D850FA"/>
    <w:rsid w:val="00D852D3"/>
    <w:rsid w:val="00D85356"/>
    <w:rsid w:val="00D85586"/>
    <w:rsid w:val="00D85720"/>
    <w:rsid w:val="00D864BC"/>
    <w:rsid w:val="00D872F1"/>
    <w:rsid w:val="00D904C7"/>
    <w:rsid w:val="00D907B0"/>
    <w:rsid w:val="00D91195"/>
    <w:rsid w:val="00D913A2"/>
    <w:rsid w:val="00D91ED1"/>
    <w:rsid w:val="00D920ED"/>
    <w:rsid w:val="00D92CA5"/>
    <w:rsid w:val="00D93391"/>
    <w:rsid w:val="00D93714"/>
    <w:rsid w:val="00D9479B"/>
    <w:rsid w:val="00D948D5"/>
    <w:rsid w:val="00D94B94"/>
    <w:rsid w:val="00D94BCD"/>
    <w:rsid w:val="00D94D8A"/>
    <w:rsid w:val="00D95EF0"/>
    <w:rsid w:val="00D96E2E"/>
    <w:rsid w:val="00D96E80"/>
    <w:rsid w:val="00D974D0"/>
    <w:rsid w:val="00D97C15"/>
    <w:rsid w:val="00D97E09"/>
    <w:rsid w:val="00DA066E"/>
    <w:rsid w:val="00DA0A99"/>
    <w:rsid w:val="00DA24A6"/>
    <w:rsid w:val="00DA263C"/>
    <w:rsid w:val="00DA288E"/>
    <w:rsid w:val="00DA2E31"/>
    <w:rsid w:val="00DA31BD"/>
    <w:rsid w:val="00DA3228"/>
    <w:rsid w:val="00DA3E30"/>
    <w:rsid w:val="00DA4539"/>
    <w:rsid w:val="00DA511C"/>
    <w:rsid w:val="00DA51D7"/>
    <w:rsid w:val="00DA5BEE"/>
    <w:rsid w:val="00DA666F"/>
    <w:rsid w:val="00DA7829"/>
    <w:rsid w:val="00DB048E"/>
    <w:rsid w:val="00DB0A42"/>
    <w:rsid w:val="00DB0C82"/>
    <w:rsid w:val="00DB242D"/>
    <w:rsid w:val="00DB2453"/>
    <w:rsid w:val="00DB2CCE"/>
    <w:rsid w:val="00DB2D24"/>
    <w:rsid w:val="00DB30A4"/>
    <w:rsid w:val="00DB368A"/>
    <w:rsid w:val="00DB399F"/>
    <w:rsid w:val="00DB4490"/>
    <w:rsid w:val="00DB4B2F"/>
    <w:rsid w:val="00DB5AE3"/>
    <w:rsid w:val="00DB6820"/>
    <w:rsid w:val="00DB6B63"/>
    <w:rsid w:val="00DB7825"/>
    <w:rsid w:val="00DB7988"/>
    <w:rsid w:val="00DB7F3B"/>
    <w:rsid w:val="00DC0690"/>
    <w:rsid w:val="00DC0760"/>
    <w:rsid w:val="00DC0B04"/>
    <w:rsid w:val="00DC0C35"/>
    <w:rsid w:val="00DC1495"/>
    <w:rsid w:val="00DC30B9"/>
    <w:rsid w:val="00DC357A"/>
    <w:rsid w:val="00DC3857"/>
    <w:rsid w:val="00DC3CEA"/>
    <w:rsid w:val="00DC459D"/>
    <w:rsid w:val="00DC4EB6"/>
    <w:rsid w:val="00DC519D"/>
    <w:rsid w:val="00DC5AC0"/>
    <w:rsid w:val="00DC5DCC"/>
    <w:rsid w:val="00DC60F6"/>
    <w:rsid w:val="00DC7128"/>
    <w:rsid w:val="00DC7199"/>
    <w:rsid w:val="00DC7AF1"/>
    <w:rsid w:val="00DC7F05"/>
    <w:rsid w:val="00DD013A"/>
    <w:rsid w:val="00DD03E0"/>
    <w:rsid w:val="00DD05CE"/>
    <w:rsid w:val="00DD06BD"/>
    <w:rsid w:val="00DD07BF"/>
    <w:rsid w:val="00DD0BCD"/>
    <w:rsid w:val="00DD205F"/>
    <w:rsid w:val="00DD21B0"/>
    <w:rsid w:val="00DD265A"/>
    <w:rsid w:val="00DD2F6D"/>
    <w:rsid w:val="00DD319B"/>
    <w:rsid w:val="00DD3A76"/>
    <w:rsid w:val="00DD3FD6"/>
    <w:rsid w:val="00DD416C"/>
    <w:rsid w:val="00DD425E"/>
    <w:rsid w:val="00DD464B"/>
    <w:rsid w:val="00DD46C4"/>
    <w:rsid w:val="00DD5CF4"/>
    <w:rsid w:val="00DD616C"/>
    <w:rsid w:val="00DD6218"/>
    <w:rsid w:val="00DD622F"/>
    <w:rsid w:val="00DD6EF5"/>
    <w:rsid w:val="00DD74EE"/>
    <w:rsid w:val="00DD7CCE"/>
    <w:rsid w:val="00DE1462"/>
    <w:rsid w:val="00DE1518"/>
    <w:rsid w:val="00DE2A91"/>
    <w:rsid w:val="00DE3135"/>
    <w:rsid w:val="00DE331D"/>
    <w:rsid w:val="00DE3490"/>
    <w:rsid w:val="00DE52E6"/>
    <w:rsid w:val="00DE57DA"/>
    <w:rsid w:val="00DE6361"/>
    <w:rsid w:val="00DE6A3B"/>
    <w:rsid w:val="00DF05E6"/>
    <w:rsid w:val="00DF09AE"/>
    <w:rsid w:val="00DF0A70"/>
    <w:rsid w:val="00DF12B6"/>
    <w:rsid w:val="00DF206B"/>
    <w:rsid w:val="00DF2647"/>
    <w:rsid w:val="00DF2ACB"/>
    <w:rsid w:val="00DF2BAA"/>
    <w:rsid w:val="00DF34A4"/>
    <w:rsid w:val="00DF3E1C"/>
    <w:rsid w:val="00DF4198"/>
    <w:rsid w:val="00DF5740"/>
    <w:rsid w:val="00DF58C1"/>
    <w:rsid w:val="00DF598A"/>
    <w:rsid w:val="00DF5AE7"/>
    <w:rsid w:val="00DF5CDA"/>
    <w:rsid w:val="00DF6645"/>
    <w:rsid w:val="00DF677D"/>
    <w:rsid w:val="00DF6AED"/>
    <w:rsid w:val="00DF71E6"/>
    <w:rsid w:val="00DF7DAC"/>
    <w:rsid w:val="00E0020F"/>
    <w:rsid w:val="00E010D2"/>
    <w:rsid w:val="00E01CB9"/>
    <w:rsid w:val="00E01ECD"/>
    <w:rsid w:val="00E023C5"/>
    <w:rsid w:val="00E02DF6"/>
    <w:rsid w:val="00E03857"/>
    <w:rsid w:val="00E03884"/>
    <w:rsid w:val="00E038DA"/>
    <w:rsid w:val="00E039B7"/>
    <w:rsid w:val="00E0401D"/>
    <w:rsid w:val="00E04360"/>
    <w:rsid w:val="00E04535"/>
    <w:rsid w:val="00E04575"/>
    <w:rsid w:val="00E045AF"/>
    <w:rsid w:val="00E04689"/>
    <w:rsid w:val="00E047C7"/>
    <w:rsid w:val="00E04B9C"/>
    <w:rsid w:val="00E04CEE"/>
    <w:rsid w:val="00E052B1"/>
    <w:rsid w:val="00E05A82"/>
    <w:rsid w:val="00E068DF"/>
    <w:rsid w:val="00E07408"/>
    <w:rsid w:val="00E10DC5"/>
    <w:rsid w:val="00E115F7"/>
    <w:rsid w:val="00E13198"/>
    <w:rsid w:val="00E13AB5"/>
    <w:rsid w:val="00E13C22"/>
    <w:rsid w:val="00E13F34"/>
    <w:rsid w:val="00E1412D"/>
    <w:rsid w:val="00E1420F"/>
    <w:rsid w:val="00E14224"/>
    <w:rsid w:val="00E155E1"/>
    <w:rsid w:val="00E15A78"/>
    <w:rsid w:val="00E15FF7"/>
    <w:rsid w:val="00E169A2"/>
    <w:rsid w:val="00E16B71"/>
    <w:rsid w:val="00E1771E"/>
    <w:rsid w:val="00E17D27"/>
    <w:rsid w:val="00E20BCA"/>
    <w:rsid w:val="00E2176B"/>
    <w:rsid w:val="00E21860"/>
    <w:rsid w:val="00E21867"/>
    <w:rsid w:val="00E21BDF"/>
    <w:rsid w:val="00E23952"/>
    <w:rsid w:val="00E239B0"/>
    <w:rsid w:val="00E23E31"/>
    <w:rsid w:val="00E24338"/>
    <w:rsid w:val="00E24723"/>
    <w:rsid w:val="00E24D08"/>
    <w:rsid w:val="00E24DCE"/>
    <w:rsid w:val="00E255FB"/>
    <w:rsid w:val="00E2648B"/>
    <w:rsid w:val="00E26B35"/>
    <w:rsid w:val="00E26D2B"/>
    <w:rsid w:val="00E2754B"/>
    <w:rsid w:val="00E27C2D"/>
    <w:rsid w:val="00E302C0"/>
    <w:rsid w:val="00E30F95"/>
    <w:rsid w:val="00E3192C"/>
    <w:rsid w:val="00E325D8"/>
    <w:rsid w:val="00E32C0A"/>
    <w:rsid w:val="00E32E68"/>
    <w:rsid w:val="00E33058"/>
    <w:rsid w:val="00E3363A"/>
    <w:rsid w:val="00E33910"/>
    <w:rsid w:val="00E33B7A"/>
    <w:rsid w:val="00E3425D"/>
    <w:rsid w:val="00E35C1A"/>
    <w:rsid w:val="00E35C3C"/>
    <w:rsid w:val="00E36B89"/>
    <w:rsid w:val="00E36E0B"/>
    <w:rsid w:val="00E37022"/>
    <w:rsid w:val="00E37170"/>
    <w:rsid w:val="00E37B1D"/>
    <w:rsid w:val="00E37F7D"/>
    <w:rsid w:val="00E40CB5"/>
    <w:rsid w:val="00E40EF4"/>
    <w:rsid w:val="00E41C8D"/>
    <w:rsid w:val="00E42837"/>
    <w:rsid w:val="00E43399"/>
    <w:rsid w:val="00E445DF"/>
    <w:rsid w:val="00E44726"/>
    <w:rsid w:val="00E44B2D"/>
    <w:rsid w:val="00E46561"/>
    <w:rsid w:val="00E46632"/>
    <w:rsid w:val="00E467ED"/>
    <w:rsid w:val="00E46D1A"/>
    <w:rsid w:val="00E46EAA"/>
    <w:rsid w:val="00E479D6"/>
    <w:rsid w:val="00E47B61"/>
    <w:rsid w:val="00E47D7B"/>
    <w:rsid w:val="00E5036D"/>
    <w:rsid w:val="00E505BC"/>
    <w:rsid w:val="00E514F2"/>
    <w:rsid w:val="00E517C9"/>
    <w:rsid w:val="00E51F55"/>
    <w:rsid w:val="00E52146"/>
    <w:rsid w:val="00E53D1E"/>
    <w:rsid w:val="00E55591"/>
    <w:rsid w:val="00E56A35"/>
    <w:rsid w:val="00E570DC"/>
    <w:rsid w:val="00E5784D"/>
    <w:rsid w:val="00E602BF"/>
    <w:rsid w:val="00E6053E"/>
    <w:rsid w:val="00E60568"/>
    <w:rsid w:val="00E60C55"/>
    <w:rsid w:val="00E6121D"/>
    <w:rsid w:val="00E61560"/>
    <w:rsid w:val="00E6157D"/>
    <w:rsid w:val="00E61818"/>
    <w:rsid w:val="00E619DF"/>
    <w:rsid w:val="00E62E5A"/>
    <w:rsid w:val="00E639AE"/>
    <w:rsid w:val="00E64991"/>
    <w:rsid w:val="00E659DA"/>
    <w:rsid w:val="00E6644F"/>
    <w:rsid w:val="00E66D57"/>
    <w:rsid w:val="00E66E00"/>
    <w:rsid w:val="00E67592"/>
    <w:rsid w:val="00E70557"/>
    <w:rsid w:val="00E70866"/>
    <w:rsid w:val="00E70DBF"/>
    <w:rsid w:val="00E71891"/>
    <w:rsid w:val="00E7219E"/>
    <w:rsid w:val="00E72F06"/>
    <w:rsid w:val="00E7337A"/>
    <w:rsid w:val="00E73D04"/>
    <w:rsid w:val="00E7417D"/>
    <w:rsid w:val="00E74366"/>
    <w:rsid w:val="00E74477"/>
    <w:rsid w:val="00E751DB"/>
    <w:rsid w:val="00E75494"/>
    <w:rsid w:val="00E75655"/>
    <w:rsid w:val="00E7631B"/>
    <w:rsid w:val="00E7742C"/>
    <w:rsid w:val="00E77E4A"/>
    <w:rsid w:val="00E80663"/>
    <w:rsid w:val="00E80BE8"/>
    <w:rsid w:val="00E80D2F"/>
    <w:rsid w:val="00E8106F"/>
    <w:rsid w:val="00E815FF"/>
    <w:rsid w:val="00E81B45"/>
    <w:rsid w:val="00E8214F"/>
    <w:rsid w:val="00E8235D"/>
    <w:rsid w:val="00E828E3"/>
    <w:rsid w:val="00E845F3"/>
    <w:rsid w:val="00E84E2E"/>
    <w:rsid w:val="00E8554D"/>
    <w:rsid w:val="00E85B15"/>
    <w:rsid w:val="00E8642E"/>
    <w:rsid w:val="00E868EA"/>
    <w:rsid w:val="00E86BDC"/>
    <w:rsid w:val="00E8719E"/>
    <w:rsid w:val="00E9115F"/>
    <w:rsid w:val="00E913BE"/>
    <w:rsid w:val="00E918EB"/>
    <w:rsid w:val="00E91F30"/>
    <w:rsid w:val="00E9281C"/>
    <w:rsid w:val="00E92C61"/>
    <w:rsid w:val="00E93265"/>
    <w:rsid w:val="00E93493"/>
    <w:rsid w:val="00E93872"/>
    <w:rsid w:val="00E94FD6"/>
    <w:rsid w:val="00E95CB8"/>
    <w:rsid w:val="00E96590"/>
    <w:rsid w:val="00E96F77"/>
    <w:rsid w:val="00E97FA4"/>
    <w:rsid w:val="00EA055C"/>
    <w:rsid w:val="00EA09FF"/>
    <w:rsid w:val="00EA0A89"/>
    <w:rsid w:val="00EA1433"/>
    <w:rsid w:val="00EA2198"/>
    <w:rsid w:val="00EA29DD"/>
    <w:rsid w:val="00EA2A4A"/>
    <w:rsid w:val="00EA30E0"/>
    <w:rsid w:val="00EA3329"/>
    <w:rsid w:val="00EA3A3D"/>
    <w:rsid w:val="00EA3EB6"/>
    <w:rsid w:val="00EA4A3E"/>
    <w:rsid w:val="00EA50B5"/>
    <w:rsid w:val="00EA564F"/>
    <w:rsid w:val="00EA5C87"/>
    <w:rsid w:val="00EA6786"/>
    <w:rsid w:val="00EA6F4E"/>
    <w:rsid w:val="00EA6FED"/>
    <w:rsid w:val="00EA7C65"/>
    <w:rsid w:val="00EA7D91"/>
    <w:rsid w:val="00EA7EDE"/>
    <w:rsid w:val="00EB07A8"/>
    <w:rsid w:val="00EB0AD7"/>
    <w:rsid w:val="00EB16F6"/>
    <w:rsid w:val="00EB1ABF"/>
    <w:rsid w:val="00EB32E9"/>
    <w:rsid w:val="00EB3A51"/>
    <w:rsid w:val="00EB459C"/>
    <w:rsid w:val="00EB4E87"/>
    <w:rsid w:val="00EB539A"/>
    <w:rsid w:val="00EB57C2"/>
    <w:rsid w:val="00EB60AD"/>
    <w:rsid w:val="00EB6664"/>
    <w:rsid w:val="00EB70BD"/>
    <w:rsid w:val="00EB7C30"/>
    <w:rsid w:val="00EB7DAE"/>
    <w:rsid w:val="00EC09CA"/>
    <w:rsid w:val="00EC10FE"/>
    <w:rsid w:val="00EC1678"/>
    <w:rsid w:val="00EC363A"/>
    <w:rsid w:val="00EC3B94"/>
    <w:rsid w:val="00EC4244"/>
    <w:rsid w:val="00EC4BBC"/>
    <w:rsid w:val="00EC584B"/>
    <w:rsid w:val="00EC58F2"/>
    <w:rsid w:val="00EC5D55"/>
    <w:rsid w:val="00EC6315"/>
    <w:rsid w:val="00EC6517"/>
    <w:rsid w:val="00EC6BF1"/>
    <w:rsid w:val="00EC79DA"/>
    <w:rsid w:val="00EC7E17"/>
    <w:rsid w:val="00ED08E9"/>
    <w:rsid w:val="00ED0E94"/>
    <w:rsid w:val="00ED1B52"/>
    <w:rsid w:val="00ED203F"/>
    <w:rsid w:val="00ED225F"/>
    <w:rsid w:val="00ED243E"/>
    <w:rsid w:val="00ED2AC0"/>
    <w:rsid w:val="00ED3625"/>
    <w:rsid w:val="00ED378F"/>
    <w:rsid w:val="00ED3959"/>
    <w:rsid w:val="00ED3AB1"/>
    <w:rsid w:val="00ED4317"/>
    <w:rsid w:val="00ED43E4"/>
    <w:rsid w:val="00ED48ED"/>
    <w:rsid w:val="00ED4AAC"/>
    <w:rsid w:val="00ED4ABF"/>
    <w:rsid w:val="00ED5028"/>
    <w:rsid w:val="00ED539E"/>
    <w:rsid w:val="00ED558E"/>
    <w:rsid w:val="00ED58E9"/>
    <w:rsid w:val="00ED5C87"/>
    <w:rsid w:val="00ED65E3"/>
    <w:rsid w:val="00ED65FD"/>
    <w:rsid w:val="00ED6A38"/>
    <w:rsid w:val="00ED6AFB"/>
    <w:rsid w:val="00ED7269"/>
    <w:rsid w:val="00ED77BA"/>
    <w:rsid w:val="00ED7B92"/>
    <w:rsid w:val="00EE00F2"/>
    <w:rsid w:val="00EE038D"/>
    <w:rsid w:val="00EE126B"/>
    <w:rsid w:val="00EE13DC"/>
    <w:rsid w:val="00EE15F5"/>
    <w:rsid w:val="00EE19BB"/>
    <w:rsid w:val="00EE280B"/>
    <w:rsid w:val="00EE35DC"/>
    <w:rsid w:val="00EE3A79"/>
    <w:rsid w:val="00EE4B1E"/>
    <w:rsid w:val="00EE55B5"/>
    <w:rsid w:val="00EE5D94"/>
    <w:rsid w:val="00EE6A70"/>
    <w:rsid w:val="00EE7834"/>
    <w:rsid w:val="00EE7E81"/>
    <w:rsid w:val="00EF1BC0"/>
    <w:rsid w:val="00EF2977"/>
    <w:rsid w:val="00EF2B6A"/>
    <w:rsid w:val="00EF37E6"/>
    <w:rsid w:val="00EF4F67"/>
    <w:rsid w:val="00EF540F"/>
    <w:rsid w:val="00EF6671"/>
    <w:rsid w:val="00EF7193"/>
    <w:rsid w:val="00EF7F4F"/>
    <w:rsid w:val="00F0021B"/>
    <w:rsid w:val="00F00581"/>
    <w:rsid w:val="00F009CA"/>
    <w:rsid w:val="00F021B1"/>
    <w:rsid w:val="00F028E2"/>
    <w:rsid w:val="00F02C83"/>
    <w:rsid w:val="00F03EFE"/>
    <w:rsid w:val="00F04340"/>
    <w:rsid w:val="00F04427"/>
    <w:rsid w:val="00F05A90"/>
    <w:rsid w:val="00F05E92"/>
    <w:rsid w:val="00F061A1"/>
    <w:rsid w:val="00F06A28"/>
    <w:rsid w:val="00F07542"/>
    <w:rsid w:val="00F07B7D"/>
    <w:rsid w:val="00F1026E"/>
    <w:rsid w:val="00F10A83"/>
    <w:rsid w:val="00F1175C"/>
    <w:rsid w:val="00F1272F"/>
    <w:rsid w:val="00F1320C"/>
    <w:rsid w:val="00F1426F"/>
    <w:rsid w:val="00F143CA"/>
    <w:rsid w:val="00F151AE"/>
    <w:rsid w:val="00F161B2"/>
    <w:rsid w:val="00F16A66"/>
    <w:rsid w:val="00F176E1"/>
    <w:rsid w:val="00F1771D"/>
    <w:rsid w:val="00F20114"/>
    <w:rsid w:val="00F201A5"/>
    <w:rsid w:val="00F21A23"/>
    <w:rsid w:val="00F227CC"/>
    <w:rsid w:val="00F22C8C"/>
    <w:rsid w:val="00F22CBA"/>
    <w:rsid w:val="00F233D5"/>
    <w:rsid w:val="00F23DD6"/>
    <w:rsid w:val="00F24852"/>
    <w:rsid w:val="00F24C88"/>
    <w:rsid w:val="00F251C6"/>
    <w:rsid w:val="00F2616E"/>
    <w:rsid w:val="00F2631B"/>
    <w:rsid w:val="00F26585"/>
    <w:rsid w:val="00F27595"/>
    <w:rsid w:val="00F30CCD"/>
    <w:rsid w:val="00F31899"/>
    <w:rsid w:val="00F31987"/>
    <w:rsid w:val="00F323CC"/>
    <w:rsid w:val="00F32826"/>
    <w:rsid w:val="00F331F3"/>
    <w:rsid w:val="00F33889"/>
    <w:rsid w:val="00F33F44"/>
    <w:rsid w:val="00F33F8D"/>
    <w:rsid w:val="00F3556C"/>
    <w:rsid w:val="00F356F8"/>
    <w:rsid w:val="00F3604C"/>
    <w:rsid w:val="00F36536"/>
    <w:rsid w:val="00F365DF"/>
    <w:rsid w:val="00F365F1"/>
    <w:rsid w:val="00F3732E"/>
    <w:rsid w:val="00F37468"/>
    <w:rsid w:val="00F377A4"/>
    <w:rsid w:val="00F37F35"/>
    <w:rsid w:val="00F4036F"/>
    <w:rsid w:val="00F40A16"/>
    <w:rsid w:val="00F40C33"/>
    <w:rsid w:val="00F40DA9"/>
    <w:rsid w:val="00F41889"/>
    <w:rsid w:val="00F41B4D"/>
    <w:rsid w:val="00F424B2"/>
    <w:rsid w:val="00F43928"/>
    <w:rsid w:val="00F44094"/>
    <w:rsid w:val="00F45073"/>
    <w:rsid w:val="00F45379"/>
    <w:rsid w:val="00F45D27"/>
    <w:rsid w:val="00F45D50"/>
    <w:rsid w:val="00F45DE1"/>
    <w:rsid w:val="00F46C49"/>
    <w:rsid w:val="00F510C1"/>
    <w:rsid w:val="00F5143E"/>
    <w:rsid w:val="00F524B9"/>
    <w:rsid w:val="00F526DC"/>
    <w:rsid w:val="00F52B86"/>
    <w:rsid w:val="00F52D73"/>
    <w:rsid w:val="00F53161"/>
    <w:rsid w:val="00F53655"/>
    <w:rsid w:val="00F53C96"/>
    <w:rsid w:val="00F54908"/>
    <w:rsid w:val="00F550EB"/>
    <w:rsid w:val="00F5510A"/>
    <w:rsid w:val="00F55453"/>
    <w:rsid w:val="00F555F3"/>
    <w:rsid w:val="00F55FF6"/>
    <w:rsid w:val="00F56708"/>
    <w:rsid w:val="00F56D30"/>
    <w:rsid w:val="00F574DF"/>
    <w:rsid w:val="00F57589"/>
    <w:rsid w:val="00F57603"/>
    <w:rsid w:val="00F5774E"/>
    <w:rsid w:val="00F57ACC"/>
    <w:rsid w:val="00F6061E"/>
    <w:rsid w:val="00F61268"/>
    <w:rsid w:val="00F61C32"/>
    <w:rsid w:val="00F61E4F"/>
    <w:rsid w:val="00F62F51"/>
    <w:rsid w:val="00F63187"/>
    <w:rsid w:val="00F633C4"/>
    <w:rsid w:val="00F65BC5"/>
    <w:rsid w:val="00F67F68"/>
    <w:rsid w:val="00F70D9E"/>
    <w:rsid w:val="00F70F34"/>
    <w:rsid w:val="00F71311"/>
    <w:rsid w:val="00F71F53"/>
    <w:rsid w:val="00F72D8C"/>
    <w:rsid w:val="00F72EEC"/>
    <w:rsid w:val="00F73348"/>
    <w:rsid w:val="00F73420"/>
    <w:rsid w:val="00F737A8"/>
    <w:rsid w:val="00F73C9C"/>
    <w:rsid w:val="00F754BE"/>
    <w:rsid w:val="00F7566E"/>
    <w:rsid w:val="00F758FC"/>
    <w:rsid w:val="00F75EDA"/>
    <w:rsid w:val="00F7624E"/>
    <w:rsid w:val="00F76BF7"/>
    <w:rsid w:val="00F775A0"/>
    <w:rsid w:val="00F8034A"/>
    <w:rsid w:val="00F80A42"/>
    <w:rsid w:val="00F80A47"/>
    <w:rsid w:val="00F80AC5"/>
    <w:rsid w:val="00F82870"/>
    <w:rsid w:val="00F82C4B"/>
    <w:rsid w:val="00F83D26"/>
    <w:rsid w:val="00F847BC"/>
    <w:rsid w:val="00F852C7"/>
    <w:rsid w:val="00F8557A"/>
    <w:rsid w:val="00F85A67"/>
    <w:rsid w:val="00F863C5"/>
    <w:rsid w:val="00F86862"/>
    <w:rsid w:val="00F86FB1"/>
    <w:rsid w:val="00F90690"/>
    <w:rsid w:val="00F90EFB"/>
    <w:rsid w:val="00F9107B"/>
    <w:rsid w:val="00F910C8"/>
    <w:rsid w:val="00F91232"/>
    <w:rsid w:val="00F915C8"/>
    <w:rsid w:val="00F91645"/>
    <w:rsid w:val="00F91F3C"/>
    <w:rsid w:val="00F920C2"/>
    <w:rsid w:val="00F92B30"/>
    <w:rsid w:val="00F92C29"/>
    <w:rsid w:val="00F9435F"/>
    <w:rsid w:val="00F94919"/>
    <w:rsid w:val="00F95712"/>
    <w:rsid w:val="00F965BE"/>
    <w:rsid w:val="00F96C24"/>
    <w:rsid w:val="00FA08BC"/>
    <w:rsid w:val="00FA0DCA"/>
    <w:rsid w:val="00FA271F"/>
    <w:rsid w:val="00FA29EE"/>
    <w:rsid w:val="00FA2BA4"/>
    <w:rsid w:val="00FA2C10"/>
    <w:rsid w:val="00FA3226"/>
    <w:rsid w:val="00FA36CC"/>
    <w:rsid w:val="00FA4931"/>
    <w:rsid w:val="00FA4B9C"/>
    <w:rsid w:val="00FA4C15"/>
    <w:rsid w:val="00FA67EF"/>
    <w:rsid w:val="00FA6C31"/>
    <w:rsid w:val="00FA7036"/>
    <w:rsid w:val="00FA72CE"/>
    <w:rsid w:val="00FA784E"/>
    <w:rsid w:val="00FB098E"/>
    <w:rsid w:val="00FB0E4E"/>
    <w:rsid w:val="00FB1240"/>
    <w:rsid w:val="00FB1761"/>
    <w:rsid w:val="00FB2144"/>
    <w:rsid w:val="00FB2B8F"/>
    <w:rsid w:val="00FB305D"/>
    <w:rsid w:val="00FB332B"/>
    <w:rsid w:val="00FB357D"/>
    <w:rsid w:val="00FB3956"/>
    <w:rsid w:val="00FB4C8D"/>
    <w:rsid w:val="00FB4D90"/>
    <w:rsid w:val="00FB56A5"/>
    <w:rsid w:val="00FB5CB4"/>
    <w:rsid w:val="00FB67BB"/>
    <w:rsid w:val="00FB6DD3"/>
    <w:rsid w:val="00FB7439"/>
    <w:rsid w:val="00FB7EBF"/>
    <w:rsid w:val="00FC0095"/>
    <w:rsid w:val="00FC0148"/>
    <w:rsid w:val="00FC2CCB"/>
    <w:rsid w:val="00FC323E"/>
    <w:rsid w:val="00FC3961"/>
    <w:rsid w:val="00FC39A7"/>
    <w:rsid w:val="00FC47D8"/>
    <w:rsid w:val="00FC4D9A"/>
    <w:rsid w:val="00FC4F13"/>
    <w:rsid w:val="00FC4FEE"/>
    <w:rsid w:val="00FC5C3A"/>
    <w:rsid w:val="00FC5D29"/>
    <w:rsid w:val="00FC5FE8"/>
    <w:rsid w:val="00FC6082"/>
    <w:rsid w:val="00FC61FE"/>
    <w:rsid w:val="00FC6793"/>
    <w:rsid w:val="00FC6F4C"/>
    <w:rsid w:val="00FC7BC1"/>
    <w:rsid w:val="00FC7DC2"/>
    <w:rsid w:val="00FC7F19"/>
    <w:rsid w:val="00FD013A"/>
    <w:rsid w:val="00FD1204"/>
    <w:rsid w:val="00FD14BF"/>
    <w:rsid w:val="00FD2061"/>
    <w:rsid w:val="00FD2A3B"/>
    <w:rsid w:val="00FD2D82"/>
    <w:rsid w:val="00FD353E"/>
    <w:rsid w:val="00FD3995"/>
    <w:rsid w:val="00FD3BC7"/>
    <w:rsid w:val="00FD3EC4"/>
    <w:rsid w:val="00FD55EF"/>
    <w:rsid w:val="00FD6003"/>
    <w:rsid w:val="00FD6071"/>
    <w:rsid w:val="00FD64EF"/>
    <w:rsid w:val="00FD711C"/>
    <w:rsid w:val="00FD724B"/>
    <w:rsid w:val="00FD7BF8"/>
    <w:rsid w:val="00FD7D17"/>
    <w:rsid w:val="00FE005E"/>
    <w:rsid w:val="00FE084D"/>
    <w:rsid w:val="00FE1997"/>
    <w:rsid w:val="00FE1D90"/>
    <w:rsid w:val="00FE25E5"/>
    <w:rsid w:val="00FE26C0"/>
    <w:rsid w:val="00FE2D80"/>
    <w:rsid w:val="00FE2DC3"/>
    <w:rsid w:val="00FE40EE"/>
    <w:rsid w:val="00FE4E21"/>
    <w:rsid w:val="00FE589A"/>
    <w:rsid w:val="00FE60C0"/>
    <w:rsid w:val="00FE7707"/>
    <w:rsid w:val="00FE79BD"/>
    <w:rsid w:val="00FE7DD4"/>
    <w:rsid w:val="00FF0478"/>
    <w:rsid w:val="00FF1048"/>
    <w:rsid w:val="00FF1AC7"/>
    <w:rsid w:val="00FF2956"/>
    <w:rsid w:val="00FF3E29"/>
    <w:rsid w:val="00FF4900"/>
    <w:rsid w:val="00FF5115"/>
    <w:rsid w:val="00FF6474"/>
    <w:rsid w:val="00FF658F"/>
    <w:rsid w:val="03AB1D6D"/>
    <w:rsid w:val="0487154D"/>
    <w:rsid w:val="04CFA929"/>
    <w:rsid w:val="06F67E2C"/>
    <w:rsid w:val="08100797"/>
    <w:rsid w:val="08DFAF50"/>
    <w:rsid w:val="0ABC9A32"/>
    <w:rsid w:val="0D4283EF"/>
    <w:rsid w:val="0F1C3A99"/>
    <w:rsid w:val="131523B2"/>
    <w:rsid w:val="1407D8D4"/>
    <w:rsid w:val="14D75D96"/>
    <w:rsid w:val="14E3F419"/>
    <w:rsid w:val="15492462"/>
    <w:rsid w:val="18D9A37D"/>
    <w:rsid w:val="198B8A0B"/>
    <w:rsid w:val="1B4DBF9D"/>
    <w:rsid w:val="1CA7F58B"/>
    <w:rsid w:val="1DBC7596"/>
    <w:rsid w:val="2051D719"/>
    <w:rsid w:val="21B2A7A8"/>
    <w:rsid w:val="22AD18F8"/>
    <w:rsid w:val="232F5717"/>
    <w:rsid w:val="23BEC78A"/>
    <w:rsid w:val="244F56FC"/>
    <w:rsid w:val="250E9A2F"/>
    <w:rsid w:val="26BACA6B"/>
    <w:rsid w:val="26C55055"/>
    <w:rsid w:val="271B04B2"/>
    <w:rsid w:val="281B91ED"/>
    <w:rsid w:val="286690D1"/>
    <w:rsid w:val="28ED7A48"/>
    <w:rsid w:val="2C0EFC81"/>
    <w:rsid w:val="2CABA200"/>
    <w:rsid w:val="2CBF3490"/>
    <w:rsid w:val="2D568E4E"/>
    <w:rsid w:val="2FFEA271"/>
    <w:rsid w:val="2FFEF659"/>
    <w:rsid w:val="31B49362"/>
    <w:rsid w:val="347D9D8C"/>
    <w:rsid w:val="34BD1241"/>
    <w:rsid w:val="361F0F8B"/>
    <w:rsid w:val="3648E28A"/>
    <w:rsid w:val="366CDD16"/>
    <w:rsid w:val="367224BB"/>
    <w:rsid w:val="3862E89B"/>
    <w:rsid w:val="391247C8"/>
    <w:rsid w:val="39A3FCA1"/>
    <w:rsid w:val="3AFD13ED"/>
    <w:rsid w:val="3CA7D118"/>
    <w:rsid w:val="3D556F4E"/>
    <w:rsid w:val="3D80EAEB"/>
    <w:rsid w:val="42BF98C0"/>
    <w:rsid w:val="44015CC7"/>
    <w:rsid w:val="4462B29B"/>
    <w:rsid w:val="44E59591"/>
    <w:rsid w:val="464C2728"/>
    <w:rsid w:val="4759A790"/>
    <w:rsid w:val="4762D883"/>
    <w:rsid w:val="47990866"/>
    <w:rsid w:val="49568A5E"/>
    <w:rsid w:val="49AE99EF"/>
    <w:rsid w:val="49F05B10"/>
    <w:rsid w:val="4BA180DB"/>
    <w:rsid w:val="4F95F432"/>
    <w:rsid w:val="519D0E7E"/>
    <w:rsid w:val="51B7E3D3"/>
    <w:rsid w:val="521177C9"/>
    <w:rsid w:val="543F544E"/>
    <w:rsid w:val="55325497"/>
    <w:rsid w:val="570082EB"/>
    <w:rsid w:val="584BE604"/>
    <w:rsid w:val="59F68839"/>
    <w:rsid w:val="5B37E69E"/>
    <w:rsid w:val="5DDEEED5"/>
    <w:rsid w:val="60075B7F"/>
    <w:rsid w:val="601E9FE3"/>
    <w:rsid w:val="608A267D"/>
    <w:rsid w:val="62B06499"/>
    <w:rsid w:val="6367129B"/>
    <w:rsid w:val="63FAF5CC"/>
    <w:rsid w:val="64656545"/>
    <w:rsid w:val="65E6B2B8"/>
    <w:rsid w:val="65FA7DA1"/>
    <w:rsid w:val="663CC15D"/>
    <w:rsid w:val="66A84E80"/>
    <w:rsid w:val="66D78743"/>
    <w:rsid w:val="676CB5F7"/>
    <w:rsid w:val="69232D43"/>
    <w:rsid w:val="6B0739CA"/>
    <w:rsid w:val="6B2B5618"/>
    <w:rsid w:val="6CFB741A"/>
    <w:rsid w:val="6FE9CD1F"/>
    <w:rsid w:val="70B96D06"/>
    <w:rsid w:val="73E0A176"/>
    <w:rsid w:val="74D1B1F9"/>
    <w:rsid w:val="756A1C4F"/>
    <w:rsid w:val="75B91CE0"/>
    <w:rsid w:val="765066E3"/>
    <w:rsid w:val="7863EDE3"/>
    <w:rsid w:val="78C89826"/>
    <w:rsid w:val="7B199615"/>
    <w:rsid w:val="7BE16BC8"/>
    <w:rsid w:val="7DE16B5D"/>
    <w:rsid w:val="7E29A34F"/>
    <w:rsid w:val="7E45EBA6"/>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A3D2"/>
  <w15:chartTrackingRefBased/>
  <w15:docId w15:val="{3860D534-CA33-464C-AC2D-508BAD70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overflowPunct w:val="0"/>
      <w:autoSpaceDE w:val="0"/>
      <w:autoSpaceDN w:val="0"/>
      <w:adjustRightInd w:val="0"/>
      <w:spacing w:after="180" w:line="240" w:lineRule="auto"/>
      <w:jc w:val="both"/>
      <w:textAlignment w:val="baseline"/>
    </w:pPr>
    <w:rPr>
      <w:rFonts w:ascii="Times New Roman" w:eastAsia="SimSun" w:hAnsi="Times New Roman" w:cs="Times New Roman"/>
      <w:sz w:val="20"/>
      <w:szCs w:val="20"/>
      <w:lang w:val="en-GB"/>
    </w:rPr>
  </w:style>
  <w:style w:type="paragraph" w:styleId="Heading1">
    <w:name w:val="heading 1"/>
    <w:aliases w:val="H1,h1,Heading 1 3GPP"/>
    <w:next w:val="Normal"/>
    <w:link w:val="Heading1Char"/>
    <w:qFormat/>
    <w:rsid w:val="0023022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2"/>
      <w:szCs w:val="20"/>
      <w:lang w:val="en-GB"/>
    </w:rPr>
  </w:style>
  <w:style w:type="paragraph" w:styleId="Heading2">
    <w:name w:val="heading 2"/>
    <w:aliases w:val="H2,h2,DO NOT USE_h2,h21,Heading 2 3GPP"/>
    <w:basedOn w:val="Heading1"/>
    <w:next w:val="Normal"/>
    <w:link w:val="Heading2Char"/>
    <w:qFormat/>
    <w:rsid w:val="00230221"/>
    <w:pPr>
      <w:pBdr>
        <w:top w:val="none" w:sz="0" w:space="0" w:color="auto"/>
      </w:pBdr>
      <w:spacing w:before="180"/>
      <w:outlineLvl w:val="1"/>
    </w:pPr>
    <w:rPr>
      <w:sz w:val="28"/>
    </w:rPr>
  </w:style>
  <w:style w:type="paragraph" w:styleId="Heading3">
    <w:name w:val="heading 3"/>
    <w:aliases w:val="Heading 3 3GPP"/>
    <w:basedOn w:val="Heading2"/>
    <w:next w:val="Normal"/>
    <w:link w:val="Heading3Char"/>
    <w:qFormat/>
    <w:rsid w:val="00D872F1"/>
    <w:pPr>
      <w:spacing w:before="120"/>
      <w:outlineLvl w:val="2"/>
    </w:pPr>
  </w:style>
  <w:style w:type="paragraph" w:styleId="Heading4">
    <w:name w:val="heading 4"/>
    <w:basedOn w:val="Normal"/>
    <w:next w:val="Normal"/>
    <w:link w:val="Heading4Char"/>
    <w:uiPriority w:val="9"/>
    <w:unhideWhenUsed/>
    <w:qFormat/>
    <w:rsid w:val="002A1B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230221"/>
    <w:rPr>
      <w:rFonts w:ascii="Arial" w:eastAsia="SimSun" w:hAnsi="Arial" w:cs="Times New Roman"/>
      <w:sz w:val="32"/>
      <w:szCs w:val="20"/>
      <w:lang w:val="en-GB"/>
    </w:rPr>
  </w:style>
  <w:style w:type="character" w:customStyle="1" w:styleId="Heading2Char">
    <w:name w:val="Heading 2 Char"/>
    <w:aliases w:val="H2 Char,h2 Char,DO NOT USE_h2 Char,h21 Char,Heading 2 3GPP Char"/>
    <w:basedOn w:val="DefaultParagraphFont"/>
    <w:link w:val="Heading2"/>
    <w:rsid w:val="00230221"/>
    <w:rPr>
      <w:rFonts w:ascii="Arial" w:eastAsia="SimSun" w:hAnsi="Arial" w:cs="Times New Roman"/>
      <w:sz w:val="28"/>
      <w:szCs w:val="20"/>
      <w:lang w:val="en-GB"/>
    </w:rPr>
  </w:style>
  <w:style w:type="character" w:customStyle="1" w:styleId="Heading3Char">
    <w:name w:val="Heading 3 Char"/>
    <w:aliases w:val="Heading 3 3GPP Char"/>
    <w:basedOn w:val="DefaultParagraphFont"/>
    <w:link w:val="Heading3"/>
    <w:rsid w:val="00D872F1"/>
    <w:rPr>
      <w:rFonts w:ascii="Arial" w:eastAsia="SimSun" w:hAnsi="Arial" w:cs="Times New Roman"/>
      <w:sz w:val="28"/>
      <w:szCs w:val="20"/>
      <w:lang w:val="en-GB"/>
    </w:rPr>
  </w:style>
  <w:style w:type="paragraph" w:styleId="Header">
    <w:name w:val="header"/>
    <w:aliases w:val="header odd"/>
    <w:link w:val="HeaderChar"/>
    <w:rsid w:val="00D872F1"/>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US"/>
    </w:rPr>
  </w:style>
  <w:style w:type="character" w:customStyle="1" w:styleId="HeaderChar">
    <w:name w:val="Header Char"/>
    <w:aliases w:val="header odd Char"/>
    <w:basedOn w:val="DefaultParagraphFont"/>
    <w:link w:val="Header"/>
    <w:rsid w:val="00D872F1"/>
    <w:rPr>
      <w:rFonts w:ascii="Arial" w:eastAsia="SimSun" w:hAnsi="Arial" w:cs="Times New Roman"/>
      <w:b/>
      <w:noProof/>
      <w:sz w:val="18"/>
      <w:szCs w:val="20"/>
      <w:lang w:val="en-US"/>
    </w:rPr>
  </w:style>
  <w:style w:type="paragraph" w:styleId="Footer">
    <w:name w:val="footer"/>
    <w:basedOn w:val="Header"/>
    <w:link w:val="FooterChar"/>
    <w:rsid w:val="00D872F1"/>
    <w:pPr>
      <w:jc w:val="center"/>
    </w:pPr>
    <w:rPr>
      <w:i/>
    </w:rPr>
  </w:style>
  <w:style w:type="character" w:customStyle="1" w:styleId="FooterChar">
    <w:name w:val="Footer Char"/>
    <w:basedOn w:val="DefaultParagraphFont"/>
    <w:link w:val="Footer"/>
    <w:rsid w:val="00D872F1"/>
    <w:rPr>
      <w:rFonts w:ascii="Arial" w:eastAsia="SimSun" w:hAnsi="Arial" w:cs="Times New Roman"/>
      <w:b/>
      <w:i/>
      <w:noProof/>
      <w:sz w:val="18"/>
      <w:szCs w:val="20"/>
      <w:lang w:val="en-US"/>
    </w:rPr>
  </w:style>
  <w:style w:type="paragraph" w:customStyle="1" w:styleId="CRCoverPage">
    <w:name w:val="CR Cover Page"/>
    <w:rsid w:val="00D872F1"/>
    <w:pPr>
      <w:spacing w:after="120" w:line="240" w:lineRule="auto"/>
    </w:pPr>
    <w:rPr>
      <w:rFonts w:ascii="Arial" w:eastAsia="MS Mincho" w:hAnsi="Arial" w:cs="Times New Roman"/>
      <w:sz w:val="20"/>
      <w:szCs w:val="20"/>
      <w:lang w:val="en-GB"/>
    </w:rPr>
  </w:style>
  <w:style w:type="character" w:styleId="CommentReference">
    <w:name w:val="annotation reference"/>
    <w:uiPriority w:val="99"/>
    <w:qFormat/>
    <w:rsid w:val="00D872F1"/>
    <w:rPr>
      <w:sz w:val="16"/>
    </w:rPr>
  </w:style>
  <w:style w:type="paragraph" w:styleId="CommentText">
    <w:name w:val="annotation text"/>
    <w:basedOn w:val="Normal"/>
    <w:link w:val="CommentTextChar"/>
    <w:uiPriority w:val="99"/>
    <w:qFormat/>
    <w:rsid w:val="00D872F1"/>
    <w:pPr>
      <w:overflowPunct/>
      <w:autoSpaceDE/>
      <w:autoSpaceDN/>
      <w:adjustRightInd/>
      <w:textAlignment w:val="auto"/>
    </w:pPr>
    <w:rPr>
      <w:rFonts w:eastAsia="MS Mincho"/>
    </w:rPr>
  </w:style>
  <w:style w:type="character" w:customStyle="1" w:styleId="CommentTextChar">
    <w:name w:val="Comment Text Char"/>
    <w:basedOn w:val="DefaultParagraphFont"/>
    <w:link w:val="CommentText"/>
    <w:uiPriority w:val="99"/>
    <w:qFormat/>
    <w:rsid w:val="00D872F1"/>
    <w:rPr>
      <w:rFonts w:ascii="Times New Roman" w:eastAsia="MS Mincho" w:hAnsi="Times New Roman" w:cs="Times New Roman"/>
      <w:sz w:val="20"/>
      <w:szCs w:val="20"/>
      <w:lang w:val="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条目,cap1"/>
    <w:basedOn w:val="Normal"/>
    <w:next w:val="Normal"/>
    <w:link w:val="CaptionChar1"/>
    <w:uiPriority w:val="99"/>
    <w:qFormat/>
    <w:rsid w:val="00D872F1"/>
    <w:pPr>
      <w:spacing w:before="120" w:after="120"/>
    </w:pPr>
    <w:rPr>
      <w:b/>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uiPriority w:val="99"/>
    <w:qFormat/>
    <w:rsid w:val="00D872F1"/>
    <w:rPr>
      <w:rFonts w:ascii="Times New Roman" w:eastAsia="SimSun" w:hAnsi="Times New Roman" w:cs="Times New Roman"/>
      <w:b/>
      <w:sz w:val="20"/>
      <w:szCs w:val="20"/>
      <w:lang w:val="en-GB"/>
    </w:rPr>
  </w:style>
  <w:style w:type="paragraph" w:styleId="ListParagraph">
    <w:name w:val="List Paragraph"/>
    <w:aliases w:val="- Bullets,목록 단락,?? ??,?????,????,Lista1,中等深浅网格 1 - 着色 21,リスト段落,列出段落1,¥¡¡¡¡ì¬º¥¹¥È¶ÎÂä,ÁÐ³ö¶ÎÂä,列表段落1,—ño’i—Ž,¥ê¥¹¥È¶ÎÂä,1st level - Bullet List Paragraph,Lettre d'introduction,Paragrafo elenco,Normal bullet 2,Bullet list,목록단락,列,列出段落"/>
    <w:basedOn w:val="Normal"/>
    <w:link w:val="ListParagraphChar"/>
    <w:uiPriority w:val="34"/>
    <w:qFormat/>
    <w:rsid w:val="00752E25"/>
    <w:pPr>
      <w:overflowPunct/>
      <w:autoSpaceDE/>
      <w:autoSpaceDN/>
      <w:adjustRightInd/>
      <w:spacing w:after="0"/>
      <w:ind w:left="720"/>
      <w:contextualSpacing/>
      <w:textAlignment w:val="auto"/>
    </w:pPr>
    <w:rPr>
      <w:szCs w:val="24"/>
      <w:lang w:eastAsia="zh-CN"/>
    </w:rPr>
  </w:style>
  <w:style w:type="table" w:styleId="TableGrid">
    <w:name w:val="Table Grid"/>
    <w:aliases w:val="TableGrid"/>
    <w:basedOn w:val="TableNormal"/>
    <w:uiPriority w:val="59"/>
    <w:qFormat/>
    <w:rsid w:val="00D872F1"/>
    <w:pPr>
      <w:spacing w:after="0" w:line="240" w:lineRule="auto"/>
    </w:pPr>
    <w:rPr>
      <w:rFonts w:ascii="CG Times (WN)" w:eastAsia="SimSun" w:hAnsi="CG Times (W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752E25"/>
    <w:rPr>
      <w:rFonts w:ascii="Times New Roman" w:eastAsia="SimSun" w:hAnsi="Times New Roman" w:cs="Times New Roman"/>
      <w:sz w:val="20"/>
      <w:szCs w:val="24"/>
      <w:lang w:val="en-GB" w:eastAsia="zh-CN"/>
    </w:rPr>
  </w:style>
  <w:style w:type="paragraph" w:styleId="Bibliography">
    <w:name w:val="Bibliography"/>
    <w:basedOn w:val="Normal"/>
    <w:next w:val="Normal"/>
    <w:uiPriority w:val="37"/>
    <w:unhideWhenUsed/>
    <w:rsid w:val="00D872F1"/>
  </w:style>
  <w:style w:type="paragraph" w:styleId="BalloonText">
    <w:name w:val="Balloon Text"/>
    <w:basedOn w:val="Normal"/>
    <w:link w:val="BalloonTextChar"/>
    <w:uiPriority w:val="99"/>
    <w:semiHidden/>
    <w:unhideWhenUsed/>
    <w:rsid w:val="00D872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F1"/>
    <w:rPr>
      <w:rFonts w:ascii="Segoe UI" w:eastAsia="SimSun" w:hAnsi="Segoe UI" w:cs="Segoe UI"/>
      <w:sz w:val="18"/>
      <w:szCs w:val="18"/>
      <w:lang w:val="en-GB"/>
    </w:rPr>
  </w:style>
  <w:style w:type="paragraph" w:styleId="Revision">
    <w:name w:val="Revision"/>
    <w:hidden/>
    <w:uiPriority w:val="99"/>
    <w:semiHidden/>
    <w:rsid w:val="00D872F1"/>
    <w:pPr>
      <w:spacing w:after="0" w:line="240" w:lineRule="auto"/>
    </w:pPr>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2F1"/>
    <w:pPr>
      <w:overflowPunct w:val="0"/>
      <w:autoSpaceDE w:val="0"/>
      <w:autoSpaceDN w:val="0"/>
      <w:adjustRightInd w:val="0"/>
      <w:textAlignment w:val="baseline"/>
    </w:pPr>
    <w:rPr>
      <w:rFonts w:eastAsia="SimSun"/>
      <w:b/>
      <w:bCs/>
    </w:rPr>
  </w:style>
  <w:style w:type="character" w:customStyle="1" w:styleId="CommentSubjectChar">
    <w:name w:val="Comment Subject Char"/>
    <w:basedOn w:val="CommentTextChar"/>
    <w:link w:val="CommentSubject"/>
    <w:uiPriority w:val="99"/>
    <w:semiHidden/>
    <w:rsid w:val="00D872F1"/>
    <w:rPr>
      <w:rFonts w:ascii="Times New Roman" w:eastAsia="SimSun" w:hAnsi="Times New Roman" w:cs="Times New Roman"/>
      <w:b/>
      <w:bCs/>
      <w:sz w:val="20"/>
      <w:szCs w:val="20"/>
      <w:lang w:val="en-GB"/>
    </w:rPr>
  </w:style>
  <w:style w:type="character" w:styleId="PlaceholderText">
    <w:name w:val="Placeholder Text"/>
    <w:basedOn w:val="DefaultParagraphFont"/>
    <w:uiPriority w:val="99"/>
    <w:semiHidden/>
    <w:rsid w:val="00D872F1"/>
    <w:rPr>
      <w:color w:val="808080"/>
    </w:rPr>
  </w:style>
  <w:style w:type="paragraph" w:customStyle="1" w:styleId="TAH">
    <w:name w:val="TAH"/>
    <w:basedOn w:val="Normal"/>
    <w:link w:val="TAHCar"/>
    <w:qFormat/>
    <w:rsid w:val="00D872F1"/>
    <w:pPr>
      <w:keepNext/>
      <w:keepLines/>
      <w:spacing w:after="0"/>
      <w:jc w:val="center"/>
    </w:pPr>
    <w:rPr>
      <w:rFonts w:ascii="Arial" w:eastAsia="Times New Roman" w:hAnsi="Arial"/>
      <w:b/>
      <w:sz w:val="18"/>
      <w:lang w:eastAsia="ja-JP"/>
    </w:rPr>
  </w:style>
  <w:style w:type="paragraph" w:customStyle="1" w:styleId="TAL">
    <w:name w:val="TAL"/>
    <w:basedOn w:val="Normal"/>
    <w:link w:val="TALChar"/>
    <w:rsid w:val="00D872F1"/>
    <w:pPr>
      <w:keepNext/>
      <w:keepLines/>
      <w:overflowPunct/>
      <w:autoSpaceDE/>
      <w:autoSpaceDN/>
      <w:adjustRightInd/>
      <w:spacing w:after="0"/>
      <w:textAlignment w:val="auto"/>
    </w:pPr>
    <w:rPr>
      <w:rFonts w:ascii="Arial" w:hAnsi="Arial"/>
      <w:sz w:val="18"/>
    </w:rPr>
  </w:style>
  <w:style w:type="character" w:customStyle="1" w:styleId="TAHCar">
    <w:name w:val="TAH Car"/>
    <w:link w:val="TAH"/>
    <w:qFormat/>
    <w:rsid w:val="00D872F1"/>
    <w:rPr>
      <w:rFonts w:ascii="Arial" w:eastAsia="Times New Roman" w:hAnsi="Arial" w:cs="Times New Roman"/>
      <w:b/>
      <w:sz w:val="18"/>
      <w:szCs w:val="20"/>
      <w:lang w:val="en-GB" w:eastAsia="ja-JP"/>
    </w:rPr>
  </w:style>
  <w:style w:type="character" w:customStyle="1" w:styleId="TALChar">
    <w:name w:val="TAL Char"/>
    <w:link w:val="TAL"/>
    <w:qFormat/>
    <w:locked/>
    <w:rsid w:val="00D872F1"/>
    <w:rPr>
      <w:rFonts w:ascii="Arial" w:eastAsia="SimSun" w:hAnsi="Arial" w:cs="Times New Roman"/>
      <w:sz w:val="18"/>
      <w:szCs w:val="20"/>
      <w:lang w:val="en-GB"/>
    </w:rPr>
  </w:style>
  <w:style w:type="character" w:styleId="Hyperlink">
    <w:name w:val="Hyperlink"/>
    <w:uiPriority w:val="99"/>
    <w:qFormat/>
    <w:rsid w:val="00D872F1"/>
    <w:rPr>
      <w:color w:val="0000FF"/>
      <w:u w:val="single"/>
    </w:rPr>
  </w:style>
  <w:style w:type="character" w:customStyle="1" w:styleId="1">
    <w:name w:val="未处理的提及1"/>
    <w:basedOn w:val="DefaultParagraphFont"/>
    <w:uiPriority w:val="99"/>
    <w:unhideWhenUsed/>
    <w:rsid w:val="00D872F1"/>
    <w:rPr>
      <w:color w:val="808080"/>
      <w:shd w:val="clear" w:color="auto" w:fill="E6E6E6"/>
    </w:rPr>
  </w:style>
  <w:style w:type="paragraph" w:customStyle="1" w:styleId="Style1">
    <w:name w:val="Style1"/>
    <w:basedOn w:val="Normal"/>
    <w:link w:val="Style1Char"/>
    <w:qFormat/>
    <w:rsid w:val="00D872F1"/>
    <w:pPr>
      <w:overflowPunct/>
      <w:autoSpaceDE/>
      <w:autoSpaceDN/>
      <w:adjustRightInd/>
      <w:spacing w:line="288" w:lineRule="auto"/>
      <w:ind w:firstLine="360"/>
      <w:textAlignment w:val="auto"/>
    </w:pPr>
    <w:rPr>
      <w:rFonts w:eastAsia="Malgun Gothic" w:cs="Batang"/>
    </w:rPr>
  </w:style>
  <w:style w:type="character" w:customStyle="1" w:styleId="Style1Char">
    <w:name w:val="Style1 Char"/>
    <w:link w:val="Style1"/>
    <w:rsid w:val="00D872F1"/>
    <w:rPr>
      <w:rFonts w:ascii="Times New Roman" w:eastAsia="Malgun Gothic" w:hAnsi="Times New Roman" w:cs="Batang"/>
      <w:sz w:val="20"/>
      <w:szCs w:val="20"/>
      <w:lang w:val="en-GB"/>
    </w:rPr>
  </w:style>
  <w:style w:type="character" w:styleId="Strong">
    <w:name w:val="Strong"/>
    <w:basedOn w:val="DefaultParagraphFont"/>
    <w:uiPriority w:val="22"/>
    <w:qFormat/>
    <w:rsid w:val="00D872F1"/>
    <w:rPr>
      <w:b/>
      <w:bCs/>
    </w:rPr>
  </w:style>
  <w:style w:type="character" w:styleId="Emphasis">
    <w:name w:val="Emphasis"/>
    <w:basedOn w:val="DefaultParagraphFont"/>
    <w:qFormat/>
    <w:rsid w:val="00D872F1"/>
    <w:rPr>
      <w:i/>
      <w:iCs/>
    </w:rPr>
  </w:style>
  <w:style w:type="paragraph" w:styleId="NormalWeb">
    <w:name w:val="Normal (Web)"/>
    <w:basedOn w:val="Normal"/>
    <w:uiPriority w:val="99"/>
    <w:unhideWhenUsed/>
    <w:qFormat/>
    <w:rsid w:val="00D872F1"/>
    <w:pPr>
      <w:overflowPunct/>
      <w:autoSpaceDE/>
      <w:autoSpaceDN/>
      <w:adjustRightInd/>
      <w:spacing w:before="100" w:beforeAutospacing="1" w:after="100" w:afterAutospacing="1"/>
      <w:textAlignment w:val="auto"/>
    </w:pPr>
    <w:rPr>
      <w:rFonts w:eastAsiaTheme="minorEastAsia"/>
      <w:sz w:val="24"/>
      <w:szCs w:val="24"/>
      <w:lang w:val="en-US" w:eastAsia="ko-KR"/>
    </w:rPr>
  </w:style>
  <w:style w:type="character" w:customStyle="1" w:styleId="0MaintextChar">
    <w:name w:val="0 Main text Char"/>
    <w:basedOn w:val="DefaultParagraphFont"/>
    <w:link w:val="0Maintext"/>
    <w:locked/>
    <w:rsid w:val="00D872F1"/>
    <w:rPr>
      <w:rFonts w:ascii="Malgun Gothic" w:eastAsia="Malgun Gothic" w:hAnsi="Malgun Gothic"/>
    </w:rPr>
  </w:style>
  <w:style w:type="paragraph" w:customStyle="1" w:styleId="0Maintext">
    <w:name w:val="0 Main text"/>
    <w:basedOn w:val="Normal"/>
    <w:link w:val="0MaintextChar"/>
    <w:rsid w:val="00D872F1"/>
    <w:pPr>
      <w:overflowPunct/>
      <w:autoSpaceDE/>
      <w:autoSpaceDN/>
      <w:adjustRightInd/>
      <w:spacing w:after="100" w:afterAutospacing="1" w:line="288" w:lineRule="auto"/>
      <w:ind w:firstLine="360"/>
      <w:textAlignment w:val="auto"/>
    </w:pPr>
    <w:rPr>
      <w:rFonts w:ascii="Malgun Gothic" w:eastAsia="Malgun Gothic" w:hAnsi="Malgun Gothic" w:cstheme="minorBidi"/>
      <w:sz w:val="22"/>
      <w:szCs w:val="22"/>
      <w:lang w:val="fr-FR"/>
    </w:rPr>
  </w:style>
  <w:style w:type="table" w:customStyle="1" w:styleId="TableGrid1">
    <w:name w:val="Table Grid1"/>
    <w:basedOn w:val="TableNormal"/>
    <w:next w:val="TableGrid"/>
    <w:uiPriority w:val="39"/>
    <w:rsid w:val="00D872F1"/>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rsid w:val="00B42A0B"/>
    <w:pPr>
      <w:shd w:val="clear" w:color="auto" w:fill="000080"/>
      <w:overflowPunct/>
      <w:autoSpaceDE/>
      <w:autoSpaceDN/>
      <w:adjustRightInd/>
      <w:spacing w:after="0"/>
      <w:textAlignment w:val="auto"/>
    </w:pPr>
    <w:rPr>
      <w:rFonts w:ascii="Tahoma" w:eastAsia="Times New Roman" w:hAnsi="Tahoma"/>
      <w:sz w:val="22"/>
    </w:rPr>
  </w:style>
  <w:style w:type="character" w:customStyle="1" w:styleId="DocumentMapChar">
    <w:name w:val="Document Map Char"/>
    <w:basedOn w:val="DefaultParagraphFont"/>
    <w:link w:val="DocumentMap"/>
    <w:semiHidden/>
    <w:rsid w:val="00B42A0B"/>
    <w:rPr>
      <w:rFonts w:ascii="Tahoma" w:eastAsia="Times New Roman" w:hAnsi="Tahoma" w:cs="Times New Roman"/>
      <w:szCs w:val="20"/>
      <w:shd w:val="clear" w:color="auto" w:fill="000080"/>
      <w:lang w:val="en-GB"/>
    </w:rPr>
  </w:style>
  <w:style w:type="paragraph" w:customStyle="1" w:styleId="B1">
    <w:name w:val="B1"/>
    <w:basedOn w:val="Normal"/>
    <w:link w:val="B1Zchn"/>
    <w:qFormat/>
    <w:rsid w:val="008C5D13"/>
    <w:pPr>
      <w:overflowPunct/>
      <w:autoSpaceDE/>
      <w:autoSpaceDN/>
      <w:adjustRightInd/>
      <w:ind w:left="568" w:hanging="284"/>
      <w:textAlignment w:val="auto"/>
    </w:pPr>
    <w:rPr>
      <w:rFonts w:eastAsia="Times New Roman"/>
      <w:lang w:val="x-none"/>
    </w:rPr>
  </w:style>
  <w:style w:type="paragraph" w:customStyle="1" w:styleId="B2">
    <w:name w:val="B2"/>
    <w:basedOn w:val="Normal"/>
    <w:link w:val="B2Char"/>
    <w:qFormat/>
    <w:rsid w:val="008C5D13"/>
    <w:pPr>
      <w:overflowPunct/>
      <w:autoSpaceDE/>
      <w:autoSpaceDN/>
      <w:adjustRightInd/>
      <w:ind w:left="851" w:hanging="284"/>
      <w:textAlignment w:val="auto"/>
    </w:pPr>
    <w:rPr>
      <w:rFonts w:eastAsia="Times New Roman"/>
      <w:lang w:val="x-none"/>
    </w:rPr>
  </w:style>
  <w:style w:type="character" w:customStyle="1" w:styleId="B1Zchn">
    <w:name w:val="B1 Zchn"/>
    <w:link w:val="B1"/>
    <w:qFormat/>
    <w:rsid w:val="008C5D13"/>
    <w:rPr>
      <w:rFonts w:ascii="Times New Roman" w:eastAsia="Times New Roman" w:hAnsi="Times New Roman" w:cs="Times New Roman"/>
      <w:sz w:val="20"/>
      <w:szCs w:val="20"/>
      <w:lang w:val="x-none"/>
    </w:rPr>
  </w:style>
  <w:style w:type="character" w:customStyle="1" w:styleId="B2Char">
    <w:name w:val="B2 Char"/>
    <w:link w:val="B2"/>
    <w:qFormat/>
    <w:rsid w:val="008C5D13"/>
    <w:rPr>
      <w:rFonts w:ascii="Times New Roman" w:eastAsia="Times New Roman" w:hAnsi="Times New Roman" w:cs="Times New Roman"/>
      <w:sz w:val="20"/>
      <w:szCs w:val="20"/>
      <w:lang w:val="x-none"/>
    </w:rPr>
  </w:style>
  <w:style w:type="paragraph" w:customStyle="1" w:styleId="EQ">
    <w:name w:val="EQ"/>
    <w:basedOn w:val="Normal"/>
    <w:next w:val="Normal"/>
    <w:uiPriority w:val="99"/>
    <w:qFormat/>
    <w:rsid w:val="00F83D26"/>
    <w:pPr>
      <w:keepLines/>
      <w:tabs>
        <w:tab w:val="center" w:pos="4536"/>
        <w:tab w:val="right" w:pos="9072"/>
      </w:tabs>
      <w:overflowPunct/>
      <w:autoSpaceDE/>
      <w:autoSpaceDN/>
      <w:adjustRightInd/>
      <w:textAlignment w:val="auto"/>
    </w:pPr>
    <w:rPr>
      <w:rFonts w:eastAsia="Times New Roman"/>
      <w:noProof/>
    </w:rPr>
  </w:style>
  <w:style w:type="paragraph" w:customStyle="1" w:styleId="B3">
    <w:name w:val="B3"/>
    <w:basedOn w:val="Normal"/>
    <w:link w:val="B3Char"/>
    <w:qFormat/>
    <w:rsid w:val="00F83D26"/>
    <w:pPr>
      <w:overflowPunct/>
      <w:autoSpaceDE/>
      <w:autoSpaceDN/>
      <w:adjustRightInd/>
      <w:ind w:left="1135" w:hanging="284"/>
      <w:textAlignment w:val="auto"/>
    </w:pPr>
    <w:rPr>
      <w:rFonts w:eastAsia="Times New Roman"/>
      <w:lang w:val="x-none"/>
    </w:rPr>
  </w:style>
  <w:style w:type="paragraph" w:customStyle="1" w:styleId="B4">
    <w:name w:val="B4"/>
    <w:basedOn w:val="Normal"/>
    <w:rsid w:val="00F83D26"/>
    <w:pPr>
      <w:overflowPunct/>
      <w:autoSpaceDE/>
      <w:autoSpaceDN/>
      <w:adjustRightInd/>
      <w:ind w:left="1418" w:hanging="284"/>
      <w:textAlignment w:val="auto"/>
    </w:pPr>
    <w:rPr>
      <w:rFonts w:eastAsia="Times New Roman"/>
    </w:rPr>
  </w:style>
  <w:style w:type="character" w:customStyle="1" w:styleId="B3Char">
    <w:name w:val="B3 Char"/>
    <w:link w:val="B3"/>
    <w:rsid w:val="00F83D26"/>
    <w:rPr>
      <w:rFonts w:ascii="Times New Roman" w:eastAsia="Times New Roman" w:hAnsi="Times New Roman" w:cs="Times New Roman"/>
      <w:sz w:val="20"/>
      <w:szCs w:val="20"/>
      <w:lang w:val="x-none"/>
    </w:rPr>
  </w:style>
  <w:style w:type="table" w:customStyle="1" w:styleId="TableGrid2">
    <w:name w:val="Table Grid2"/>
    <w:basedOn w:val="TableNormal"/>
    <w:next w:val="TableGrid"/>
    <w:uiPriority w:val="39"/>
    <w:rsid w:val="00A47923"/>
    <w:pPr>
      <w:spacing w:after="0" w:line="240" w:lineRule="auto"/>
    </w:pPr>
    <w:rPr>
      <w:rFonts w:ascii="Times New Roman"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他1"/>
    <w:basedOn w:val="DefaultParagraphFont"/>
    <w:uiPriority w:val="99"/>
    <w:unhideWhenUsed/>
    <w:rsid w:val="003D476B"/>
    <w:rPr>
      <w:color w:val="2B579A"/>
      <w:shd w:val="clear" w:color="auto" w:fill="E6E6E6"/>
    </w:rPr>
  </w:style>
  <w:style w:type="character" w:customStyle="1" w:styleId="PLChar">
    <w:name w:val="PL Char"/>
    <w:link w:val="PL"/>
    <w:qFormat/>
    <w:locked/>
    <w:rsid w:val="000E20C9"/>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0E20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paragraph" w:customStyle="1" w:styleId="00BodyText">
    <w:name w:val="00 BodyText"/>
    <w:basedOn w:val="Normal"/>
    <w:rsid w:val="002A23A8"/>
    <w:pPr>
      <w:overflowPunct/>
      <w:autoSpaceDE/>
      <w:autoSpaceDN/>
      <w:adjustRightInd/>
      <w:spacing w:after="220"/>
      <w:textAlignment w:val="auto"/>
    </w:pPr>
    <w:rPr>
      <w:rFonts w:ascii="Arial" w:eastAsia="Times New Roman" w:hAnsi="Arial"/>
      <w:sz w:val="22"/>
      <w:lang w:val="en-US"/>
    </w:rPr>
  </w:style>
  <w:style w:type="paragraph" w:styleId="BodyText">
    <w:name w:val="Body Text"/>
    <w:basedOn w:val="Normal"/>
    <w:link w:val="BodyTextChar"/>
    <w:qFormat/>
    <w:rsid w:val="00E445DF"/>
    <w:pPr>
      <w:overflowPunct/>
      <w:autoSpaceDE/>
      <w:autoSpaceDN/>
      <w:adjustRightInd/>
      <w:jc w:val="left"/>
      <w:textAlignment w:val="auto"/>
    </w:pPr>
    <w:rPr>
      <w:rFonts w:asciiTheme="minorHAnsi" w:eastAsia="Times New Roman" w:hAnsiTheme="minorHAnsi"/>
    </w:rPr>
  </w:style>
  <w:style w:type="character" w:customStyle="1" w:styleId="BodyTextChar">
    <w:name w:val="Body Text Char"/>
    <w:basedOn w:val="DefaultParagraphFont"/>
    <w:link w:val="BodyText"/>
    <w:qFormat/>
    <w:rsid w:val="00E445DF"/>
    <w:rPr>
      <w:rFonts w:eastAsia="Times New Roman" w:cs="Times New Roman"/>
      <w:sz w:val="20"/>
      <w:szCs w:val="20"/>
      <w:lang w:val="en-GB"/>
    </w:rPr>
  </w:style>
  <w:style w:type="character" w:customStyle="1" w:styleId="apple-converted-space">
    <w:name w:val="apple-converted-space"/>
    <w:qFormat/>
    <w:rsid w:val="00E445DF"/>
  </w:style>
  <w:style w:type="paragraph" w:customStyle="1" w:styleId="bodytext0">
    <w:name w:val="bodytext"/>
    <w:basedOn w:val="Normal"/>
    <w:uiPriority w:val="99"/>
    <w:rsid w:val="00E445DF"/>
    <w:pPr>
      <w:overflowPunct/>
      <w:autoSpaceDE/>
      <w:autoSpaceDN/>
      <w:adjustRightInd/>
      <w:spacing w:before="100" w:beforeAutospacing="1" w:after="100" w:afterAutospacing="1"/>
      <w:jc w:val="left"/>
      <w:textAlignment w:val="auto"/>
    </w:pPr>
    <w:rPr>
      <w:rFonts w:ascii="Gulim" w:eastAsia="Gulim" w:hAnsi="Gulim"/>
      <w:sz w:val="24"/>
      <w:szCs w:val="24"/>
      <w:lang w:val="en-US" w:eastAsia="ko-KR"/>
    </w:rPr>
  </w:style>
  <w:style w:type="paragraph" w:customStyle="1" w:styleId="mc-p">
    <w:name w:val="mc-p___"/>
    <w:basedOn w:val="Normal"/>
    <w:uiPriority w:val="99"/>
    <w:qFormat/>
    <w:rsid w:val="00E445DF"/>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paragraph" w:customStyle="1" w:styleId="TAC">
    <w:name w:val="TAC"/>
    <w:basedOn w:val="Normal"/>
    <w:link w:val="TACChar"/>
    <w:qFormat/>
    <w:rsid w:val="002A2F69"/>
    <w:pPr>
      <w:keepNext/>
      <w:keepLines/>
      <w:overflowPunct/>
      <w:autoSpaceDE/>
      <w:autoSpaceDN/>
      <w:adjustRightInd/>
      <w:spacing w:after="0"/>
      <w:jc w:val="center"/>
      <w:textAlignment w:val="auto"/>
    </w:pPr>
    <w:rPr>
      <w:rFonts w:ascii="Arial" w:eastAsia="Times New Roman" w:hAnsi="Arial"/>
      <w:sz w:val="18"/>
    </w:rPr>
  </w:style>
  <w:style w:type="character" w:customStyle="1" w:styleId="TACChar">
    <w:name w:val="TAC Char"/>
    <w:link w:val="TAC"/>
    <w:qFormat/>
    <w:locked/>
    <w:rsid w:val="002A2F69"/>
    <w:rPr>
      <w:rFonts w:ascii="Arial" w:eastAsia="Times New Roman" w:hAnsi="Arial" w:cs="Times New Roman"/>
      <w:sz w:val="18"/>
      <w:szCs w:val="20"/>
      <w:lang w:val="en-GB"/>
    </w:rPr>
  </w:style>
  <w:style w:type="paragraph" w:customStyle="1" w:styleId="default">
    <w:name w:val="default"/>
    <w:basedOn w:val="Normal"/>
    <w:rsid w:val="001D37A4"/>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THChar">
    <w:name w:val="TH Char"/>
    <w:link w:val="TH"/>
    <w:qFormat/>
    <w:locked/>
    <w:rsid w:val="00A147E4"/>
    <w:rPr>
      <w:rFonts w:ascii="Arial" w:hAnsi="Arial" w:cs="Arial"/>
      <w:b/>
    </w:rPr>
  </w:style>
  <w:style w:type="paragraph" w:customStyle="1" w:styleId="TH">
    <w:name w:val="TH"/>
    <w:basedOn w:val="Normal"/>
    <w:link w:val="THChar"/>
    <w:qFormat/>
    <w:rsid w:val="00A147E4"/>
    <w:pPr>
      <w:keepNext/>
      <w:keepLines/>
      <w:overflowPunct/>
      <w:autoSpaceDE/>
      <w:autoSpaceDN/>
      <w:adjustRightInd/>
      <w:spacing w:before="60"/>
      <w:jc w:val="center"/>
      <w:textAlignment w:val="auto"/>
    </w:pPr>
    <w:rPr>
      <w:rFonts w:ascii="Arial" w:eastAsia="Batang" w:hAnsi="Arial" w:cs="Arial"/>
      <w:b/>
      <w:sz w:val="22"/>
      <w:szCs w:val="22"/>
      <w:lang w:val="fr-FR"/>
    </w:rPr>
  </w:style>
  <w:style w:type="character" w:customStyle="1" w:styleId="Heading4Char">
    <w:name w:val="Heading 4 Char"/>
    <w:basedOn w:val="DefaultParagraphFont"/>
    <w:link w:val="Heading4"/>
    <w:uiPriority w:val="9"/>
    <w:rsid w:val="002A1B15"/>
    <w:rPr>
      <w:rFonts w:asciiTheme="majorHAnsi" w:eastAsiaTheme="majorEastAsia" w:hAnsiTheme="majorHAnsi" w:cstheme="majorBidi"/>
      <w:i/>
      <w:iCs/>
      <w:color w:val="2F5496" w:themeColor="accent1" w:themeShade="BF"/>
      <w:sz w:val="20"/>
      <w:szCs w:val="20"/>
      <w:lang w:val="en-GB"/>
    </w:rPr>
  </w:style>
  <w:style w:type="paragraph" w:customStyle="1" w:styleId="DecimalAligned">
    <w:name w:val="Decimal Aligned"/>
    <w:basedOn w:val="Normal"/>
    <w:uiPriority w:val="40"/>
    <w:qFormat/>
    <w:rsid w:val="00696E61"/>
    <w:pPr>
      <w:tabs>
        <w:tab w:val="decimal" w:pos="360"/>
      </w:tabs>
      <w:overflowPunct/>
      <w:autoSpaceDE/>
      <w:autoSpaceDN/>
      <w:adjustRightInd/>
      <w:spacing w:after="200" w:line="276" w:lineRule="auto"/>
      <w:jc w:val="left"/>
      <w:textAlignment w:val="auto"/>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696E61"/>
    <w:pPr>
      <w:overflowPunct/>
      <w:autoSpaceDE/>
      <w:autoSpaceDN/>
      <w:adjustRightInd/>
      <w:spacing w:after="0"/>
      <w:jc w:val="left"/>
      <w:textAlignment w:val="auto"/>
    </w:pPr>
    <w:rPr>
      <w:rFonts w:asciiTheme="minorHAnsi" w:eastAsiaTheme="minorEastAsia" w:hAnsiTheme="minorHAnsi"/>
      <w:lang w:val="en-US"/>
    </w:rPr>
  </w:style>
  <w:style w:type="character" w:customStyle="1" w:styleId="FootnoteTextChar">
    <w:name w:val="Footnote Text Char"/>
    <w:basedOn w:val="DefaultParagraphFont"/>
    <w:link w:val="FootnoteText"/>
    <w:uiPriority w:val="99"/>
    <w:rsid w:val="00696E61"/>
    <w:rPr>
      <w:rFonts w:eastAsiaTheme="minorEastAsia" w:cs="Times New Roman"/>
      <w:sz w:val="20"/>
      <w:szCs w:val="20"/>
      <w:lang w:val="en-US"/>
    </w:rPr>
  </w:style>
  <w:style w:type="character" w:styleId="SubtleEmphasis">
    <w:name w:val="Subtle Emphasis"/>
    <w:basedOn w:val="DefaultParagraphFont"/>
    <w:uiPriority w:val="19"/>
    <w:qFormat/>
    <w:rsid w:val="00696E61"/>
    <w:rPr>
      <w:i/>
      <w:iCs/>
    </w:rPr>
  </w:style>
  <w:style w:type="table" w:styleId="MediumShading2-Accent5">
    <w:name w:val="Medium Shading 2 Accent 5"/>
    <w:basedOn w:val="TableNormal"/>
    <w:uiPriority w:val="64"/>
    <w:rsid w:val="00696E61"/>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6455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8B60C7"/>
  </w:style>
  <w:style w:type="paragraph" w:customStyle="1" w:styleId="mc-p0">
    <w:name w:val="mc-p"/>
    <w:basedOn w:val="Normal"/>
    <w:uiPriority w:val="99"/>
    <w:rsid w:val="00B23487"/>
    <w:pPr>
      <w:overflowPunct/>
      <w:autoSpaceDE/>
      <w:autoSpaceDN/>
      <w:adjustRightInd/>
      <w:spacing w:before="100" w:beforeAutospacing="1" w:after="100" w:afterAutospacing="1"/>
      <w:jc w:val="left"/>
      <w:textAlignment w:val="auto"/>
    </w:pPr>
    <w:rPr>
      <w:rFonts w:ascii="Calibri" w:eastAsia="Malgun Gothic" w:hAnsi="Calibri" w:cs="Calibri"/>
      <w:sz w:val="22"/>
      <w:szCs w:val="22"/>
      <w:lang w:val="en-US" w:eastAsia="ko-KR"/>
    </w:rPr>
  </w:style>
  <w:style w:type="character" w:customStyle="1" w:styleId="B1Char1">
    <w:name w:val="B1 Char1"/>
    <w:rsid w:val="007A46D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678">
      <w:bodyDiv w:val="1"/>
      <w:marLeft w:val="0"/>
      <w:marRight w:val="0"/>
      <w:marTop w:val="0"/>
      <w:marBottom w:val="0"/>
      <w:divBdr>
        <w:top w:val="none" w:sz="0" w:space="0" w:color="auto"/>
        <w:left w:val="none" w:sz="0" w:space="0" w:color="auto"/>
        <w:bottom w:val="none" w:sz="0" w:space="0" w:color="auto"/>
        <w:right w:val="none" w:sz="0" w:space="0" w:color="auto"/>
      </w:divBdr>
    </w:div>
    <w:div w:id="27879083">
      <w:bodyDiv w:val="1"/>
      <w:marLeft w:val="0"/>
      <w:marRight w:val="0"/>
      <w:marTop w:val="0"/>
      <w:marBottom w:val="0"/>
      <w:divBdr>
        <w:top w:val="none" w:sz="0" w:space="0" w:color="auto"/>
        <w:left w:val="none" w:sz="0" w:space="0" w:color="auto"/>
        <w:bottom w:val="none" w:sz="0" w:space="0" w:color="auto"/>
        <w:right w:val="none" w:sz="0" w:space="0" w:color="auto"/>
      </w:divBdr>
      <w:divsChild>
        <w:div w:id="2116513826">
          <w:marLeft w:val="850"/>
          <w:marRight w:val="0"/>
          <w:marTop w:val="0"/>
          <w:marBottom w:val="120"/>
          <w:divBdr>
            <w:top w:val="none" w:sz="0" w:space="0" w:color="auto"/>
            <w:left w:val="none" w:sz="0" w:space="0" w:color="auto"/>
            <w:bottom w:val="none" w:sz="0" w:space="0" w:color="auto"/>
            <w:right w:val="none" w:sz="0" w:space="0" w:color="auto"/>
          </w:divBdr>
        </w:div>
      </w:divsChild>
    </w:div>
    <w:div w:id="51856760">
      <w:bodyDiv w:val="1"/>
      <w:marLeft w:val="0"/>
      <w:marRight w:val="0"/>
      <w:marTop w:val="0"/>
      <w:marBottom w:val="0"/>
      <w:divBdr>
        <w:top w:val="none" w:sz="0" w:space="0" w:color="auto"/>
        <w:left w:val="none" w:sz="0" w:space="0" w:color="auto"/>
        <w:bottom w:val="none" w:sz="0" w:space="0" w:color="auto"/>
        <w:right w:val="none" w:sz="0" w:space="0" w:color="auto"/>
      </w:divBdr>
    </w:div>
    <w:div w:id="57090762">
      <w:bodyDiv w:val="1"/>
      <w:marLeft w:val="0"/>
      <w:marRight w:val="0"/>
      <w:marTop w:val="0"/>
      <w:marBottom w:val="0"/>
      <w:divBdr>
        <w:top w:val="none" w:sz="0" w:space="0" w:color="auto"/>
        <w:left w:val="none" w:sz="0" w:space="0" w:color="auto"/>
        <w:bottom w:val="none" w:sz="0" w:space="0" w:color="auto"/>
        <w:right w:val="none" w:sz="0" w:space="0" w:color="auto"/>
      </w:divBdr>
    </w:div>
    <w:div w:id="79983752">
      <w:bodyDiv w:val="1"/>
      <w:marLeft w:val="0"/>
      <w:marRight w:val="0"/>
      <w:marTop w:val="0"/>
      <w:marBottom w:val="0"/>
      <w:divBdr>
        <w:top w:val="none" w:sz="0" w:space="0" w:color="auto"/>
        <w:left w:val="none" w:sz="0" w:space="0" w:color="auto"/>
        <w:bottom w:val="none" w:sz="0" w:space="0" w:color="auto"/>
        <w:right w:val="none" w:sz="0" w:space="0" w:color="auto"/>
      </w:divBdr>
    </w:div>
    <w:div w:id="80956955">
      <w:bodyDiv w:val="1"/>
      <w:marLeft w:val="0"/>
      <w:marRight w:val="0"/>
      <w:marTop w:val="0"/>
      <w:marBottom w:val="0"/>
      <w:divBdr>
        <w:top w:val="none" w:sz="0" w:space="0" w:color="auto"/>
        <w:left w:val="none" w:sz="0" w:space="0" w:color="auto"/>
        <w:bottom w:val="none" w:sz="0" w:space="0" w:color="auto"/>
        <w:right w:val="none" w:sz="0" w:space="0" w:color="auto"/>
      </w:divBdr>
    </w:div>
    <w:div w:id="102191790">
      <w:bodyDiv w:val="1"/>
      <w:marLeft w:val="0"/>
      <w:marRight w:val="0"/>
      <w:marTop w:val="0"/>
      <w:marBottom w:val="0"/>
      <w:divBdr>
        <w:top w:val="none" w:sz="0" w:space="0" w:color="auto"/>
        <w:left w:val="none" w:sz="0" w:space="0" w:color="auto"/>
        <w:bottom w:val="none" w:sz="0" w:space="0" w:color="auto"/>
        <w:right w:val="none" w:sz="0" w:space="0" w:color="auto"/>
      </w:divBdr>
    </w:div>
    <w:div w:id="103429955">
      <w:bodyDiv w:val="1"/>
      <w:marLeft w:val="0"/>
      <w:marRight w:val="0"/>
      <w:marTop w:val="0"/>
      <w:marBottom w:val="0"/>
      <w:divBdr>
        <w:top w:val="none" w:sz="0" w:space="0" w:color="auto"/>
        <w:left w:val="none" w:sz="0" w:space="0" w:color="auto"/>
        <w:bottom w:val="none" w:sz="0" w:space="0" w:color="auto"/>
        <w:right w:val="none" w:sz="0" w:space="0" w:color="auto"/>
      </w:divBdr>
    </w:div>
    <w:div w:id="138770464">
      <w:bodyDiv w:val="1"/>
      <w:marLeft w:val="0"/>
      <w:marRight w:val="0"/>
      <w:marTop w:val="0"/>
      <w:marBottom w:val="0"/>
      <w:divBdr>
        <w:top w:val="none" w:sz="0" w:space="0" w:color="auto"/>
        <w:left w:val="none" w:sz="0" w:space="0" w:color="auto"/>
        <w:bottom w:val="none" w:sz="0" w:space="0" w:color="auto"/>
        <w:right w:val="none" w:sz="0" w:space="0" w:color="auto"/>
      </w:divBdr>
    </w:div>
    <w:div w:id="151918455">
      <w:bodyDiv w:val="1"/>
      <w:marLeft w:val="0"/>
      <w:marRight w:val="0"/>
      <w:marTop w:val="0"/>
      <w:marBottom w:val="0"/>
      <w:divBdr>
        <w:top w:val="none" w:sz="0" w:space="0" w:color="auto"/>
        <w:left w:val="none" w:sz="0" w:space="0" w:color="auto"/>
        <w:bottom w:val="none" w:sz="0" w:space="0" w:color="auto"/>
        <w:right w:val="none" w:sz="0" w:space="0" w:color="auto"/>
      </w:divBdr>
    </w:div>
    <w:div w:id="159546986">
      <w:bodyDiv w:val="1"/>
      <w:marLeft w:val="0"/>
      <w:marRight w:val="0"/>
      <w:marTop w:val="0"/>
      <w:marBottom w:val="0"/>
      <w:divBdr>
        <w:top w:val="none" w:sz="0" w:space="0" w:color="auto"/>
        <w:left w:val="none" w:sz="0" w:space="0" w:color="auto"/>
        <w:bottom w:val="none" w:sz="0" w:space="0" w:color="auto"/>
        <w:right w:val="none" w:sz="0" w:space="0" w:color="auto"/>
      </w:divBdr>
    </w:div>
    <w:div w:id="168066580">
      <w:bodyDiv w:val="1"/>
      <w:marLeft w:val="0"/>
      <w:marRight w:val="0"/>
      <w:marTop w:val="0"/>
      <w:marBottom w:val="0"/>
      <w:divBdr>
        <w:top w:val="none" w:sz="0" w:space="0" w:color="auto"/>
        <w:left w:val="none" w:sz="0" w:space="0" w:color="auto"/>
        <w:bottom w:val="none" w:sz="0" w:space="0" w:color="auto"/>
        <w:right w:val="none" w:sz="0" w:space="0" w:color="auto"/>
      </w:divBdr>
    </w:div>
    <w:div w:id="174002315">
      <w:bodyDiv w:val="1"/>
      <w:marLeft w:val="0"/>
      <w:marRight w:val="0"/>
      <w:marTop w:val="0"/>
      <w:marBottom w:val="0"/>
      <w:divBdr>
        <w:top w:val="none" w:sz="0" w:space="0" w:color="auto"/>
        <w:left w:val="none" w:sz="0" w:space="0" w:color="auto"/>
        <w:bottom w:val="none" w:sz="0" w:space="0" w:color="auto"/>
        <w:right w:val="none" w:sz="0" w:space="0" w:color="auto"/>
      </w:divBdr>
      <w:divsChild>
        <w:div w:id="222103225">
          <w:marLeft w:val="446"/>
          <w:marRight w:val="0"/>
          <w:marTop w:val="0"/>
          <w:marBottom w:val="120"/>
          <w:divBdr>
            <w:top w:val="none" w:sz="0" w:space="0" w:color="auto"/>
            <w:left w:val="none" w:sz="0" w:space="0" w:color="auto"/>
            <w:bottom w:val="none" w:sz="0" w:space="0" w:color="auto"/>
            <w:right w:val="none" w:sz="0" w:space="0" w:color="auto"/>
          </w:divBdr>
        </w:div>
        <w:div w:id="232862100">
          <w:marLeft w:val="806"/>
          <w:marRight w:val="0"/>
          <w:marTop w:val="0"/>
          <w:marBottom w:val="120"/>
          <w:divBdr>
            <w:top w:val="none" w:sz="0" w:space="0" w:color="auto"/>
            <w:left w:val="none" w:sz="0" w:space="0" w:color="auto"/>
            <w:bottom w:val="none" w:sz="0" w:space="0" w:color="auto"/>
            <w:right w:val="none" w:sz="0" w:space="0" w:color="auto"/>
          </w:divBdr>
        </w:div>
        <w:div w:id="596914388">
          <w:marLeft w:val="806"/>
          <w:marRight w:val="0"/>
          <w:marTop w:val="0"/>
          <w:marBottom w:val="120"/>
          <w:divBdr>
            <w:top w:val="none" w:sz="0" w:space="0" w:color="auto"/>
            <w:left w:val="none" w:sz="0" w:space="0" w:color="auto"/>
            <w:bottom w:val="none" w:sz="0" w:space="0" w:color="auto"/>
            <w:right w:val="none" w:sz="0" w:space="0" w:color="auto"/>
          </w:divBdr>
        </w:div>
      </w:divsChild>
    </w:div>
    <w:div w:id="186454758">
      <w:bodyDiv w:val="1"/>
      <w:marLeft w:val="0"/>
      <w:marRight w:val="0"/>
      <w:marTop w:val="0"/>
      <w:marBottom w:val="0"/>
      <w:divBdr>
        <w:top w:val="none" w:sz="0" w:space="0" w:color="auto"/>
        <w:left w:val="none" w:sz="0" w:space="0" w:color="auto"/>
        <w:bottom w:val="none" w:sz="0" w:space="0" w:color="auto"/>
        <w:right w:val="none" w:sz="0" w:space="0" w:color="auto"/>
      </w:divBdr>
    </w:div>
    <w:div w:id="202834841">
      <w:bodyDiv w:val="1"/>
      <w:marLeft w:val="0"/>
      <w:marRight w:val="0"/>
      <w:marTop w:val="0"/>
      <w:marBottom w:val="0"/>
      <w:divBdr>
        <w:top w:val="none" w:sz="0" w:space="0" w:color="auto"/>
        <w:left w:val="none" w:sz="0" w:space="0" w:color="auto"/>
        <w:bottom w:val="none" w:sz="0" w:space="0" w:color="auto"/>
        <w:right w:val="none" w:sz="0" w:space="0" w:color="auto"/>
      </w:divBdr>
    </w:div>
    <w:div w:id="214582707">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231280835">
      <w:bodyDiv w:val="1"/>
      <w:marLeft w:val="0"/>
      <w:marRight w:val="0"/>
      <w:marTop w:val="0"/>
      <w:marBottom w:val="0"/>
      <w:divBdr>
        <w:top w:val="none" w:sz="0" w:space="0" w:color="auto"/>
        <w:left w:val="none" w:sz="0" w:space="0" w:color="auto"/>
        <w:bottom w:val="none" w:sz="0" w:space="0" w:color="auto"/>
        <w:right w:val="none" w:sz="0" w:space="0" w:color="auto"/>
      </w:divBdr>
      <w:divsChild>
        <w:div w:id="867182265">
          <w:marLeft w:val="547"/>
          <w:marRight w:val="0"/>
          <w:marTop w:val="0"/>
          <w:marBottom w:val="120"/>
          <w:divBdr>
            <w:top w:val="none" w:sz="0" w:space="0" w:color="auto"/>
            <w:left w:val="none" w:sz="0" w:space="0" w:color="auto"/>
            <w:bottom w:val="none" w:sz="0" w:space="0" w:color="auto"/>
            <w:right w:val="none" w:sz="0" w:space="0" w:color="auto"/>
          </w:divBdr>
        </w:div>
      </w:divsChild>
    </w:div>
    <w:div w:id="267736348">
      <w:bodyDiv w:val="1"/>
      <w:marLeft w:val="0"/>
      <w:marRight w:val="0"/>
      <w:marTop w:val="0"/>
      <w:marBottom w:val="0"/>
      <w:divBdr>
        <w:top w:val="none" w:sz="0" w:space="0" w:color="auto"/>
        <w:left w:val="none" w:sz="0" w:space="0" w:color="auto"/>
        <w:bottom w:val="none" w:sz="0" w:space="0" w:color="auto"/>
        <w:right w:val="none" w:sz="0" w:space="0" w:color="auto"/>
      </w:divBdr>
      <w:divsChild>
        <w:div w:id="188108516">
          <w:marLeft w:val="994"/>
          <w:marRight w:val="0"/>
          <w:marTop w:val="0"/>
          <w:marBottom w:val="0"/>
          <w:divBdr>
            <w:top w:val="none" w:sz="0" w:space="0" w:color="auto"/>
            <w:left w:val="none" w:sz="0" w:space="0" w:color="auto"/>
            <w:bottom w:val="none" w:sz="0" w:space="0" w:color="auto"/>
            <w:right w:val="none" w:sz="0" w:space="0" w:color="auto"/>
          </w:divBdr>
        </w:div>
        <w:div w:id="347105257">
          <w:marLeft w:val="994"/>
          <w:marRight w:val="0"/>
          <w:marTop w:val="0"/>
          <w:marBottom w:val="0"/>
          <w:divBdr>
            <w:top w:val="none" w:sz="0" w:space="0" w:color="auto"/>
            <w:left w:val="none" w:sz="0" w:space="0" w:color="auto"/>
            <w:bottom w:val="none" w:sz="0" w:space="0" w:color="auto"/>
            <w:right w:val="none" w:sz="0" w:space="0" w:color="auto"/>
          </w:divBdr>
        </w:div>
        <w:div w:id="400056635">
          <w:marLeft w:val="994"/>
          <w:marRight w:val="0"/>
          <w:marTop w:val="0"/>
          <w:marBottom w:val="0"/>
          <w:divBdr>
            <w:top w:val="none" w:sz="0" w:space="0" w:color="auto"/>
            <w:left w:val="none" w:sz="0" w:space="0" w:color="auto"/>
            <w:bottom w:val="none" w:sz="0" w:space="0" w:color="auto"/>
            <w:right w:val="none" w:sz="0" w:space="0" w:color="auto"/>
          </w:divBdr>
        </w:div>
        <w:div w:id="485097585">
          <w:marLeft w:val="994"/>
          <w:marRight w:val="0"/>
          <w:marTop w:val="0"/>
          <w:marBottom w:val="0"/>
          <w:divBdr>
            <w:top w:val="none" w:sz="0" w:space="0" w:color="auto"/>
            <w:left w:val="none" w:sz="0" w:space="0" w:color="auto"/>
            <w:bottom w:val="none" w:sz="0" w:space="0" w:color="auto"/>
            <w:right w:val="none" w:sz="0" w:space="0" w:color="auto"/>
          </w:divBdr>
        </w:div>
        <w:div w:id="1482768769">
          <w:marLeft w:val="994"/>
          <w:marRight w:val="0"/>
          <w:marTop w:val="0"/>
          <w:marBottom w:val="180"/>
          <w:divBdr>
            <w:top w:val="none" w:sz="0" w:space="0" w:color="auto"/>
            <w:left w:val="none" w:sz="0" w:space="0" w:color="auto"/>
            <w:bottom w:val="none" w:sz="0" w:space="0" w:color="auto"/>
            <w:right w:val="none" w:sz="0" w:space="0" w:color="auto"/>
          </w:divBdr>
        </w:div>
      </w:divsChild>
    </w:div>
    <w:div w:id="272515426">
      <w:bodyDiv w:val="1"/>
      <w:marLeft w:val="0"/>
      <w:marRight w:val="0"/>
      <w:marTop w:val="0"/>
      <w:marBottom w:val="0"/>
      <w:divBdr>
        <w:top w:val="none" w:sz="0" w:space="0" w:color="auto"/>
        <w:left w:val="none" w:sz="0" w:space="0" w:color="auto"/>
        <w:bottom w:val="none" w:sz="0" w:space="0" w:color="auto"/>
        <w:right w:val="none" w:sz="0" w:space="0" w:color="auto"/>
      </w:divBdr>
    </w:div>
    <w:div w:id="283927248">
      <w:bodyDiv w:val="1"/>
      <w:marLeft w:val="0"/>
      <w:marRight w:val="0"/>
      <w:marTop w:val="0"/>
      <w:marBottom w:val="0"/>
      <w:divBdr>
        <w:top w:val="none" w:sz="0" w:space="0" w:color="auto"/>
        <w:left w:val="none" w:sz="0" w:space="0" w:color="auto"/>
        <w:bottom w:val="none" w:sz="0" w:space="0" w:color="auto"/>
        <w:right w:val="none" w:sz="0" w:space="0" w:color="auto"/>
      </w:divBdr>
    </w:div>
    <w:div w:id="292759974">
      <w:bodyDiv w:val="1"/>
      <w:marLeft w:val="0"/>
      <w:marRight w:val="0"/>
      <w:marTop w:val="0"/>
      <w:marBottom w:val="0"/>
      <w:divBdr>
        <w:top w:val="none" w:sz="0" w:space="0" w:color="auto"/>
        <w:left w:val="none" w:sz="0" w:space="0" w:color="auto"/>
        <w:bottom w:val="none" w:sz="0" w:space="0" w:color="auto"/>
        <w:right w:val="none" w:sz="0" w:space="0" w:color="auto"/>
      </w:divBdr>
    </w:div>
    <w:div w:id="296421869">
      <w:bodyDiv w:val="1"/>
      <w:marLeft w:val="0"/>
      <w:marRight w:val="0"/>
      <w:marTop w:val="0"/>
      <w:marBottom w:val="0"/>
      <w:divBdr>
        <w:top w:val="none" w:sz="0" w:space="0" w:color="auto"/>
        <w:left w:val="none" w:sz="0" w:space="0" w:color="auto"/>
        <w:bottom w:val="none" w:sz="0" w:space="0" w:color="auto"/>
        <w:right w:val="none" w:sz="0" w:space="0" w:color="auto"/>
      </w:divBdr>
    </w:div>
    <w:div w:id="343870834">
      <w:bodyDiv w:val="1"/>
      <w:marLeft w:val="0"/>
      <w:marRight w:val="0"/>
      <w:marTop w:val="0"/>
      <w:marBottom w:val="0"/>
      <w:divBdr>
        <w:top w:val="none" w:sz="0" w:space="0" w:color="auto"/>
        <w:left w:val="none" w:sz="0" w:space="0" w:color="auto"/>
        <w:bottom w:val="none" w:sz="0" w:space="0" w:color="auto"/>
        <w:right w:val="none" w:sz="0" w:space="0" w:color="auto"/>
      </w:divBdr>
    </w:div>
    <w:div w:id="349722617">
      <w:bodyDiv w:val="1"/>
      <w:marLeft w:val="0"/>
      <w:marRight w:val="0"/>
      <w:marTop w:val="0"/>
      <w:marBottom w:val="0"/>
      <w:divBdr>
        <w:top w:val="none" w:sz="0" w:space="0" w:color="auto"/>
        <w:left w:val="none" w:sz="0" w:space="0" w:color="auto"/>
        <w:bottom w:val="none" w:sz="0" w:space="0" w:color="auto"/>
        <w:right w:val="none" w:sz="0" w:space="0" w:color="auto"/>
      </w:divBdr>
    </w:div>
    <w:div w:id="389619665">
      <w:bodyDiv w:val="1"/>
      <w:marLeft w:val="0"/>
      <w:marRight w:val="0"/>
      <w:marTop w:val="0"/>
      <w:marBottom w:val="0"/>
      <w:divBdr>
        <w:top w:val="none" w:sz="0" w:space="0" w:color="auto"/>
        <w:left w:val="none" w:sz="0" w:space="0" w:color="auto"/>
        <w:bottom w:val="none" w:sz="0" w:space="0" w:color="auto"/>
        <w:right w:val="none" w:sz="0" w:space="0" w:color="auto"/>
      </w:divBdr>
    </w:div>
    <w:div w:id="402023682">
      <w:bodyDiv w:val="1"/>
      <w:marLeft w:val="0"/>
      <w:marRight w:val="0"/>
      <w:marTop w:val="0"/>
      <w:marBottom w:val="0"/>
      <w:divBdr>
        <w:top w:val="none" w:sz="0" w:space="0" w:color="auto"/>
        <w:left w:val="none" w:sz="0" w:space="0" w:color="auto"/>
        <w:bottom w:val="none" w:sz="0" w:space="0" w:color="auto"/>
        <w:right w:val="none" w:sz="0" w:space="0" w:color="auto"/>
      </w:divBdr>
      <w:divsChild>
        <w:div w:id="246113618">
          <w:marLeft w:val="720"/>
          <w:marRight w:val="0"/>
          <w:marTop w:val="0"/>
          <w:marBottom w:val="0"/>
          <w:divBdr>
            <w:top w:val="none" w:sz="0" w:space="0" w:color="auto"/>
            <w:left w:val="none" w:sz="0" w:space="0" w:color="auto"/>
            <w:bottom w:val="none" w:sz="0" w:space="0" w:color="auto"/>
            <w:right w:val="none" w:sz="0" w:space="0" w:color="auto"/>
          </w:divBdr>
        </w:div>
        <w:div w:id="596016314">
          <w:marLeft w:val="720"/>
          <w:marRight w:val="0"/>
          <w:marTop w:val="0"/>
          <w:marBottom w:val="0"/>
          <w:divBdr>
            <w:top w:val="none" w:sz="0" w:space="0" w:color="auto"/>
            <w:left w:val="none" w:sz="0" w:space="0" w:color="auto"/>
            <w:bottom w:val="none" w:sz="0" w:space="0" w:color="auto"/>
            <w:right w:val="none" w:sz="0" w:space="0" w:color="auto"/>
          </w:divBdr>
        </w:div>
      </w:divsChild>
    </w:div>
    <w:div w:id="423231775">
      <w:bodyDiv w:val="1"/>
      <w:marLeft w:val="0"/>
      <w:marRight w:val="0"/>
      <w:marTop w:val="0"/>
      <w:marBottom w:val="0"/>
      <w:divBdr>
        <w:top w:val="none" w:sz="0" w:space="0" w:color="auto"/>
        <w:left w:val="none" w:sz="0" w:space="0" w:color="auto"/>
        <w:bottom w:val="none" w:sz="0" w:space="0" w:color="auto"/>
        <w:right w:val="none" w:sz="0" w:space="0" w:color="auto"/>
      </w:divBdr>
    </w:div>
    <w:div w:id="437025604">
      <w:bodyDiv w:val="1"/>
      <w:marLeft w:val="0"/>
      <w:marRight w:val="0"/>
      <w:marTop w:val="0"/>
      <w:marBottom w:val="0"/>
      <w:divBdr>
        <w:top w:val="none" w:sz="0" w:space="0" w:color="auto"/>
        <w:left w:val="none" w:sz="0" w:space="0" w:color="auto"/>
        <w:bottom w:val="none" w:sz="0" w:space="0" w:color="auto"/>
        <w:right w:val="none" w:sz="0" w:space="0" w:color="auto"/>
      </w:divBdr>
    </w:div>
    <w:div w:id="437333552">
      <w:bodyDiv w:val="1"/>
      <w:marLeft w:val="0"/>
      <w:marRight w:val="0"/>
      <w:marTop w:val="0"/>
      <w:marBottom w:val="0"/>
      <w:divBdr>
        <w:top w:val="none" w:sz="0" w:space="0" w:color="auto"/>
        <w:left w:val="none" w:sz="0" w:space="0" w:color="auto"/>
        <w:bottom w:val="none" w:sz="0" w:space="0" w:color="auto"/>
        <w:right w:val="none" w:sz="0" w:space="0" w:color="auto"/>
      </w:divBdr>
    </w:div>
    <w:div w:id="440031121">
      <w:bodyDiv w:val="1"/>
      <w:marLeft w:val="0"/>
      <w:marRight w:val="0"/>
      <w:marTop w:val="0"/>
      <w:marBottom w:val="0"/>
      <w:divBdr>
        <w:top w:val="none" w:sz="0" w:space="0" w:color="auto"/>
        <w:left w:val="none" w:sz="0" w:space="0" w:color="auto"/>
        <w:bottom w:val="none" w:sz="0" w:space="0" w:color="auto"/>
        <w:right w:val="none" w:sz="0" w:space="0" w:color="auto"/>
      </w:divBdr>
    </w:div>
    <w:div w:id="444425573">
      <w:bodyDiv w:val="1"/>
      <w:marLeft w:val="0"/>
      <w:marRight w:val="0"/>
      <w:marTop w:val="0"/>
      <w:marBottom w:val="0"/>
      <w:divBdr>
        <w:top w:val="none" w:sz="0" w:space="0" w:color="auto"/>
        <w:left w:val="none" w:sz="0" w:space="0" w:color="auto"/>
        <w:bottom w:val="none" w:sz="0" w:space="0" w:color="auto"/>
        <w:right w:val="none" w:sz="0" w:space="0" w:color="auto"/>
      </w:divBdr>
      <w:divsChild>
        <w:div w:id="1506943539">
          <w:marLeft w:val="720"/>
          <w:marRight w:val="0"/>
          <w:marTop w:val="0"/>
          <w:marBottom w:val="0"/>
          <w:divBdr>
            <w:top w:val="none" w:sz="0" w:space="0" w:color="auto"/>
            <w:left w:val="none" w:sz="0" w:space="0" w:color="auto"/>
            <w:bottom w:val="none" w:sz="0" w:space="0" w:color="auto"/>
            <w:right w:val="none" w:sz="0" w:space="0" w:color="auto"/>
          </w:divBdr>
        </w:div>
      </w:divsChild>
    </w:div>
    <w:div w:id="453795812">
      <w:bodyDiv w:val="1"/>
      <w:marLeft w:val="0"/>
      <w:marRight w:val="0"/>
      <w:marTop w:val="0"/>
      <w:marBottom w:val="0"/>
      <w:divBdr>
        <w:top w:val="none" w:sz="0" w:space="0" w:color="auto"/>
        <w:left w:val="none" w:sz="0" w:space="0" w:color="auto"/>
        <w:bottom w:val="none" w:sz="0" w:space="0" w:color="auto"/>
        <w:right w:val="none" w:sz="0" w:space="0" w:color="auto"/>
      </w:divBdr>
    </w:div>
    <w:div w:id="459153815">
      <w:bodyDiv w:val="1"/>
      <w:marLeft w:val="0"/>
      <w:marRight w:val="0"/>
      <w:marTop w:val="0"/>
      <w:marBottom w:val="0"/>
      <w:divBdr>
        <w:top w:val="none" w:sz="0" w:space="0" w:color="auto"/>
        <w:left w:val="none" w:sz="0" w:space="0" w:color="auto"/>
        <w:bottom w:val="none" w:sz="0" w:space="0" w:color="auto"/>
        <w:right w:val="none" w:sz="0" w:space="0" w:color="auto"/>
      </w:divBdr>
      <w:divsChild>
        <w:div w:id="73018710">
          <w:marLeft w:val="720"/>
          <w:marRight w:val="0"/>
          <w:marTop w:val="0"/>
          <w:marBottom w:val="0"/>
          <w:divBdr>
            <w:top w:val="none" w:sz="0" w:space="0" w:color="auto"/>
            <w:left w:val="none" w:sz="0" w:space="0" w:color="auto"/>
            <w:bottom w:val="none" w:sz="0" w:space="0" w:color="auto"/>
            <w:right w:val="none" w:sz="0" w:space="0" w:color="auto"/>
          </w:divBdr>
        </w:div>
        <w:div w:id="1275093519">
          <w:marLeft w:val="720"/>
          <w:marRight w:val="0"/>
          <w:marTop w:val="0"/>
          <w:marBottom w:val="0"/>
          <w:divBdr>
            <w:top w:val="none" w:sz="0" w:space="0" w:color="auto"/>
            <w:left w:val="none" w:sz="0" w:space="0" w:color="auto"/>
            <w:bottom w:val="none" w:sz="0" w:space="0" w:color="auto"/>
            <w:right w:val="none" w:sz="0" w:space="0" w:color="auto"/>
          </w:divBdr>
        </w:div>
        <w:div w:id="1657491652">
          <w:marLeft w:val="720"/>
          <w:marRight w:val="0"/>
          <w:marTop w:val="0"/>
          <w:marBottom w:val="0"/>
          <w:divBdr>
            <w:top w:val="none" w:sz="0" w:space="0" w:color="auto"/>
            <w:left w:val="none" w:sz="0" w:space="0" w:color="auto"/>
            <w:bottom w:val="none" w:sz="0" w:space="0" w:color="auto"/>
            <w:right w:val="none" w:sz="0" w:space="0" w:color="auto"/>
          </w:divBdr>
        </w:div>
        <w:div w:id="1743525209">
          <w:marLeft w:val="720"/>
          <w:marRight w:val="0"/>
          <w:marTop w:val="0"/>
          <w:marBottom w:val="0"/>
          <w:divBdr>
            <w:top w:val="none" w:sz="0" w:space="0" w:color="auto"/>
            <w:left w:val="none" w:sz="0" w:space="0" w:color="auto"/>
            <w:bottom w:val="none" w:sz="0" w:space="0" w:color="auto"/>
            <w:right w:val="none" w:sz="0" w:space="0" w:color="auto"/>
          </w:divBdr>
        </w:div>
      </w:divsChild>
    </w:div>
    <w:div w:id="481237455">
      <w:bodyDiv w:val="1"/>
      <w:marLeft w:val="0"/>
      <w:marRight w:val="0"/>
      <w:marTop w:val="0"/>
      <w:marBottom w:val="0"/>
      <w:divBdr>
        <w:top w:val="none" w:sz="0" w:space="0" w:color="auto"/>
        <w:left w:val="none" w:sz="0" w:space="0" w:color="auto"/>
        <w:bottom w:val="none" w:sz="0" w:space="0" w:color="auto"/>
        <w:right w:val="none" w:sz="0" w:space="0" w:color="auto"/>
      </w:divBdr>
    </w:div>
    <w:div w:id="487016474">
      <w:bodyDiv w:val="1"/>
      <w:marLeft w:val="0"/>
      <w:marRight w:val="0"/>
      <w:marTop w:val="0"/>
      <w:marBottom w:val="0"/>
      <w:divBdr>
        <w:top w:val="none" w:sz="0" w:space="0" w:color="auto"/>
        <w:left w:val="none" w:sz="0" w:space="0" w:color="auto"/>
        <w:bottom w:val="none" w:sz="0" w:space="0" w:color="auto"/>
        <w:right w:val="none" w:sz="0" w:space="0" w:color="auto"/>
      </w:divBdr>
    </w:div>
    <w:div w:id="487941804">
      <w:bodyDiv w:val="1"/>
      <w:marLeft w:val="0"/>
      <w:marRight w:val="0"/>
      <w:marTop w:val="0"/>
      <w:marBottom w:val="0"/>
      <w:divBdr>
        <w:top w:val="none" w:sz="0" w:space="0" w:color="auto"/>
        <w:left w:val="none" w:sz="0" w:space="0" w:color="auto"/>
        <w:bottom w:val="none" w:sz="0" w:space="0" w:color="auto"/>
        <w:right w:val="none" w:sz="0" w:space="0" w:color="auto"/>
      </w:divBdr>
    </w:div>
    <w:div w:id="502205179">
      <w:bodyDiv w:val="1"/>
      <w:marLeft w:val="0"/>
      <w:marRight w:val="0"/>
      <w:marTop w:val="0"/>
      <w:marBottom w:val="0"/>
      <w:divBdr>
        <w:top w:val="none" w:sz="0" w:space="0" w:color="auto"/>
        <w:left w:val="none" w:sz="0" w:space="0" w:color="auto"/>
        <w:bottom w:val="none" w:sz="0" w:space="0" w:color="auto"/>
        <w:right w:val="none" w:sz="0" w:space="0" w:color="auto"/>
      </w:divBdr>
    </w:div>
    <w:div w:id="503787621">
      <w:bodyDiv w:val="1"/>
      <w:marLeft w:val="0"/>
      <w:marRight w:val="0"/>
      <w:marTop w:val="0"/>
      <w:marBottom w:val="0"/>
      <w:divBdr>
        <w:top w:val="none" w:sz="0" w:space="0" w:color="auto"/>
        <w:left w:val="none" w:sz="0" w:space="0" w:color="auto"/>
        <w:bottom w:val="none" w:sz="0" w:space="0" w:color="auto"/>
        <w:right w:val="none" w:sz="0" w:space="0" w:color="auto"/>
      </w:divBdr>
    </w:div>
    <w:div w:id="514268666">
      <w:bodyDiv w:val="1"/>
      <w:marLeft w:val="0"/>
      <w:marRight w:val="0"/>
      <w:marTop w:val="0"/>
      <w:marBottom w:val="0"/>
      <w:divBdr>
        <w:top w:val="none" w:sz="0" w:space="0" w:color="auto"/>
        <w:left w:val="none" w:sz="0" w:space="0" w:color="auto"/>
        <w:bottom w:val="none" w:sz="0" w:space="0" w:color="auto"/>
        <w:right w:val="none" w:sz="0" w:space="0" w:color="auto"/>
      </w:divBdr>
      <w:divsChild>
        <w:div w:id="1082096786">
          <w:marLeft w:val="0"/>
          <w:marRight w:val="0"/>
          <w:marTop w:val="0"/>
          <w:marBottom w:val="0"/>
          <w:divBdr>
            <w:top w:val="none" w:sz="0" w:space="0" w:color="auto"/>
            <w:left w:val="none" w:sz="0" w:space="0" w:color="auto"/>
            <w:bottom w:val="none" w:sz="0" w:space="0" w:color="auto"/>
            <w:right w:val="none" w:sz="0" w:space="0" w:color="auto"/>
          </w:divBdr>
        </w:div>
      </w:divsChild>
    </w:div>
    <w:div w:id="514807012">
      <w:bodyDiv w:val="1"/>
      <w:marLeft w:val="0"/>
      <w:marRight w:val="0"/>
      <w:marTop w:val="0"/>
      <w:marBottom w:val="0"/>
      <w:divBdr>
        <w:top w:val="none" w:sz="0" w:space="0" w:color="auto"/>
        <w:left w:val="none" w:sz="0" w:space="0" w:color="auto"/>
        <w:bottom w:val="none" w:sz="0" w:space="0" w:color="auto"/>
        <w:right w:val="none" w:sz="0" w:space="0" w:color="auto"/>
      </w:divBdr>
    </w:div>
    <w:div w:id="521751103">
      <w:bodyDiv w:val="1"/>
      <w:marLeft w:val="0"/>
      <w:marRight w:val="0"/>
      <w:marTop w:val="0"/>
      <w:marBottom w:val="0"/>
      <w:divBdr>
        <w:top w:val="none" w:sz="0" w:space="0" w:color="auto"/>
        <w:left w:val="none" w:sz="0" w:space="0" w:color="auto"/>
        <w:bottom w:val="none" w:sz="0" w:space="0" w:color="auto"/>
        <w:right w:val="none" w:sz="0" w:space="0" w:color="auto"/>
      </w:divBdr>
      <w:divsChild>
        <w:div w:id="563369043">
          <w:marLeft w:val="850"/>
          <w:marRight w:val="0"/>
          <w:marTop w:val="0"/>
          <w:marBottom w:val="120"/>
          <w:divBdr>
            <w:top w:val="none" w:sz="0" w:space="0" w:color="auto"/>
            <w:left w:val="none" w:sz="0" w:space="0" w:color="auto"/>
            <w:bottom w:val="none" w:sz="0" w:space="0" w:color="auto"/>
            <w:right w:val="none" w:sz="0" w:space="0" w:color="auto"/>
          </w:divBdr>
        </w:div>
      </w:divsChild>
    </w:div>
    <w:div w:id="524711289">
      <w:bodyDiv w:val="1"/>
      <w:marLeft w:val="0"/>
      <w:marRight w:val="0"/>
      <w:marTop w:val="0"/>
      <w:marBottom w:val="0"/>
      <w:divBdr>
        <w:top w:val="none" w:sz="0" w:space="0" w:color="auto"/>
        <w:left w:val="none" w:sz="0" w:space="0" w:color="auto"/>
        <w:bottom w:val="none" w:sz="0" w:space="0" w:color="auto"/>
        <w:right w:val="none" w:sz="0" w:space="0" w:color="auto"/>
      </w:divBdr>
    </w:div>
    <w:div w:id="525484444">
      <w:bodyDiv w:val="1"/>
      <w:marLeft w:val="0"/>
      <w:marRight w:val="0"/>
      <w:marTop w:val="0"/>
      <w:marBottom w:val="0"/>
      <w:divBdr>
        <w:top w:val="none" w:sz="0" w:space="0" w:color="auto"/>
        <w:left w:val="none" w:sz="0" w:space="0" w:color="auto"/>
        <w:bottom w:val="none" w:sz="0" w:space="0" w:color="auto"/>
        <w:right w:val="none" w:sz="0" w:space="0" w:color="auto"/>
      </w:divBdr>
    </w:div>
    <w:div w:id="540870669">
      <w:bodyDiv w:val="1"/>
      <w:marLeft w:val="0"/>
      <w:marRight w:val="0"/>
      <w:marTop w:val="0"/>
      <w:marBottom w:val="0"/>
      <w:divBdr>
        <w:top w:val="none" w:sz="0" w:space="0" w:color="auto"/>
        <w:left w:val="none" w:sz="0" w:space="0" w:color="auto"/>
        <w:bottom w:val="none" w:sz="0" w:space="0" w:color="auto"/>
        <w:right w:val="none" w:sz="0" w:space="0" w:color="auto"/>
      </w:divBdr>
    </w:div>
    <w:div w:id="552471601">
      <w:bodyDiv w:val="1"/>
      <w:marLeft w:val="0"/>
      <w:marRight w:val="0"/>
      <w:marTop w:val="0"/>
      <w:marBottom w:val="0"/>
      <w:divBdr>
        <w:top w:val="none" w:sz="0" w:space="0" w:color="auto"/>
        <w:left w:val="none" w:sz="0" w:space="0" w:color="auto"/>
        <w:bottom w:val="none" w:sz="0" w:space="0" w:color="auto"/>
        <w:right w:val="none" w:sz="0" w:space="0" w:color="auto"/>
      </w:divBdr>
    </w:div>
    <w:div w:id="605964822">
      <w:bodyDiv w:val="1"/>
      <w:marLeft w:val="0"/>
      <w:marRight w:val="0"/>
      <w:marTop w:val="0"/>
      <w:marBottom w:val="0"/>
      <w:divBdr>
        <w:top w:val="none" w:sz="0" w:space="0" w:color="auto"/>
        <w:left w:val="none" w:sz="0" w:space="0" w:color="auto"/>
        <w:bottom w:val="none" w:sz="0" w:space="0" w:color="auto"/>
        <w:right w:val="none" w:sz="0" w:space="0" w:color="auto"/>
      </w:divBdr>
    </w:div>
    <w:div w:id="612637821">
      <w:bodyDiv w:val="1"/>
      <w:marLeft w:val="0"/>
      <w:marRight w:val="0"/>
      <w:marTop w:val="0"/>
      <w:marBottom w:val="0"/>
      <w:divBdr>
        <w:top w:val="none" w:sz="0" w:space="0" w:color="auto"/>
        <w:left w:val="none" w:sz="0" w:space="0" w:color="auto"/>
        <w:bottom w:val="none" w:sz="0" w:space="0" w:color="auto"/>
        <w:right w:val="none" w:sz="0" w:space="0" w:color="auto"/>
      </w:divBdr>
      <w:divsChild>
        <w:div w:id="481581433">
          <w:marLeft w:val="274"/>
          <w:marRight w:val="0"/>
          <w:marTop w:val="0"/>
          <w:marBottom w:val="0"/>
          <w:divBdr>
            <w:top w:val="none" w:sz="0" w:space="0" w:color="auto"/>
            <w:left w:val="none" w:sz="0" w:space="0" w:color="auto"/>
            <w:bottom w:val="none" w:sz="0" w:space="0" w:color="auto"/>
            <w:right w:val="none" w:sz="0" w:space="0" w:color="auto"/>
          </w:divBdr>
        </w:div>
        <w:div w:id="507407329">
          <w:marLeft w:val="274"/>
          <w:marRight w:val="0"/>
          <w:marTop w:val="0"/>
          <w:marBottom w:val="0"/>
          <w:divBdr>
            <w:top w:val="none" w:sz="0" w:space="0" w:color="auto"/>
            <w:left w:val="none" w:sz="0" w:space="0" w:color="auto"/>
            <w:bottom w:val="none" w:sz="0" w:space="0" w:color="auto"/>
            <w:right w:val="none" w:sz="0" w:space="0" w:color="auto"/>
          </w:divBdr>
        </w:div>
        <w:div w:id="1244728556">
          <w:marLeft w:val="274"/>
          <w:marRight w:val="0"/>
          <w:marTop w:val="0"/>
          <w:marBottom w:val="0"/>
          <w:divBdr>
            <w:top w:val="none" w:sz="0" w:space="0" w:color="auto"/>
            <w:left w:val="none" w:sz="0" w:space="0" w:color="auto"/>
            <w:bottom w:val="none" w:sz="0" w:space="0" w:color="auto"/>
            <w:right w:val="none" w:sz="0" w:space="0" w:color="auto"/>
          </w:divBdr>
        </w:div>
      </w:divsChild>
    </w:div>
    <w:div w:id="612908733">
      <w:bodyDiv w:val="1"/>
      <w:marLeft w:val="0"/>
      <w:marRight w:val="0"/>
      <w:marTop w:val="0"/>
      <w:marBottom w:val="0"/>
      <w:divBdr>
        <w:top w:val="none" w:sz="0" w:space="0" w:color="auto"/>
        <w:left w:val="none" w:sz="0" w:space="0" w:color="auto"/>
        <w:bottom w:val="none" w:sz="0" w:space="0" w:color="auto"/>
        <w:right w:val="none" w:sz="0" w:space="0" w:color="auto"/>
      </w:divBdr>
    </w:div>
    <w:div w:id="684209347">
      <w:bodyDiv w:val="1"/>
      <w:marLeft w:val="0"/>
      <w:marRight w:val="0"/>
      <w:marTop w:val="0"/>
      <w:marBottom w:val="0"/>
      <w:divBdr>
        <w:top w:val="none" w:sz="0" w:space="0" w:color="auto"/>
        <w:left w:val="none" w:sz="0" w:space="0" w:color="auto"/>
        <w:bottom w:val="none" w:sz="0" w:space="0" w:color="auto"/>
        <w:right w:val="none" w:sz="0" w:space="0" w:color="auto"/>
      </w:divBdr>
    </w:div>
    <w:div w:id="687605716">
      <w:bodyDiv w:val="1"/>
      <w:marLeft w:val="0"/>
      <w:marRight w:val="0"/>
      <w:marTop w:val="0"/>
      <w:marBottom w:val="0"/>
      <w:divBdr>
        <w:top w:val="none" w:sz="0" w:space="0" w:color="auto"/>
        <w:left w:val="none" w:sz="0" w:space="0" w:color="auto"/>
        <w:bottom w:val="none" w:sz="0" w:space="0" w:color="auto"/>
        <w:right w:val="none" w:sz="0" w:space="0" w:color="auto"/>
      </w:divBdr>
    </w:div>
    <w:div w:id="709106713">
      <w:bodyDiv w:val="1"/>
      <w:marLeft w:val="0"/>
      <w:marRight w:val="0"/>
      <w:marTop w:val="0"/>
      <w:marBottom w:val="0"/>
      <w:divBdr>
        <w:top w:val="none" w:sz="0" w:space="0" w:color="auto"/>
        <w:left w:val="none" w:sz="0" w:space="0" w:color="auto"/>
        <w:bottom w:val="none" w:sz="0" w:space="0" w:color="auto"/>
        <w:right w:val="none" w:sz="0" w:space="0" w:color="auto"/>
      </w:divBdr>
    </w:div>
    <w:div w:id="718630174">
      <w:bodyDiv w:val="1"/>
      <w:marLeft w:val="0"/>
      <w:marRight w:val="0"/>
      <w:marTop w:val="0"/>
      <w:marBottom w:val="0"/>
      <w:divBdr>
        <w:top w:val="none" w:sz="0" w:space="0" w:color="auto"/>
        <w:left w:val="none" w:sz="0" w:space="0" w:color="auto"/>
        <w:bottom w:val="none" w:sz="0" w:space="0" w:color="auto"/>
        <w:right w:val="none" w:sz="0" w:space="0" w:color="auto"/>
      </w:divBdr>
    </w:div>
    <w:div w:id="753286702">
      <w:bodyDiv w:val="1"/>
      <w:marLeft w:val="0"/>
      <w:marRight w:val="0"/>
      <w:marTop w:val="0"/>
      <w:marBottom w:val="0"/>
      <w:divBdr>
        <w:top w:val="none" w:sz="0" w:space="0" w:color="auto"/>
        <w:left w:val="none" w:sz="0" w:space="0" w:color="auto"/>
        <w:bottom w:val="none" w:sz="0" w:space="0" w:color="auto"/>
        <w:right w:val="none" w:sz="0" w:space="0" w:color="auto"/>
      </w:divBdr>
      <w:divsChild>
        <w:div w:id="1792283403">
          <w:marLeft w:val="720"/>
          <w:marRight w:val="0"/>
          <w:marTop w:val="0"/>
          <w:marBottom w:val="0"/>
          <w:divBdr>
            <w:top w:val="none" w:sz="0" w:space="0" w:color="auto"/>
            <w:left w:val="none" w:sz="0" w:space="0" w:color="auto"/>
            <w:bottom w:val="none" w:sz="0" w:space="0" w:color="auto"/>
            <w:right w:val="none" w:sz="0" w:space="0" w:color="auto"/>
          </w:divBdr>
        </w:div>
      </w:divsChild>
    </w:div>
    <w:div w:id="788664511">
      <w:bodyDiv w:val="1"/>
      <w:marLeft w:val="0"/>
      <w:marRight w:val="0"/>
      <w:marTop w:val="0"/>
      <w:marBottom w:val="0"/>
      <w:divBdr>
        <w:top w:val="none" w:sz="0" w:space="0" w:color="auto"/>
        <w:left w:val="none" w:sz="0" w:space="0" w:color="auto"/>
        <w:bottom w:val="none" w:sz="0" w:space="0" w:color="auto"/>
        <w:right w:val="none" w:sz="0" w:space="0" w:color="auto"/>
      </w:divBdr>
    </w:div>
    <w:div w:id="815226294">
      <w:bodyDiv w:val="1"/>
      <w:marLeft w:val="0"/>
      <w:marRight w:val="0"/>
      <w:marTop w:val="0"/>
      <w:marBottom w:val="0"/>
      <w:divBdr>
        <w:top w:val="none" w:sz="0" w:space="0" w:color="auto"/>
        <w:left w:val="none" w:sz="0" w:space="0" w:color="auto"/>
        <w:bottom w:val="none" w:sz="0" w:space="0" w:color="auto"/>
        <w:right w:val="none" w:sz="0" w:space="0" w:color="auto"/>
      </w:divBdr>
      <w:divsChild>
        <w:div w:id="79716056">
          <w:marLeft w:val="360"/>
          <w:marRight w:val="0"/>
          <w:marTop w:val="0"/>
          <w:marBottom w:val="120"/>
          <w:divBdr>
            <w:top w:val="none" w:sz="0" w:space="0" w:color="auto"/>
            <w:left w:val="none" w:sz="0" w:space="0" w:color="auto"/>
            <w:bottom w:val="none" w:sz="0" w:space="0" w:color="auto"/>
            <w:right w:val="none" w:sz="0" w:space="0" w:color="auto"/>
          </w:divBdr>
        </w:div>
        <w:div w:id="191653818">
          <w:marLeft w:val="360"/>
          <w:marRight w:val="0"/>
          <w:marTop w:val="0"/>
          <w:marBottom w:val="120"/>
          <w:divBdr>
            <w:top w:val="none" w:sz="0" w:space="0" w:color="auto"/>
            <w:left w:val="none" w:sz="0" w:space="0" w:color="auto"/>
            <w:bottom w:val="none" w:sz="0" w:space="0" w:color="auto"/>
            <w:right w:val="none" w:sz="0" w:space="0" w:color="auto"/>
          </w:divBdr>
        </w:div>
        <w:div w:id="1558782019">
          <w:marLeft w:val="720"/>
          <w:marRight w:val="0"/>
          <w:marTop w:val="0"/>
          <w:marBottom w:val="120"/>
          <w:divBdr>
            <w:top w:val="none" w:sz="0" w:space="0" w:color="auto"/>
            <w:left w:val="none" w:sz="0" w:space="0" w:color="auto"/>
            <w:bottom w:val="none" w:sz="0" w:space="0" w:color="auto"/>
            <w:right w:val="none" w:sz="0" w:space="0" w:color="auto"/>
          </w:divBdr>
        </w:div>
      </w:divsChild>
    </w:div>
    <w:div w:id="879129639">
      <w:bodyDiv w:val="1"/>
      <w:marLeft w:val="0"/>
      <w:marRight w:val="0"/>
      <w:marTop w:val="0"/>
      <w:marBottom w:val="0"/>
      <w:divBdr>
        <w:top w:val="none" w:sz="0" w:space="0" w:color="auto"/>
        <w:left w:val="none" w:sz="0" w:space="0" w:color="auto"/>
        <w:bottom w:val="none" w:sz="0" w:space="0" w:color="auto"/>
        <w:right w:val="none" w:sz="0" w:space="0" w:color="auto"/>
      </w:divBdr>
    </w:div>
    <w:div w:id="889262779">
      <w:bodyDiv w:val="1"/>
      <w:marLeft w:val="0"/>
      <w:marRight w:val="0"/>
      <w:marTop w:val="0"/>
      <w:marBottom w:val="0"/>
      <w:divBdr>
        <w:top w:val="none" w:sz="0" w:space="0" w:color="auto"/>
        <w:left w:val="none" w:sz="0" w:space="0" w:color="auto"/>
        <w:bottom w:val="none" w:sz="0" w:space="0" w:color="auto"/>
        <w:right w:val="none" w:sz="0" w:space="0" w:color="auto"/>
      </w:divBdr>
    </w:div>
    <w:div w:id="913272833">
      <w:bodyDiv w:val="1"/>
      <w:marLeft w:val="0"/>
      <w:marRight w:val="0"/>
      <w:marTop w:val="0"/>
      <w:marBottom w:val="0"/>
      <w:divBdr>
        <w:top w:val="none" w:sz="0" w:space="0" w:color="auto"/>
        <w:left w:val="none" w:sz="0" w:space="0" w:color="auto"/>
        <w:bottom w:val="none" w:sz="0" w:space="0" w:color="auto"/>
        <w:right w:val="none" w:sz="0" w:space="0" w:color="auto"/>
      </w:divBdr>
      <w:divsChild>
        <w:div w:id="632910073">
          <w:marLeft w:val="806"/>
          <w:marRight w:val="0"/>
          <w:marTop w:val="0"/>
          <w:marBottom w:val="0"/>
          <w:divBdr>
            <w:top w:val="none" w:sz="0" w:space="0" w:color="auto"/>
            <w:left w:val="none" w:sz="0" w:space="0" w:color="auto"/>
            <w:bottom w:val="none" w:sz="0" w:space="0" w:color="auto"/>
            <w:right w:val="none" w:sz="0" w:space="0" w:color="auto"/>
          </w:divBdr>
        </w:div>
      </w:divsChild>
    </w:div>
    <w:div w:id="918907325">
      <w:bodyDiv w:val="1"/>
      <w:marLeft w:val="0"/>
      <w:marRight w:val="0"/>
      <w:marTop w:val="0"/>
      <w:marBottom w:val="0"/>
      <w:divBdr>
        <w:top w:val="none" w:sz="0" w:space="0" w:color="auto"/>
        <w:left w:val="none" w:sz="0" w:space="0" w:color="auto"/>
        <w:bottom w:val="none" w:sz="0" w:space="0" w:color="auto"/>
        <w:right w:val="none" w:sz="0" w:space="0" w:color="auto"/>
      </w:divBdr>
    </w:div>
    <w:div w:id="923413429">
      <w:bodyDiv w:val="1"/>
      <w:marLeft w:val="0"/>
      <w:marRight w:val="0"/>
      <w:marTop w:val="0"/>
      <w:marBottom w:val="0"/>
      <w:divBdr>
        <w:top w:val="none" w:sz="0" w:space="0" w:color="auto"/>
        <w:left w:val="none" w:sz="0" w:space="0" w:color="auto"/>
        <w:bottom w:val="none" w:sz="0" w:space="0" w:color="auto"/>
        <w:right w:val="none" w:sz="0" w:space="0" w:color="auto"/>
      </w:divBdr>
    </w:div>
    <w:div w:id="935485239">
      <w:bodyDiv w:val="1"/>
      <w:marLeft w:val="0"/>
      <w:marRight w:val="0"/>
      <w:marTop w:val="0"/>
      <w:marBottom w:val="0"/>
      <w:divBdr>
        <w:top w:val="none" w:sz="0" w:space="0" w:color="auto"/>
        <w:left w:val="none" w:sz="0" w:space="0" w:color="auto"/>
        <w:bottom w:val="none" w:sz="0" w:space="0" w:color="auto"/>
        <w:right w:val="none" w:sz="0" w:space="0" w:color="auto"/>
      </w:divBdr>
    </w:div>
    <w:div w:id="948123357">
      <w:bodyDiv w:val="1"/>
      <w:marLeft w:val="0"/>
      <w:marRight w:val="0"/>
      <w:marTop w:val="0"/>
      <w:marBottom w:val="0"/>
      <w:divBdr>
        <w:top w:val="none" w:sz="0" w:space="0" w:color="auto"/>
        <w:left w:val="none" w:sz="0" w:space="0" w:color="auto"/>
        <w:bottom w:val="none" w:sz="0" w:space="0" w:color="auto"/>
        <w:right w:val="none" w:sz="0" w:space="0" w:color="auto"/>
      </w:divBdr>
    </w:div>
    <w:div w:id="964627209">
      <w:bodyDiv w:val="1"/>
      <w:marLeft w:val="0"/>
      <w:marRight w:val="0"/>
      <w:marTop w:val="0"/>
      <w:marBottom w:val="0"/>
      <w:divBdr>
        <w:top w:val="none" w:sz="0" w:space="0" w:color="auto"/>
        <w:left w:val="none" w:sz="0" w:space="0" w:color="auto"/>
        <w:bottom w:val="none" w:sz="0" w:space="0" w:color="auto"/>
        <w:right w:val="none" w:sz="0" w:space="0" w:color="auto"/>
      </w:divBdr>
    </w:div>
    <w:div w:id="968241026">
      <w:bodyDiv w:val="1"/>
      <w:marLeft w:val="0"/>
      <w:marRight w:val="0"/>
      <w:marTop w:val="0"/>
      <w:marBottom w:val="0"/>
      <w:divBdr>
        <w:top w:val="none" w:sz="0" w:space="0" w:color="auto"/>
        <w:left w:val="none" w:sz="0" w:space="0" w:color="auto"/>
        <w:bottom w:val="none" w:sz="0" w:space="0" w:color="auto"/>
        <w:right w:val="none" w:sz="0" w:space="0" w:color="auto"/>
      </w:divBdr>
    </w:div>
    <w:div w:id="989745293">
      <w:bodyDiv w:val="1"/>
      <w:marLeft w:val="0"/>
      <w:marRight w:val="0"/>
      <w:marTop w:val="0"/>
      <w:marBottom w:val="0"/>
      <w:divBdr>
        <w:top w:val="none" w:sz="0" w:space="0" w:color="auto"/>
        <w:left w:val="none" w:sz="0" w:space="0" w:color="auto"/>
        <w:bottom w:val="none" w:sz="0" w:space="0" w:color="auto"/>
        <w:right w:val="none" w:sz="0" w:space="0" w:color="auto"/>
      </w:divBdr>
    </w:div>
    <w:div w:id="1021591621">
      <w:bodyDiv w:val="1"/>
      <w:marLeft w:val="0"/>
      <w:marRight w:val="0"/>
      <w:marTop w:val="0"/>
      <w:marBottom w:val="0"/>
      <w:divBdr>
        <w:top w:val="none" w:sz="0" w:space="0" w:color="auto"/>
        <w:left w:val="none" w:sz="0" w:space="0" w:color="auto"/>
        <w:bottom w:val="none" w:sz="0" w:space="0" w:color="auto"/>
        <w:right w:val="none" w:sz="0" w:space="0" w:color="auto"/>
      </w:divBdr>
    </w:div>
    <w:div w:id="1032651586">
      <w:bodyDiv w:val="1"/>
      <w:marLeft w:val="0"/>
      <w:marRight w:val="0"/>
      <w:marTop w:val="0"/>
      <w:marBottom w:val="0"/>
      <w:divBdr>
        <w:top w:val="none" w:sz="0" w:space="0" w:color="auto"/>
        <w:left w:val="none" w:sz="0" w:space="0" w:color="auto"/>
        <w:bottom w:val="none" w:sz="0" w:space="0" w:color="auto"/>
        <w:right w:val="none" w:sz="0" w:space="0" w:color="auto"/>
      </w:divBdr>
    </w:div>
    <w:div w:id="1039284359">
      <w:bodyDiv w:val="1"/>
      <w:marLeft w:val="0"/>
      <w:marRight w:val="0"/>
      <w:marTop w:val="0"/>
      <w:marBottom w:val="0"/>
      <w:divBdr>
        <w:top w:val="none" w:sz="0" w:space="0" w:color="auto"/>
        <w:left w:val="none" w:sz="0" w:space="0" w:color="auto"/>
        <w:bottom w:val="none" w:sz="0" w:space="0" w:color="auto"/>
        <w:right w:val="none" w:sz="0" w:space="0" w:color="auto"/>
      </w:divBdr>
    </w:div>
    <w:div w:id="1049841569">
      <w:bodyDiv w:val="1"/>
      <w:marLeft w:val="0"/>
      <w:marRight w:val="0"/>
      <w:marTop w:val="0"/>
      <w:marBottom w:val="0"/>
      <w:divBdr>
        <w:top w:val="none" w:sz="0" w:space="0" w:color="auto"/>
        <w:left w:val="none" w:sz="0" w:space="0" w:color="auto"/>
        <w:bottom w:val="none" w:sz="0" w:space="0" w:color="auto"/>
        <w:right w:val="none" w:sz="0" w:space="0" w:color="auto"/>
      </w:divBdr>
    </w:div>
    <w:div w:id="1062824995">
      <w:bodyDiv w:val="1"/>
      <w:marLeft w:val="0"/>
      <w:marRight w:val="0"/>
      <w:marTop w:val="0"/>
      <w:marBottom w:val="0"/>
      <w:divBdr>
        <w:top w:val="none" w:sz="0" w:space="0" w:color="auto"/>
        <w:left w:val="none" w:sz="0" w:space="0" w:color="auto"/>
        <w:bottom w:val="none" w:sz="0" w:space="0" w:color="auto"/>
        <w:right w:val="none" w:sz="0" w:space="0" w:color="auto"/>
      </w:divBdr>
    </w:div>
    <w:div w:id="1107655661">
      <w:bodyDiv w:val="1"/>
      <w:marLeft w:val="0"/>
      <w:marRight w:val="0"/>
      <w:marTop w:val="0"/>
      <w:marBottom w:val="0"/>
      <w:divBdr>
        <w:top w:val="none" w:sz="0" w:space="0" w:color="auto"/>
        <w:left w:val="none" w:sz="0" w:space="0" w:color="auto"/>
        <w:bottom w:val="none" w:sz="0" w:space="0" w:color="auto"/>
        <w:right w:val="none" w:sz="0" w:space="0" w:color="auto"/>
      </w:divBdr>
    </w:div>
    <w:div w:id="1138572157">
      <w:bodyDiv w:val="1"/>
      <w:marLeft w:val="0"/>
      <w:marRight w:val="0"/>
      <w:marTop w:val="0"/>
      <w:marBottom w:val="0"/>
      <w:divBdr>
        <w:top w:val="none" w:sz="0" w:space="0" w:color="auto"/>
        <w:left w:val="none" w:sz="0" w:space="0" w:color="auto"/>
        <w:bottom w:val="none" w:sz="0" w:space="0" w:color="auto"/>
        <w:right w:val="none" w:sz="0" w:space="0" w:color="auto"/>
      </w:divBdr>
    </w:div>
    <w:div w:id="1147236806">
      <w:bodyDiv w:val="1"/>
      <w:marLeft w:val="0"/>
      <w:marRight w:val="0"/>
      <w:marTop w:val="0"/>
      <w:marBottom w:val="0"/>
      <w:divBdr>
        <w:top w:val="none" w:sz="0" w:space="0" w:color="auto"/>
        <w:left w:val="none" w:sz="0" w:space="0" w:color="auto"/>
        <w:bottom w:val="none" w:sz="0" w:space="0" w:color="auto"/>
        <w:right w:val="none" w:sz="0" w:space="0" w:color="auto"/>
      </w:divBdr>
    </w:div>
    <w:div w:id="1195074929">
      <w:bodyDiv w:val="1"/>
      <w:marLeft w:val="0"/>
      <w:marRight w:val="0"/>
      <w:marTop w:val="0"/>
      <w:marBottom w:val="0"/>
      <w:divBdr>
        <w:top w:val="none" w:sz="0" w:space="0" w:color="auto"/>
        <w:left w:val="none" w:sz="0" w:space="0" w:color="auto"/>
        <w:bottom w:val="none" w:sz="0" w:space="0" w:color="auto"/>
        <w:right w:val="none" w:sz="0" w:space="0" w:color="auto"/>
      </w:divBdr>
    </w:div>
    <w:div w:id="1224483030">
      <w:bodyDiv w:val="1"/>
      <w:marLeft w:val="0"/>
      <w:marRight w:val="0"/>
      <w:marTop w:val="0"/>
      <w:marBottom w:val="0"/>
      <w:divBdr>
        <w:top w:val="none" w:sz="0" w:space="0" w:color="auto"/>
        <w:left w:val="none" w:sz="0" w:space="0" w:color="auto"/>
        <w:bottom w:val="none" w:sz="0" w:space="0" w:color="auto"/>
        <w:right w:val="none" w:sz="0" w:space="0" w:color="auto"/>
      </w:divBdr>
    </w:div>
    <w:div w:id="1227257449">
      <w:bodyDiv w:val="1"/>
      <w:marLeft w:val="0"/>
      <w:marRight w:val="0"/>
      <w:marTop w:val="0"/>
      <w:marBottom w:val="0"/>
      <w:divBdr>
        <w:top w:val="none" w:sz="0" w:space="0" w:color="auto"/>
        <w:left w:val="none" w:sz="0" w:space="0" w:color="auto"/>
        <w:bottom w:val="none" w:sz="0" w:space="0" w:color="auto"/>
        <w:right w:val="none" w:sz="0" w:space="0" w:color="auto"/>
      </w:divBdr>
    </w:div>
    <w:div w:id="1264075663">
      <w:bodyDiv w:val="1"/>
      <w:marLeft w:val="0"/>
      <w:marRight w:val="0"/>
      <w:marTop w:val="0"/>
      <w:marBottom w:val="0"/>
      <w:divBdr>
        <w:top w:val="none" w:sz="0" w:space="0" w:color="auto"/>
        <w:left w:val="none" w:sz="0" w:space="0" w:color="auto"/>
        <w:bottom w:val="none" w:sz="0" w:space="0" w:color="auto"/>
        <w:right w:val="none" w:sz="0" w:space="0" w:color="auto"/>
      </w:divBdr>
    </w:div>
    <w:div w:id="1271814957">
      <w:bodyDiv w:val="1"/>
      <w:marLeft w:val="0"/>
      <w:marRight w:val="0"/>
      <w:marTop w:val="0"/>
      <w:marBottom w:val="0"/>
      <w:divBdr>
        <w:top w:val="none" w:sz="0" w:space="0" w:color="auto"/>
        <w:left w:val="none" w:sz="0" w:space="0" w:color="auto"/>
        <w:bottom w:val="none" w:sz="0" w:space="0" w:color="auto"/>
        <w:right w:val="none" w:sz="0" w:space="0" w:color="auto"/>
      </w:divBdr>
    </w:div>
    <w:div w:id="1286042124">
      <w:bodyDiv w:val="1"/>
      <w:marLeft w:val="0"/>
      <w:marRight w:val="0"/>
      <w:marTop w:val="0"/>
      <w:marBottom w:val="0"/>
      <w:divBdr>
        <w:top w:val="none" w:sz="0" w:space="0" w:color="auto"/>
        <w:left w:val="none" w:sz="0" w:space="0" w:color="auto"/>
        <w:bottom w:val="none" w:sz="0" w:space="0" w:color="auto"/>
        <w:right w:val="none" w:sz="0" w:space="0" w:color="auto"/>
      </w:divBdr>
    </w:div>
    <w:div w:id="1291394744">
      <w:bodyDiv w:val="1"/>
      <w:marLeft w:val="0"/>
      <w:marRight w:val="0"/>
      <w:marTop w:val="0"/>
      <w:marBottom w:val="0"/>
      <w:divBdr>
        <w:top w:val="none" w:sz="0" w:space="0" w:color="auto"/>
        <w:left w:val="none" w:sz="0" w:space="0" w:color="auto"/>
        <w:bottom w:val="none" w:sz="0" w:space="0" w:color="auto"/>
        <w:right w:val="none" w:sz="0" w:space="0" w:color="auto"/>
      </w:divBdr>
    </w:div>
    <w:div w:id="1302267622">
      <w:bodyDiv w:val="1"/>
      <w:marLeft w:val="0"/>
      <w:marRight w:val="0"/>
      <w:marTop w:val="0"/>
      <w:marBottom w:val="0"/>
      <w:divBdr>
        <w:top w:val="none" w:sz="0" w:space="0" w:color="auto"/>
        <w:left w:val="none" w:sz="0" w:space="0" w:color="auto"/>
        <w:bottom w:val="none" w:sz="0" w:space="0" w:color="auto"/>
        <w:right w:val="none" w:sz="0" w:space="0" w:color="auto"/>
      </w:divBdr>
      <w:divsChild>
        <w:div w:id="916288812">
          <w:marLeft w:val="576"/>
          <w:marRight w:val="0"/>
          <w:marTop w:val="0"/>
          <w:marBottom w:val="0"/>
          <w:divBdr>
            <w:top w:val="none" w:sz="0" w:space="0" w:color="auto"/>
            <w:left w:val="none" w:sz="0" w:space="0" w:color="auto"/>
            <w:bottom w:val="none" w:sz="0" w:space="0" w:color="auto"/>
            <w:right w:val="none" w:sz="0" w:space="0" w:color="auto"/>
          </w:divBdr>
        </w:div>
        <w:div w:id="1720474538">
          <w:marLeft w:val="576"/>
          <w:marRight w:val="0"/>
          <w:marTop w:val="0"/>
          <w:marBottom w:val="0"/>
          <w:divBdr>
            <w:top w:val="none" w:sz="0" w:space="0" w:color="auto"/>
            <w:left w:val="none" w:sz="0" w:space="0" w:color="auto"/>
            <w:bottom w:val="none" w:sz="0" w:space="0" w:color="auto"/>
            <w:right w:val="none" w:sz="0" w:space="0" w:color="auto"/>
          </w:divBdr>
        </w:div>
      </w:divsChild>
    </w:div>
    <w:div w:id="1308171615">
      <w:bodyDiv w:val="1"/>
      <w:marLeft w:val="0"/>
      <w:marRight w:val="0"/>
      <w:marTop w:val="0"/>
      <w:marBottom w:val="0"/>
      <w:divBdr>
        <w:top w:val="none" w:sz="0" w:space="0" w:color="auto"/>
        <w:left w:val="none" w:sz="0" w:space="0" w:color="auto"/>
        <w:bottom w:val="none" w:sz="0" w:space="0" w:color="auto"/>
        <w:right w:val="none" w:sz="0" w:space="0" w:color="auto"/>
      </w:divBdr>
    </w:div>
    <w:div w:id="1319074183">
      <w:bodyDiv w:val="1"/>
      <w:marLeft w:val="0"/>
      <w:marRight w:val="0"/>
      <w:marTop w:val="0"/>
      <w:marBottom w:val="0"/>
      <w:divBdr>
        <w:top w:val="none" w:sz="0" w:space="0" w:color="auto"/>
        <w:left w:val="none" w:sz="0" w:space="0" w:color="auto"/>
        <w:bottom w:val="none" w:sz="0" w:space="0" w:color="auto"/>
        <w:right w:val="none" w:sz="0" w:space="0" w:color="auto"/>
      </w:divBdr>
    </w:div>
    <w:div w:id="1342463980">
      <w:bodyDiv w:val="1"/>
      <w:marLeft w:val="0"/>
      <w:marRight w:val="0"/>
      <w:marTop w:val="0"/>
      <w:marBottom w:val="0"/>
      <w:divBdr>
        <w:top w:val="none" w:sz="0" w:space="0" w:color="auto"/>
        <w:left w:val="none" w:sz="0" w:space="0" w:color="auto"/>
        <w:bottom w:val="none" w:sz="0" w:space="0" w:color="auto"/>
        <w:right w:val="none" w:sz="0" w:space="0" w:color="auto"/>
      </w:divBdr>
      <w:divsChild>
        <w:div w:id="401371318">
          <w:marLeft w:val="274"/>
          <w:marRight w:val="0"/>
          <w:marTop w:val="0"/>
          <w:marBottom w:val="120"/>
          <w:divBdr>
            <w:top w:val="none" w:sz="0" w:space="0" w:color="auto"/>
            <w:left w:val="none" w:sz="0" w:space="0" w:color="auto"/>
            <w:bottom w:val="none" w:sz="0" w:space="0" w:color="auto"/>
            <w:right w:val="none" w:sz="0" w:space="0" w:color="auto"/>
          </w:divBdr>
        </w:div>
        <w:div w:id="1169052925">
          <w:marLeft w:val="634"/>
          <w:marRight w:val="0"/>
          <w:marTop w:val="0"/>
          <w:marBottom w:val="120"/>
          <w:divBdr>
            <w:top w:val="none" w:sz="0" w:space="0" w:color="auto"/>
            <w:left w:val="none" w:sz="0" w:space="0" w:color="auto"/>
            <w:bottom w:val="none" w:sz="0" w:space="0" w:color="auto"/>
            <w:right w:val="none" w:sz="0" w:space="0" w:color="auto"/>
          </w:divBdr>
        </w:div>
        <w:div w:id="1283536949">
          <w:marLeft w:val="634"/>
          <w:marRight w:val="0"/>
          <w:marTop w:val="0"/>
          <w:marBottom w:val="120"/>
          <w:divBdr>
            <w:top w:val="none" w:sz="0" w:space="0" w:color="auto"/>
            <w:left w:val="none" w:sz="0" w:space="0" w:color="auto"/>
            <w:bottom w:val="none" w:sz="0" w:space="0" w:color="auto"/>
            <w:right w:val="none" w:sz="0" w:space="0" w:color="auto"/>
          </w:divBdr>
        </w:div>
        <w:div w:id="1814062957">
          <w:marLeft w:val="634"/>
          <w:marRight w:val="0"/>
          <w:marTop w:val="0"/>
          <w:marBottom w:val="120"/>
          <w:divBdr>
            <w:top w:val="none" w:sz="0" w:space="0" w:color="auto"/>
            <w:left w:val="none" w:sz="0" w:space="0" w:color="auto"/>
            <w:bottom w:val="none" w:sz="0" w:space="0" w:color="auto"/>
            <w:right w:val="none" w:sz="0" w:space="0" w:color="auto"/>
          </w:divBdr>
        </w:div>
      </w:divsChild>
    </w:div>
    <w:div w:id="1346589923">
      <w:bodyDiv w:val="1"/>
      <w:marLeft w:val="0"/>
      <w:marRight w:val="0"/>
      <w:marTop w:val="0"/>
      <w:marBottom w:val="0"/>
      <w:divBdr>
        <w:top w:val="none" w:sz="0" w:space="0" w:color="auto"/>
        <w:left w:val="none" w:sz="0" w:space="0" w:color="auto"/>
        <w:bottom w:val="none" w:sz="0" w:space="0" w:color="auto"/>
        <w:right w:val="none" w:sz="0" w:space="0" w:color="auto"/>
      </w:divBdr>
    </w:div>
    <w:div w:id="1361130081">
      <w:bodyDiv w:val="1"/>
      <w:marLeft w:val="0"/>
      <w:marRight w:val="0"/>
      <w:marTop w:val="0"/>
      <w:marBottom w:val="0"/>
      <w:divBdr>
        <w:top w:val="none" w:sz="0" w:space="0" w:color="auto"/>
        <w:left w:val="none" w:sz="0" w:space="0" w:color="auto"/>
        <w:bottom w:val="none" w:sz="0" w:space="0" w:color="auto"/>
        <w:right w:val="none" w:sz="0" w:space="0" w:color="auto"/>
      </w:divBdr>
    </w:div>
    <w:div w:id="1368019494">
      <w:bodyDiv w:val="1"/>
      <w:marLeft w:val="0"/>
      <w:marRight w:val="0"/>
      <w:marTop w:val="0"/>
      <w:marBottom w:val="0"/>
      <w:divBdr>
        <w:top w:val="none" w:sz="0" w:space="0" w:color="auto"/>
        <w:left w:val="none" w:sz="0" w:space="0" w:color="auto"/>
        <w:bottom w:val="none" w:sz="0" w:space="0" w:color="auto"/>
        <w:right w:val="none" w:sz="0" w:space="0" w:color="auto"/>
      </w:divBdr>
    </w:div>
    <w:div w:id="1390156735">
      <w:bodyDiv w:val="1"/>
      <w:marLeft w:val="0"/>
      <w:marRight w:val="0"/>
      <w:marTop w:val="0"/>
      <w:marBottom w:val="0"/>
      <w:divBdr>
        <w:top w:val="none" w:sz="0" w:space="0" w:color="auto"/>
        <w:left w:val="none" w:sz="0" w:space="0" w:color="auto"/>
        <w:bottom w:val="none" w:sz="0" w:space="0" w:color="auto"/>
        <w:right w:val="none" w:sz="0" w:space="0" w:color="auto"/>
      </w:divBdr>
    </w:div>
    <w:div w:id="1408379816">
      <w:bodyDiv w:val="1"/>
      <w:marLeft w:val="0"/>
      <w:marRight w:val="0"/>
      <w:marTop w:val="0"/>
      <w:marBottom w:val="0"/>
      <w:divBdr>
        <w:top w:val="none" w:sz="0" w:space="0" w:color="auto"/>
        <w:left w:val="none" w:sz="0" w:space="0" w:color="auto"/>
        <w:bottom w:val="none" w:sz="0" w:space="0" w:color="auto"/>
        <w:right w:val="none" w:sz="0" w:space="0" w:color="auto"/>
      </w:divBdr>
    </w:div>
    <w:div w:id="1412047505">
      <w:bodyDiv w:val="1"/>
      <w:marLeft w:val="0"/>
      <w:marRight w:val="0"/>
      <w:marTop w:val="0"/>
      <w:marBottom w:val="0"/>
      <w:divBdr>
        <w:top w:val="none" w:sz="0" w:space="0" w:color="auto"/>
        <w:left w:val="none" w:sz="0" w:space="0" w:color="auto"/>
        <w:bottom w:val="none" w:sz="0" w:space="0" w:color="auto"/>
        <w:right w:val="none" w:sz="0" w:space="0" w:color="auto"/>
      </w:divBdr>
      <w:divsChild>
        <w:div w:id="410272182">
          <w:marLeft w:val="547"/>
          <w:marRight w:val="0"/>
          <w:marTop w:val="0"/>
          <w:marBottom w:val="0"/>
          <w:divBdr>
            <w:top w:val="none" w:sz="0" w:space="0" w:color="auto"/>
            <w:left w:val="none" w:sz="0" w:space="0" w:color="auto"/>
            <w:bottom w:val="none" w:sz="0" w:space="0" w:color="auto"/>
            <w:right w:val="none" w:sz="0" w:space="0" w:color="auto"/>
          </w:divBdr>
        </w:div>
        <w:div w:id="441581897">
          <w:marLeft w:val="994"/>
          <w:marRight w:val="0"/>
          <w:marTop w:val="0"/>
          <w:marBottom w:val="0"/>
          <w:divBdr>
            <w:top w:val="none" w:sz="0" w:space="0" w:color="auto"/>
            <w:left w:val="none" w:sz="0" w:space="0" w:color="auto"/>
            <w:bottom w:val="none" w:sz="0" w:space="0" w:color="auto"/>
            <w:right w:val="none" w:sz="0" w:space="0" w:color="auto"/>
          </w:divBdr>
        </w:div>
        <w:div w:id="917977905">
          <w:marLeft w:val="994"/>
          <w:marRight w:val="0"/>
          <w:marTop w:val="0"/>
          <w:marBottom w:val="0"/>
          <w:divBdr>
            <w:top w:val="none" w:sz="0" w:space="0" w:color="auto"/>
            <w:left w:val="none" w:sz="0" w:space="0" w:color="auto"/>
            <w:bottom w:val="none" w:sz="0" w:space="0" w:color="auto"/>
            <w:right w:val="none" w:sz="0" w:space="0" w:color="auto"/>
          </w:divBdr>
        </w:div>
        <w:div w:id="1136727619">
          <w:marLeft w:val="994"/>
          <w:marRight w:val="0"/>
          <w:marTop w:val="0"/>
          <w:marBottom w:val="0"/>
          <w:divBdr>
            <w:top w:val="none" w:sz="0" w:space="0" w:color="auto"/>
            <w:left w:val="none" w:sz="0" w:space="0" w:color="auto"/>
            <w:bottom w:val="none" w:sz="0" w:space="0" w:color="auto"/>
            <w:right w:val="none" w:sz="0" w:space="0" w:color="auto"/>
          </w:divBdr>
        </w:div>
        <w:div w:id="1252272054">
          <w:marLeft w:val="994"/>
          <w:marRight w:val="0"/>
          <w:marTop w:val="0"/>
          <w:marBottom w:val="0"/>
          <w:divBdr>
            <w:top w:val="none" w:sz="0" w:space="0" w:color="auto"/>
            <w:left w:val="none" w:sz="0" w:space="0" w:color="auto"/>
            <w:bottom w:val="none" w:sz="0" w:space="0" w:color="auto"/>
            <w:right w:val="none" w:sz="0" w:space="0" w:color="auto"/>
          </w:divBdr>
        </w:div>
        <w:div w:id="1310939975">
          <w:marLeft w:val="547"/>
          <w:marRight w:val="0"/>
          <w:marTop w:val="0"/>
          <w:marBottom w:val="0"/>
          <w:divBdr>
            <w:top w:val="none" w:sz="0" w:space="0" w:color="auto"/>
            <w:left w:val="none" w:sz="0" w:space="0" w:color="auto"/>
            <w:bottom w:val="none" w:sz="0" w:space="0" w:color="auto"/>
            <w:right w:val="none" w:sz="0" w:space="0" w:color="auto"/>
          </w:divBdr>
        </w:div>
        <w:div w:id="1514952516">
          <w:marLeft w:val="994"/>
          <w:marRight w:val="0"/>
          <w:marTop w:val="0"/>
          <w:marBottom w:val="0"/>
          <w:divBdr>
            <w:top w:val="none" w:sz="0" w:space="0" w:color="auto"/>
            <w:left w:val="none" w:sz="0" w:space="0" w:color="auto"/>
            <w:bottom w:val="none" w:sz="0" w:space="0" w:color="auto"/>
            <w:right w:val="none" w:sz="0" w:space="0" w:color="auto"/>
          </w:divBdr>
        </w:div>
        <w:div w:id="1581909960">
          <w:marLeft w:val="547"/>
          <w:marRight w:val="0"/>
          <w:marTop w:val="0"/>
          <w:marBottom w:val="0"/>
          <w:divBdr>
            <w:top w:val="none" w:sz="0" w:space="0" w:color="auto"/>
            <w:left w:val="none" w:sz="0" w:space="0" w:color="auto"/>
            <w:bottom w:val="none" w:sz="0" w:space="0" w:color="auto"/>
            <w:right w:val="none" w:sz="0" w:space="0" w:color="auto"/>
          </w:divBdr>
        </w:div>
        <w:div w:id="2040736685">
          <w:marLeft w:val="994"/>
          <w:marRight w:val="0"/>
          <w:marTop w:val="0"/>
          <w:marBottom w:val="0"/>
          <w:divBdr>
            <w:top w:val="none" w:sz="0" w:space="0" w:color="auto"/>
            <w:left w:val="none" w:sz="0" w:space="0" w:color="auto"/>
            <w:bottom w:val="none" w:sz="0" w:space="0" w:color="auto"/>
            <w:right w:val="none" w:sz="0" w:space="0" w:color="auto"/>
          </w:divBdr>
        </w:div>
      </w:divsChild>
    </w:div>
    <w:div w:id="1425801468">
      <w:bodyDiv w:val="1"/>
      <w:marLeft w:val="0"/>
      <w:marRight w:val="0"/>
      <w:marTop w:val="0"/>
      <w:marBottom w:val="0"/>
      <w:divBdr>
        <w:top w:val="none" w:sz="0" w:space="0" w:color="auto"/>
        <w:left w:val="none" w:sz="0" w:space="0" w:color="auto"/>
        <w:bottom w:val="none" w:sz="0" w:space="0" w:color="auto"/>
        <w:right w:val="none" w:sz="0" w:space="0" w:color="auto"/>
      </w:divBdr>
    </w:div>
    <w:div w:id="1442452814">
      <w:bodyDiv w:val="1"/>
      <w:marLeft w:val="0"/>
      <w:marRight w:val="0"/>
      <w:marTop w:val="0"/>
      <w:marBottom w:val="0"/>
      <w:divBdr>
        <w:top w:val="none" w:sz="0" w:space="0" w:color="auto"/>
        <w:left w:val="none" w:sz="0" w:space="0" w:color="auto"/>
        <w:bottom w:val="none" w:sz="0" w:space="0" w:color="auto"/>
        <w:right w:val="none" w:sz="0" w:space="0" w:color="auto"/>
      </w:divBdr>
      <w:divsChild>
        <w:div w:id="330253482">
          <w:marLeft w:val="994"/>
          <w:marRight w:val="0"/>
          <w:marTop w:val="0"/>
          <w:marBottom w:val="0"/>
          <w:divBdr>
            <w:top w:val="none" w:sz="0" w:space="0" w:color="auto"/>
            <w:left w:val="none" w:sz="0" w:space="0" w:color="auto"/>
            <w:bottom w:val="none" w:sz="0" w:space="0" w:color="auto"/>
            <w:right w:val="none" w:sz="0" w:space="0" w:color="auto"/>
          </w:divBdr>
        </w:div>
        <w:div w:id="386149166">
          <w:marLeft w:val="547"/>
          <w:marRight w:val="0"/>
          <w:marTop w:val="0"/>
          <w:marBottom w:val="0"/>
          <w:divBdr>
            <w:top w:val="none" w:sz="0" w:space="0" w:color="auto"/>
            <w:left w:val="none" w:sz="0" w:space="0" w:color="auto"/>
            <w:bottom w:val="none" w:sz="0" w:space="0" w:color="auto"/>
            <w:right w:val="none" w:sz="0" w:space="0" w:color="auto"/>
          </w:divBdr>
        </w:div>
        <w:div w:id="665131989">
          <w:marLeft w:val="547"/>
          <w:marRight w:val="0"/>
          <w:marTop w:val="0"/>
          <w:marBottom w:val="0"/>
          <w:divBdr>
            <w:top w:val="none" w:sz="0" w:space="0" w:color="auto"/>
            <w:left w:val="none" w:sz="0" w:space="0" w:color="auto"/>
            <w:bottom w:val="none" w:sz="0" w:space="0" w:color="auto"/>
            <w:right w:val="none" w:sz="0" w:space="0" w:color="auto"/>
          </w:divBdr>
        </w:div>
        <w:div w:id="674499470">
          <w:marLeft w:val="994"/>
          <w:marRight w:val="0"/>
          <w:marTop w:val="0"/>
          <w:marBottom w:val="0"/>
          <w:divBdr>
            <w:top w:val="none" w:sz="0" w:space="0" w:color="auto"/>
            <w:left w:val="none" w:sz="0" w:space="0" w:color="auto"/>
            <w:bottom w:val="none" w:sz="0" w:space="0" w:color="auto"/>
            <w:right w:val="none" w:sz="0" w:space="0" w:color="auto"/>
          </w:divBdr>
        </w:div>
        <w:div w:id="1148402604">
          <w:marLeft w:val="547"/>
          <w:marRight w:val="0"/>
          <w:marTop w:val="0"/>
          <w:marBottom w:val="0"/>
          <w:divBdr>
            <w:top w:val="none" w:sz="0" w:space="0" w:color="auto"/>
            <w:left w:val="none" w:sz="0" w:space="0" w:color="auto"/>
            <w:bottom w:val="none" w:sz="0" w:space="0" w:color="auto"/>
            <w:right w:val="none" w:sz="0" w:space="0" w:color="auto"/>
          </w:divBdr>
        </w:div>
        <w:div w:id="1616793133">
          <w:marLeft w:val="994"/>
          <w:marRight w:val="0"/>
          <w:marTop w:val="0"/>
          <w:marBottom w:val="0"/>
          <w:divBdr>
            <w:top w:val="none" w:sz="0" w:space="0" w:color="auto"/>
            <w:left w:val="none" w:sz="0" w:space="0" w:color="auto"/>
            <w:bottom w:val="none" w:sz="0" w:space="0" w:color="auto"/>
            <w:right w:val="none" w:sz="0" w:space="0" w:color="auto"/>
          </w:divBdr>
        </w:div>
        <w:div w:id="1823888180">
          <w:marLeft w:val="994"/>
          <w:marRight w:val="0"/>
          <w:marTop w:val="0"/>
          <w:marBottom w:val="0"/>
          <w:divBdr>
            <w:top w:val="none" w:sz="0" w:space="0" w:color="auto"/>
            <w:left w:val="none" w:sz="0" w:space="0" w:color="auto"/>
            <w:bottom w:val="none" w:sz="0" w:space="0" w:color="auto"/>
            <w:right w:val="none" w:sz="0" w:space="0" w:color="auto"/>
          </w:divBdr>
        </w:div>
        <w:div w:id="1886402783">
          <w:marLeft w:val="994"/>
          <w:marRight w:val="0"/>
          <w:marTop w:val="0"/>
          <w:marBottom w:val="0"/>
          <w:divBdr>
            <w:top w:val="none" w:sz="0" w:space="0" w:color="auto"/>
            <w:left w:val="none" w:sz="0" w:space="0" w:color="auto"/>
            <w:bottom w:val="none" w:sz="0" w:space="0" w:color="auto"/>
            <w:right w:val="none" w:sz="0" w:space="0" w:color="auto"/>
          </w:divBdr>
        </w:div>
        <w:div w:id="2112238091">
          <w:marLeft w:val="994"/>
          <w:marRight w:val="0"/>
          <w:marTop w:val="0"/>
          <w:marBottom w:val="0"/>
          <w:divBdr>
            <w:top w:val="none" w:sz="0" w:space="0" w:color="auto"/>
            <w:left w:val="none" w:sz="0" w:space="0" w:color="auto"/>
            <w:bottom w:val="none" w:sz="0" w:space="0" w:color="auto"/>
            <w:right w:val="none" w:sz="0" w:space="0" w:color="auto"/>
          </w:divBdr>
        </w:div>
      </w:divsChild>
    </w:div>
    <w:div w:id="1482191052">
      <w:bodyDiv w:val="1"/>
      <w:marLeft w:val="0"/>
      <w:marRight w:val="0"/>
      <w:marTop w:val="0"/>
      <w:marBottom w:val="0"/>
      <w:divBdr>
        <w:top w:val="none" w:sz="0" w:space="0" w:color="auto"/>
        <w:left w:val="none" w:sz="0" w:space="0" w:color="auto"/>
        <w:bottom w:val="none" w:sz="0" w:space="0" w:color="auto"/>
        <w:right w:val="none" w:sz="0" w:space="0" w:color="auto"/>
      </w:divBdr>
    </w:div>
    <w:div w:id="1483808149">
      <w:bodyDiv w:val="1"/>
      <w:marLeft w:val="0"/>
      <w:marRight w:val="0"/>
      <w:marTop w:val="0"/>
      <w:marBottom w:val="0"/>
      <w:divBdr>
        <w:top w:val="none" w:sz="0" w:space="0" w:color="auto"/>
        <w:left w:val="none" w:sz="0" w:space="0" w:color="auto"/>
        <w:bottom w:val="none" w:sz="0" w:space="0" w:color="auto"/>
        <w:right w:val="none" w:sz="0" w:space="0" w:color="auto"/>
      </w:divBdr>
    </w:div>
    <w:div w:id="1522738454">
      <w:bodyDiv w:val="1"/>
      <w:marLeft w:val="0"/>
      <w:marRight w:val="0"/>
      <w:marTop w:val="0"/>
      <w:marBottom w:val="0"/>
      <w:divBdr>
        <w:top w:val="none" w:sz="0" w:space="0" w:color="auto"/>
        <w:left w:val="none" w:sz="0" w:space="0" w:color="auto"/>
        <w:bottom w:val="none" w:sz="0" w:space="0" w:color="auto"/>
        <w:right w:val="none" w:sz="0" w:space="0" w:color="auto"/>
      </w:divBdr>
      <w:divsChild>
        <w:div w:id="1020886921">
          <w:marLeft w:val="547"/>
          <w:marRight w:val="0"/>
          <w:marTop w:val="0"/>
          <w:marBottom w:val="0"/>
          <w:divBdr>
            <w:top w:val="none" w:sz="0" w:space="0" w:color="auto"/>
            <w:left w:val="none" w:sz="0" w:space="0" w:color="auto"/>
            <w:bottom w:val="none" w:sz="0" w:space="0" w:color="auto"/>
            <w:right w:val="none" w:sz="0" w:space="0" w:color="auto"/>
          </w:divBdr>
        </w:div>
      </w:divsChild>
    </w:div>
    <w:div w:id="1539052510">
      <w:bodyDiv w:val="1"/>
      <w:marLeft w:val="0"/>
      <w:marRight w:val="0"/>
      <w:marTop w:val="0"/>
      <w:marBottom w:val="0"/>
      <w:divBdr>
        <w:top w:val="none" w:sz="0" w:space="0" w:color="auto"/>
        <w:left w:val="none" w:sz="0" w:space="0" w:color="auto"/>
        <w:bottom w:val="none" w:sz="0" w:space="0" w:color="auto"/>
        <w:right w:val="none" w:sz="0" w:space="0" w:color="auto"/>
      </w:divBdr>
    </w:div>
    <w:div w:id="1553615292">
      <w:bodyDiv w:val="1"/>
      <w:marLeft w:val="0"/>
      <w:marRight w:val="0"/>
      <w:marTop w:val="0"/>
      <w:marBottom w:val="0"/>
      <w:divBdr>
        <w:top w:val="none" w:sz="0" w:space="0" w:color="auto"/>
        <w:left w:val="none" w:sz="0" w:space="0" w:color="auto"/>
        <w:bottom w:val="none" w:sz="0" w:space="0" w:color="auto"/>
        <w:right w:val="none" w:sz="0" w:space="0" w:color="auto"/>
      </w:divBdr>
    </w:div>
    <w:div w:id="1558472324">
      <w:bodyDiv w:val="1"/>
      <w:marLeft w:val="0"/>
      <w:marRight w:val="0"/>
      <w:marTop w:val="0"/>
      <w:marBottom w:val="0"/>
      <w:divBdr>
        <w:top w:val="none" w:sz="0" w:space="0" w:color="auto"/>
        <w:left w:val="none" w:sz="0" w:space="0" w:color="auto"/>
        <w:bottom w:val="none" w:sz="0" w:space="0" w:color="auto"/>
        <w:right w:val="none" w:sz="0" w:space="0" w:color="auto"/>
      </w:divBdr>
    </w:div>
    <w:div w:id="1596094511">
      <w:bodyDiv w:val="1"/>
      <w:marLeft w:val="0"/>
      <w:marRight w:val="0"/>
      <w:marTop w:val="0"/>
      <w:marBottom w:val="0"/>
      <w:divBdr>
        <w:top w:val="none" w:sz="0" w:space="0" w:color="auto"/>
        <w:left w:val="none" w:sz="0" w:space="0" w:color="auto"/>
        <w:bottom w:val="none" w:sz="0" w:space="0" w:color="auto"/>
        <w:right w:val="none" w:sz="0" w:space="0" w:color="auto"/>
      </w:divBdr>
    </w:div>
    <w:div w:id="1601570325">
      <w:bodyDiv w:val="1"/>
      <w:marLeft w:val="0"/>
      <w:marRight w:val="0"/>
      <w:marTop w:val="0"/>
      <w:marBottom w:val="0"/>
      <w:divBdr>
        <w:top w:val="none" w:sz="0" w:space="0" w:color="auto"/>
        <w:left w:val="none" w:sz="0" w:space="0" w:color="auto"/>
        <w:bottom w:val="none" w:sz="0" w:space="0" w:color="auto"/>
        <w:right w:val="none" w:sz="0" w:space="0" w:color="auto"/>
      </w:divBdr>
    </w:div>
    <w:div w:id="1669595497">
      <w:bodyDiv w:val="1"/>
      <w:marLeft w:val="0"/>
      <w:marRight w:val="0"/>
      <w:marTop w:val="0"/>
      <w:marBottom w:val="0"/>
      <w:divBdr>
        <w:top w:val="none" w:sz="0" w:space="0" w:color="auto"/>
        <w:left w:val="none" w:sz="0" w:space="0" w:color="auto"/>
        <w:bottom w:val="none" w:sz="0" w:space="0" w:color="auto"/>
        <w:right w:val="none" w:sz="0" w:space="0" w:color="auto"/>
      </w:divBdr>
      <w:divsChild>
        <w:div w:id="431316138">
          <w:marLeft w:val="274"/>
          <w:marRight w:val="0"/>
          <w:marTop w:val="0"/>
          <w:marBottom w:val="0"/>
          <w:divBdr>
            <w:top w:val="none" w:sz="0" w:space="0" w:color="auto"/>
            <w:left w:val="none" w:sz="0" w:space="0" w:color="auto"/>
            <w:bottom w:val="none" w:sz="0" w:space="0" w:color="auto"/>
            <w:right w:val="none" w:sz="0" w:space="0" w:color="auto"/>
          </w:divBdr>
        </w:div>
        <w:div w:id="1042093086">
          <w:marLeft w:val="274"/>
          <w:marRight w:val="0"/>
          <w:marTop w:val="0"/>
          <w:marBottom w:val="0"/>
          <w:divBdr>
            <w:top w:val="none" w:sz="0" w:space="0" w:color="auto"/>
            <w:left w:val="none" w:sz="0" w:space="0" w:color="auto"/>
            <w:bottom w:val="none" w:sz="0" w:space="0" w:color="auto"/>
            <w:right w:val="none" w:sz="0" w:space="0" w:color="auto"/>
          </w:divBdr>
        </w:div>
        <w:div w:id="1177814885">
          <w:marLeft w:val="274"/>
          <w:marRight w:val="0"/>
          <w:marTop w:val="0"/>
          <w:marBottom w:val="0"/>
          <w:divBdr>
            <w:top w:val="none" w:sz="0" w:space="0" w:color="auto"/>
            <w:left w:val="none" w:sz="0" w:space="0" w:color="auto"/>
            <w:bottom w:val="none" w:sz="0" w:space="0" w:color="auto"/>
            <w:right w:val="none" w:sz="0" w:space="0" w:color="auto"/>
          </w:divBdr>
        </w:div>
        <w:div w:id="1490092287">
          <w:marLeft w:val="274"/>
          <w:marRight w:val="0"/>
          <w:marTop w:val="0"/>
          <w:marBottom w:val="0"/>
          <w:divBdr>
            <w:top w:val="none" w:sz="0" w:space="0" w:color="auto"/>
            <w:left w:val="none" w:sz="0" w:space="0" w:color="auto"/>
            <w:bottom w:val="none" w:sz="0" w:space="0" w:color="auto"/>
            <w:right w:val="none" w:sz="0" w:space="0" w:color="auto"/>
          </w:divBdr>
        </w:div>
        <w:div w:id="2078822787">
          <w:marLeft w:val="274"/>
          <w:marRight w:val="0"/>
          <w:marTop w:val="0"/>
          <w:marBottom w:val="0"/>
          <w:divBdr>
            <w:top w:val="none" w:sz="0" w:space="0" w:color="auto"/>
            <w:left w:val="none" w:sz="0" w:space="0" w:color="auto"/>
            <w:bottom w:val="none" w:sz="0" w:space="0" w:color="auto"/>
            <w:right w:val="none" w:sz="0" w:space="0" w:color="auto"/>
          </w:divBdr>
        </w:div>
      </w:divsChild>
    </w:div>
    <w:div w:id="1717850128">
      <w:bodyDiv w:val="1"/>
      <w:marLeft w:val="0"/>
      <w:marRight w:val="0"/>
      <w:marTop w:val="0"/>
      <w:marBottom w:val="0"/>
      <w:divBdr>
        <w:top w:val="none" w:sz="0" w:space="0" w:color="auto"/>
        <w:left w:val="none" w:sz="0" w:space="0" w:color="auto"/>
        <w:bottom w:val="none" w:sz="0" w:space="0" w:color="auto"/>
        <w:right w:val="none" w:sz="0" w:space="0" w:color="auto"/>
      </w:divBdr>
    </w:div>
    <w:div w:id="1724058686">
      <w:bodyDiv w:val="1"/>
      <w:marLeft w:val="0"/>
      <w:marRight w:val="0"/>
      <w:marTop w:val="0"/>
      <w:marBottom w:val="0"/>
      <w:divBdr>
        <w:top w:val="none" w:sz="0" w:space="0" w:color="auto"/>
        <w:left w:val="none" w:sz="0" w:space="0" w:color="auto"/>
        <w:bottom w:val="none" w:sz="0" w:space="0" w:color="auto"/>
        <w:right w:val="none" w:sz="0" w:space="0" w:color="auto"/>
      </w:divBdr>
    </w:div>
    <w:div w:id="1768308197">
      <w:bodyDiv w:val="1"/>
      <w:marLeft w:val="0"/>
      <w:marRight w:val="0"/>
      <w:marTop w:val="0"/>
      <w:marBottom w:val="0"/>
      <w:divBdr>
        <w:top w:val="none" w:sz="0" w:space="0" w:color="auto"/>
        <w:left w:val="none" w:sz="0" w:space="0" w:color="auto"/>
        <w:bottom w:val="none" w:sz="0" w:space="0" w:color="auto"/>
        <w:right w:val="none" w:sz="0" w:space="0" w:color="auto"/>
      </w:divBdr>
    </w:div>
    <w:div w:id="1784038187">
      <w:bodyDiv w:val="1"/>
      <w:marLeft w:val="0"/>
      <w:marRight w:val="0"/>
      <w:marTop w:val="0"/>
      <w:marBottom w:val="0"/>
      <w:divBdr>
        <w:top w:val="none" w:sz="0" w:space="0" w:color="auto"/>
        <w:left w:val="none" w:sz="0" w:space="0" w:color="auto"/>
        <w:bottom w:val="none" w:sz="0" w:space="0" w:color="auto"/>
        <w:right w:val="none" w:sz="0" w:space="0" w:color="auto"/>
      </w:divBdr>
    </w:div>
    <w:div w:id="1784839455">
      <w:bodyDiv w:val="1"/>
      <w:marLeft w:val="0"/>
      <w:marRight w:val="0"/>
      <w:marTop w:val="0"/>
      <w:marBottom w:val="0"/>
      <w:divBdr>
        <w:top w:val="none" w:sz="0" w:space="0" w:color="auto"/>
        <w:left w:val="none" w:sz="0" w:space="0" w:color="auto"/>
        <w:bottom w:val="none" w:sz="0" w:space="0" w:color="auto"/>
        <w:right w:val="none" w:sz="0" w:space="0" w:color="auto"/>
      </w:divBdr>
      <w:divsChild>
        <w:div w:id="101189116">
          <w:marLeft w:val="446"/>
          <w:marRight w:val="0"/>
          <w:marTop w:val="0"/>
          <w:marBottom w:val="0"/>
          <w:divBdr>
            <w:top w:val="none" w:sz="0" w:space="0" w:color="auto"/>
            <w:left w:val="none" w:sz="0" w:space="0" w:color="auto"/>
            <w:bottom w:val="none" w:sz="0" w:space="0" w:color="auto"/>
            <w:right w:val="none" w:sz="0" w:space="0" w:color="auto"/>
          </w:divBdr>
        </w:div>
        <w:div w:id="418525777">
          <w:marLeft w:val="446"/>
          <w:marRight w:val="0"/>
          <w:marTop w:val="0"/>
          <w:marBottom w:val="0"/>
          <w:divBdr>
            <w:top w:val="none" w:sz="0" w:space="0" w:color="auto"/>
            <w:left w:val="none" w:sz="0" w:space="0" w:color="auto"/>
            <w:bottom w:val="none" w:sz="0" w:space="0" w:color="auto"/>
            <w:right w:val="none" w:sz="0" w:space="0" w:color="auto"/>
          </w:divBdr>
        </w:div>
        <w:div w:id="1280650162">
          <w:marLeft w:val="446"/>
          <w:marRight w:val="0"/>
          <w:marTop w:val="0"/>
          <w:marBottom w:val="0"/>
          <w:divBdr>
            <w:top w:val="none" w:sz="0" w:space="0" w:color="auto"/>
            <w:left w:val="none" w:sz="0" w:space="0" w:color="auto"/>
            <w:bottom w:val="none" w:sz="0" w:space="0" w:color="auto"/>
            <w:right w:val="none" w:sz="0" w:space="0" w:color="auto"/>
          </w:divBdr>
        </w:div>
      </w:divsChild>
    </w:div>
    <w:div w:id="1785687470">
      <w:bodyDiv w:val="1"/>
      <w:marLeft w:val="0"/>
      <w:marRight w:val="0"/>
      <w:marTop w:val="0"/>
      <w:marBottom w:val="0"/>
      <w:divBdr>
        <w:top w:val="none" w:sz="0" w:space="0" w:color="auto"/>
        <w:left w:val="none" w:sz="0" w:space="0" w:color="auto"/>
        <w:bottom w:val="none" w:sz="0" w:space="0" w:color="auto"/>
        <w:right w:val="none" w:sz="0" w:space="0" w:color="auto"/>
      </w:divBdr>
    </w:div>
    <w:div w:id="1786190832">
      <w:bodyDiv w:val="1"/>
      <w:marLeft w:val="0"/>
      <w:marRight w:val="0"/>
      <w:marTop w:val="0"/>
      <w:marBottom w:val="0"/>
      <w:divBdr>
        <w:top w:val="none" w:sz="0" w:space="0" w:color="auto"/>
        <w:left w:val="none" w:sz="0" w:space="0" w:color="auto"/>
        <w:bottom w:val="none" w:sz="0" w:space="0" w:color="auto"/>
        <w:right w:val="none" w:sz="0" w:space="0" w:color="auto"/>
      </w:divBdr>
      <w:divsChild>
        <w:div w:id="145587668">
          <w:marLeft w:val="1224"/>
          <w:marRight w:val="0"/>
          <w:marTop w:val="0"/>
          <w:marBottom w:val="120"/>
          <w:divBdr>
            <w:top w:val="none" w:sz="0" w:space="0" w:color="auto"/>
            <w:left w:val="none" w:sz="0" w:space="0" w:color="auto"/>
            <w:bottom w:val="none" w:sz="0" w:space="0" w:color="auto"/>
            <w:right w:val="none" w:sz="0" w:space="0" w:color="auto"/>
          </w:divBdr>
        </w:div>
        <w:div w:id="1975334076">
          <w:marLeft w:val="850"/>
          <w:marRight w:val="0"/>
          <w:marTop w:val="0"/>
          <w:marBottom w:val="120"/>
          <w:divBdr>
            <w:top w:val="none" w:sz="0" w:space="0" w:color="auto"/>
            <w:left w:val="none" w:sz="0" w:space="0" w:color="auto"/>
            <w:bottom w:val="none" w:sz="0" w:space="0" w:color="auto"/>
            <w:right w:val="none" w:sz="0" w:space="0" w:color="auto"/>
          </w:divBdr>
        </w:div>
      </w:divsChild>
    </w:div>
    <w:div w:id="1795711156">
      <w:bodyDiv w:val="1"/>
      <w:marLeft w:val="0"/>
      <w:marRight w:val="0"/>
      <w:marTop w:val="0"/>
      <w:marBottom w:val="0"/>
      <w:divBdr>
        <w:top w:val="none" w:sz="0" w:space="0" w:color="auto"/>
        <w:left w:val="none" w:sz="0" w:space="0" w:color="auto"/>
        <w:bottom w:val="none" w:sz="0" w:space="0" w:color="auto"/>
        <w:right w:val="none" w:sz="0" w:space="0" w:color="auto"/>
      </w:divBdr>
    </w:div>
    <w:div w:id="1808038326">
      <w:bodyDiv w:val="1"/>
      <w:marLeft w:val="0"/>
      <w:marRight w:val="0"/>
      <w:marTop w:val="0"/>
      <w:marBottom w:val="0"/>
      <w:divBdr>
        <w:top w:val="none" w:sz="0" w:space="0" w:color="auto"/>
        <w:left w:val="none" w:sz="0" w:space="0" w:color="auto"/>
        <w:bottom w:val="none" w:sz="0" w:space="0" w:color="auto"/>
        <w:right w:val="none" w:sz="0" w:space="0" w:color="auto"/>
      </w:divBdr>
    </w:div>
    <w:div w:id="1808161970">
      <w:bodyDiv w:val="1"/>
      <w:marLeft w:val="0"/>
      <w:marRight w:val="0"/>
      <w:marTop w:val="0"/>
      <w:marBottom w:val="0"/>
      <w:divBdr>
        <w:top w:val="none" w:sz="0" w:space="0" w:color="auto"/>
        <w:left w:val="none" w:sz="0" w:space="0" w:color="auto"/>
        <w:bottom w:val="none" w:sz="0" w:space="0" w:color="auto"/>
        <w:right w:val="none" w:sz="0" w:space="0" w:color="auto"/>
      </w:divBdr>
    </w:div>
    <w:div w:id="1848784873">
      <w:bodyDiv w:val="1"/>
      <w:marLeft w:val="0"/>
      <w:marRight w:val="0"/>
      <w:marTop w:val="0"/>
      <w:marBottom w:val="0"/>
      <w:divBdr>
        <w:top w:val="none" w:sz="0" w:space="0" w:color="auto"/>
        <w:left w:val="none" w:sz="0" w:space="0" w:color="auto"/>
        <w:bottom w:val="none" w:sz="0" w:space="0" w:color="auto"/>
        <w:right w:val="none" w:sz="0" w:space="0" w:color="auto"/>
      </w:divBdr>
      <w:divsChild>
        <w:div w:id="34357898">
          <w:marLeft w:val="1166"/>
          <w:marRight w:val="0"/>
          <w:marTop w:val="0"/>
          <w:marBottom w:val="0"/>
          <w:divBdr>
            <w:top w:val="none" w:sz="0" w:space="0" w:color="auto"/>
            <w:left w:val="none" w:sz="0" w:space="0" w:color="auto"/>
            <w:bottom w:val="none" w:sz="0" w:space="0" w:color="auto"/>
            <w:right w:val="none" w:sz="0" w:space="0" w:color="auto"/>
          </w:divBdr>
        </w:div>
        <w:div w:id="128978323">
          <w:marLeft w:val="1166"/>
          <w:marRight w:val="0"/>
          <w:marTop w:val="0"/>
          <w:marBottom w:val="0"/>
          <w:divBdr>
            <w:top w:val="none" w:sz="0" w:space="0" w:color="auto"/>
            <w:left w:val="none" w:sz="0" w:space="0" w:color="auto"/>
            <w:bottom w:val="none" w:sz="0" w:space="0" w:color="auto"/>
            <w:right w:val="none" w:sz="0" w:space="0" w:color="auto"/>
          </w:divBdr>
        </w:div>
        <w:div w:id="1248415885">
          <w:marLeft w:val="547"/>
          <w:marRight w:val="0"/>
          <w:marTop w:val="0"/>
          <w:marBottom w:val="0"/>
          <w:divBdr>
            <w:top w:val="none" w:sz="0" w:space="0" w:color="auto"/>
            <w:left w:val="none" w:sz="0" w:space="0" w:color="auto"/>
            <w:bottom w:val="none" w:sz="0" w:space="0" w:color="auto"/>
            <w:right w:val="none" w:sz="0" w:space="0" w:color="auto"/>
          </w:divBdr>
        </w:div>
        <w:div w:id="1826510459">
          <w:marLeft w:val="1166"/>
          <w:marRight w:val="0"/>
          <w:marTop w:val="0"/>
          <w:marBottom w:val="0"/>
          <w:divBdr>
            <w:top w:val="none" w:sz="0" w:space="0" w:color="auto"/>
            <w:left w:val="none" w:sz="0" w:space="0" w:color="auto"/>
            <w:bottom w:val="none" w:sz="0" w:space="0" w:color="auto"/>
            <w:right w:val="none" w:sz="0" w:space="0" w:color="auto"/>
          </w:divBdr>
        </w:div>
        <w:div w:id="1901748273">
          <w:marLeft w:val="547"/>
          <w:marRight w:val="0"/>
          <w:marTop w:val="0"/>
          <w:marBottom w:val="0"/>
          <w:divBdr>
            <w:top w:val="none" w:sz="0" w:space="0" w:color="auto"/>
            <w:left w:val="none" w:sz="0" w:space="0" w:color="auto"/>
            <w:bottom w:val="none" w:sz="0" w:space="0" w:color="auto"/>
            <w:right w:val="none" w:sz="0" w:space="0" w:color="auto"/>
          </w:divBdr>
        </w:div>
        <w:div w:id="2035418592">
          <w:marLeft w:val="547"/>
          <w:marRight w:val="0"/>
          <w:marTop w:val="0"/>
          <w:marBottom w:val="0"/>
          <w:divBdr>
            <w:top w:val="none" w:sz="0" w:space="0" w:color="auto"/>
            <w:left w:val="none" w:sz="0" w:space="0" w:color="auto"/>
            <w:bottom w:val="none" w:sz="0" w:space="0" w:color="auto"/>
            <w:right w:val="none" w:sz="0" w:space="0" w:color="auto"/>
          </w:divBdr>
        </w:div>
        <w:div w:id="2136367983">
          <w:marLeft w:val="1166"/>
          <w:marRight w:val="0"/>
          <w:marTop w:val="0"/>
          <w:marBottom w:val="0"/>
          <w:divBdr>
            <w:top w:val="none" w:sz="0" w:space="0" w:color="auto"/>
            <w:left w:val="none" w:sz="0" w:space="0" w:color="auto"/>
            <w:bottom w:val="none" w:sz="0" w:space="0" w:color="auto"/>
            <w:right w:val="none" w:sz="0" w:space="0" w:color="auto"/>
          </w:divBdr>
        </w:div>
      </w:divsChild>
    </w:div>
    <w:div w:id="1863975254">
      <w:bodyDiv w:val="1"/>
      <w:marLeft w:val="0"/>
      <w:marRight w:val="0"/>
      <w:marTop w:val="0"/>
      <w:marBottom w:val="0"/>
      <w:divBdr>
        <w:top w:val="none" w:sz="0" w:space="0" w:color="auto"/>
        <w:left w:val="none" w:sz="0" w:space="0" w:color="auto"/>
        <w:bottom w:val="none" w:sz="0" w:space="0" w:color="auto"/>
        <w:right w:val="none" w:sz="0" w:space="0" w:color="auto"/>
      </w:divBdr>
      <w:divsChild>
        <w:div w:id="770272623">
          <w:marLeft w:val="0"/>
          <w:marRight w:val="0"/>
          <w:marTop w:val="0"/>
          <w:marBottom w:val="0"/>
          <w:divBdr>
            <w:top w:val="none" w:sz="0" w:space="0" w:color="auto"/>
            <w:left w:val="none" w:sz="0" w:space="0" w:color="auto"/>
            <w:bottom w:val="none" w:sz="0" w:space="0" w:color="auto"/>
            <w:right w:val="none" w:sz="0" w:space="0" w:color="auto"/>
          </w:divBdr>
        </w:div>
      </w:divsChild>
    </w:div>
    <w:div w:id="1873152537">
      <w:bodyDiv w:val="1"/>
      <w:marLeft w:val="0"/>
      <w:marRight w:val="0"/>
      <w:marTop w:val="0"/>
      <w:marBottom w:val="0"/>
      <w:divBdr>
        <w:top w:val="none" w:sz="0" w:space="0" w:color="auto"/>
        <w:left w:val="none" w:sz="0" w:space="0" w:color="auto"/>
        <w:bottom w:val="none" w:sz="0" w:space="0" w:color="auto"/>
        <w:right w:val="none" w:sz="0" w:space="0" w:color="auto"/>
      </w:divBdr>
    </w:div>
    <w:div w:id="1885360962">
      <w:bodyDiv w:val="1"/>
      <w:marLeft w:val="0"/>
      <w:marRight w:val="0"/>
      <w:marTop w:val="0"/>
      <w:marBottom w:val="0"/>
      <w:divBdr>
        <w:top w:val="none" w:sz="0" w:space="0" w:color="auto"/>
        <w:left w:val="none" w:sz="0" w:space="0" w:color="auto"/>
        <w:bottom w:val="none" w:sz="0" w:space="0" w:color="auto"/>
        <w:right w:val="none" w:sz="0" w:space="0" w:color="auto"/>
      </w:divBdr>
    </w:div>
    <w:div w:id="1903709174">
      <w:bodyDiv w:val="1"/>
      <w:marLeft w:val="0"/>
      <w:marRight w:val="0"/>
      <w:marTop w:val="0"/>
      <w:marBottom w:val="0"/>
      <w:divBdr>
        <w:top w:val="none" w:sz="0" w:space="0" w:color="auto"/>
        <w:left w:val="none" w:sz="0" w:space="0" w:color="auto"/>
        <w:bottom w:val="none" w:sz="0" w:space="0" w:color="auto"/>
        <w:right w:val="none" w:sz="0" w:space="0" w:color="auto"/>
      </w:divBdr>
    </w:div>
    <w:div w:id="1906603086">
      <w:bodyDiv w:val="1"/>
      <w:marLeft w:val="0"/>
      <w:marRight w:val="0"/>
      <w:marTop w:val="0"/>
      <w:marBottom w:val="0"/>
      <w:divBdr>
        <w:top w:val="none" w:sz="0" w:space="0" w:color="auto"/>
        <w:left w:val="none" w:sz="0" w:space="0" w:color="auto"/>
        <w:bottom w:val="none" w:sz="0" w:space="0" w:color="auto"/>
        <w:right w:val="none" w:sz="0" w:space="0" w:color="auto"/>
      </w:divBdr>
      <w:divsChild>
        <w:div w:id="1580216491">
          <w:marLeft w:val="274"/>
          <w:marRight w:val="0"/>
          <w:marTop w:val="0"/>
          <w:marBottom w:val="0"/>
          <w:divBdr>
            <w:top w:val="none" w:sz="0" w:space="0" w:color="auto"/>
            <w:left w:val="none" w:sz="0" w:space="0" w:color="auto"/>
            <w:bottom w:val="none" w:sz="0" w:space="0" w:color="auto"/>
            <w:right w:val="none" w:sz="0" w:space="0" w:color="auto"/>
          </w:divBdr>
        </w:div>
      </w:divsChild>
    </w:div>
    <w:div w:id="1908610269">
      <w:bodyDiv w:val="1"/>
      <w:marLeft w:val="0"/>
      <w:marRight w:val="0"/>
      <w:marTop w:val="0"/>
      <w:marBottom w:val="0"/>
      <w:divBdr>
        <w:top w:val="none" w:sz="0" w:space="0" w:color="auto"/>
        <w:left w:val="none" w:sz="0" w:space="0" w:color="auto"/>
        <w:bottom w:val="none" w:sz="0" w:space="0" w:color="auto"/>
        <w:right w:val="none" w:sz="0" w:space="0" w:color="auto"/>
      </w:divBdr>
      <w:divsChild>
        <w:div w:id="536116595">
          <w:marLeft w:val="850"/>
          <w:marRight w:val="0"/>
          <w:marTop w:val="0"/>
          <w:marBottom w:val="120"/>
          <w:divBdr>
            <w:top w:val="none" w:sz="0" w:space="0" w:color="auto"/>
            <w:left w:val="none" w:sz="0" w:space="0" w:color="auto"/>
            <w:bottom w:val="none" w:sz="0" w:space="0" w:color="auto"/>
            <w:right w:val="none" w:sz="0" w:space="0" w:color="auto"/>
          </w:divBdr>
        </w:div>
        <w:div w:id="1275282143">
          <w:marLeft w:val="1224"/>
          <w:marRight w:val="0"/>
          <w:marTop w:val="0"/>
          <w:marBottom w:val="120"/>
          <w:divBdr>
            <w:top w:val="none" w:sz="0" w:space="0" w:color="auto"/>
            <w:left w:val="none" w:sz="0" w:space="0" w:color="auto"/>
            <w:bottom w:val="none" w:sz="0" w:space="0" w:color="auto"/>
            <w:right w:val="none" w:sz="0" w:space="0" w:color="auto"/>
          </w:divBdr>
        </w:div>
      </w:divsChild>
    </w:div>
    <w:div w:id="1927688627">
      <w:bodyDiv w:val="1"/>
      <w:marLeft w:val="0"/>
      <w:marRight w:val="0"/>
      <w:marTop w:val="0"/>
      <w:marBottom w:val="0"/>
      <w:divBdr>
        <w:top w:val="none" w:sz="0" w:space="0" w:color="auto"/>
        <w:left w:val="none" w:sz="0" w:space="0" w:color="auto"/>
        <w:bottom w:val="none" w:sz="0" w:space="0" w:color="auto"/>
        <w:right w:val="none" w:sz="0" w:space="0" w:color="auto"/>
      </w:divBdr>
    </w:div>
    <w:div w:id="1934851095">
      <w:bodyDiv w:val="1"/>
      <w:marLeft w:val="0"/>
      <w:marRight w:val="0"/>
      <w:marTop w:val="0"/>
      <w:marBottom w:val="0"/>
      <w:divBdr>
        <w:top w:val="none" w:sz="0" w:space="0" w:color="auto"/>
        <w:left w:val="none" w:sz="0" w:space="0" w:color="auto"/>
        <w:bottom w:val="none" w:sz="0" w:space="0" w:color="auto"/>
        <w:right w:val="none" w:sz="0" w:space="0" w:color="auto"/>
      </w:divBdr>
    </w:div>
    <w:div w:id="1969582229">
      <w:bodyDiv w:val="1"/>
      <w:marLeft w:val="0"/>
      <w:marRight w:val="0"/>
      <w:marTop w:val="0"/>
      <w:marBottom w:val="0"/>
      <w:divBdr>
        <w:top w:val="none" w:sz="0" w:space="0" w:color="auto"/>
        <w:left w:val="none" w:sz="0" w:space="0" w:color="auto"/>
        <w:bottom w:val="none" w:sz="0" w:space="0" w:color="auto"/>
        <w:right w:val="none" w:sz="0" w:space="0" w:color="auto"/>
      </w:divBdr>
    </w:div>
    <w:div w:id="1972400976">
      <w:bodyDiv w:val="1"/>
      <w:marLeft w:val="0"/>
      <w:marRight w:val="0"/>
      <w:marTop w:val="0"/>
      <w:marBottom w:val="0"/>
      <w:divBdr>
        <w:top w:val="none" w:sz="0" w:space="0" w:color="auto"/>
        <w:left w:val="none" w:sz="0" w:space="0" w:color="auto"/>
        <w:bottom w:val="none" w:sz="0" w:space="0" w:color="auto"/>
        <w:right w:val="none" w:sz="0" w:space="0" w:color="auto"/>
      </w:divBdr>
    </w:div>
    <w:div w:id="1990278644">
      <w:bodyDiv w:val="1"/>
      <w:marLeft w:val="0"/>
      <w:marRight w:val="0"/>
      <w:marTop w:val="0"/>
      <w:marBottom w:val="0"/>
      <w:divBdr>
        <w:top w:val="none" w:sz="0" w:space="0" w:color="auto"/>
        <w:left w:val="none" w:sz="0" w:space="0" w:color="auto"/>
        <w:bottom w:val="none" w:sz="0" w:space="0" w:color="auto"/>
        <w:right w:val="none" w:sz="0" w:space="0" w:color="auto"/>
      </w:divBdr>
    </w:div>
    <w:div w:id="2006086130">
      <w:bodyDiv w:val="1"/>
      <w:marLeft w:val="0"/>
      <w:marRight w:val="0"/>
      <w:marTop w:val="0"/>
      <w:marBottom w:val="0"/>
      <w:divBdr>
        <w:top w:val="none" w:sz="0" w:space="0" w:color="auto"/>
        <w:left w:val="none" w:sz="0" w:space="0" w:color="auto"/>
        <w:bottom w:val="none" w:sz="0" w:space="0" w:color="auto"/>
        <w:right w:val="none" w:sz="0" w:space="0" w:color="auto"/>
      </w:divBdr>
    </w:div>
    <w:div w:id="2037537960">
      <w:bodyDiv w:val="1"/>
      <w:marLeft w:val="0"/>
      <w:marRight w:val="0"/>
      <w:marTop w:val="0"/>
      <w:marBottom w:val="0"/>
      <w:divBdr>
        <w:top w:val="none" w:sz="0" w:space="0" w:color="auto"/>
        <w:left w:val="none" w:sz="0" w:space="0" w:color="auto"/>
        <w:bottom w:val="none" w:sz="0" w:space="0" w:color="auto"/>
        <w:right w:val="none" w:sz="0" w:space="0" w:color="auto"/>
      </w:divBdr>
    </w:div>
    <w:div w:id="2043820761">
      <w:bodyDiv w:val="1"/>
      <w:marLeft w:val="0"/>
      <w:marRight w:val="0"/>
      <w:marTop w:val="0"/>
      <w:marBottom w:val="0"/>
      <w:divBdr>
        <w:top w:val="none" w:sz="0" w:space="0" w:color="auto"/>
        <w:left w:val="none" w:sz="0" w:space="0" w:color="auto"/>
        <w:bottom w:val="none" w:sz="0" w:space="0" w:color="auto"/>
        <w:right w:val="none" w:sz="0" w:space="0" w:color="auto"/>
      </w:divBdr>
    </w:div>
    <w:div w:id="2056193171">
      <w:bodyDiv w:val="1"/>
      <w:marLeft w:val="0"/>
      <w:marRight w:val="0"/>
      <w:marTop w:val="0"/>
      <w:marBottom w:val="0"/>
      <w:divBdr>
        <w:top w:val="none" w:sz="0" w:space="0" w:color="auto"/>
        <w:left w:val="none" w:sz="0" w:space="0" w:color="auto"/>
        <w:bottom w:val="none" w:sz="0" w:space="0" w:color="auto"/>
        <w:right w:val="none" w:sz="0" w:space="0" w:color="auto"/>
      </w:divBdr>
    </w:div>
    <w:div w:id="2068525881">
      <w:bodyDiv w:val="1"/>
      <w:marLeft w:val="0"/>
      <w:marRight w:val="0"/>
      <w:marTop w:val="0"/>
      <w:marBottom w:val="0"/>
      <w:divBdr>
        <w:top w:val="none" w:sz="0" w:space="0" w:color="auto"/>
        <w:left w:val="none" w:sz="0" w:space="0" w:color="auto"/>
        <w:bottom w:val="none" w:sz="0" w:space="0" w:color="auto"/>
        <w:right w:val="none" w:sz="0" w:space="0" w:color="auto"/>
      </w:divBdr>
    </w:div>
    <w:div w:id="2088964743">
      <w:bodyDiv w:val="1"/>
      <w:marLeft w:val="0"/>
      <w:marRight w:val="0"/>
      <w:marTop w:val="0"/>
      <w:marBottom w:val="0"/>
      <w:divBdr>
        <w:top w:val="none" w:sz="0" w:space="0" w:color="auto"/>
        <w:left w:val="none" w:sz="0" w:space="0" w:color="auto"/>
        <w:bottom w:val="none" w:sz="0" w:space="0" w:color="auto"/>
        <w:right w:val="none" w:sz="0" w:space="0" w:color="auto"/>
      </w:divBdr>
    </w:div>
    <w:div w:id="2098357045">
      <w:bodyDiv w:val="1"/>
      <w:marLeft w:val="0"/>
      <w:marRight w:val="0"/>
      <w:marTop w:val="0"/>
      <w:marBottom w:val="0"/>
      <w:divBdr>
        <w:top w:val="none" w:sz="0" w:space="0" w:color="auto"/>
        <w:left w:val="none" w:sz="0" w:space="0" w:color="auto"/>
        <w:bottom w:val="none" w:sz="0" w:space="0" w:color="auto"/>
        <w:right w:val="none" w:sz="0" w:space="0" w:color="auto"/>
      </w:divBdr>
    </w:div>
    <w:div w:id="2108190317">
      <w:bodyDiv w:val="1"/>
      <w:marLeft w:val="0"/>
      <w:marRight w:val="0"/>
      <w:marTop w:val="0"/>
      <w:marBottom w:val="0"/>
      <w:divBdr>
        <w:top w:val="none" w:sz="0" w:space="0" w:color="auto"/>
        <w:left w:val="none" w:sz="0" w:space="0" w:color="auto"/>
        <w:bottom w:val="none" w:sz="0" w:space="0" w:color="auto"/>
        <w:right w:val="none" w:sz="0" w:space="0" w:color="auto"/>
      </w:divBdr>
    </w:div>
    <w:div w:id="2114742581">
      <w:bodyDiv w:val="1"/>
      <w:marLeft w:val="0"/>
      <w:marRight w:val="0"/>
      <w:marTop w:val="0"/>
      <w:marBottom w:val="0"/>
      <w:divBdr>
        <w:top w:val="none" w:sz="0" w:space="0" w:color="auto"/>
        <w:left w:val="none" w:sz="0" w:space="0" w:color="auto"/>
        <w:bottom w:val="none" w:sz="0" w:space="0" w:color="auto"/>
        <w:right w:val="none" w:sz="0" w:space="0" w:color="auto"/>
      </w:divBdr>
      <w:divsChild>
        <w:div w:id="274753563">
          <w:marLeft w:val="720"/>
          <w:marRight w:val="0"/>
          <w:marTop w:val="0"/>
          <w:marBottom w:val="0"/>
          <w:divBdr>
            <w:top w:val="none" w:sz="0" w:space="0" w:color="auto"/>
            <w:left w:val="none" w:sz="0" w:space="0" w:color="auto"/>
            <w:bottom w:val="none" w:sz="0" w:space="0" w:color="auto"/>
            <w:right w:val="none" w:sz="0" w:space="0" w:color="auto"/>
          </w:divBdr>
        </w:div>
        <w:div w:id="476655153">
          <w:marLeft w:val="1440"/>
          <w:marRight w:val="0"/>
          <w:marTop w:val="0"/>
          <w:marBottom w:val="0"/>
          <w:divBdr>
            <w:top w:val="none" w:sz="0" w:space="0" w:color="auto"/>
            <w:left w:val="none" w:sz="0" w:space="0" w:color="auto"/>
            <w:bottom w:val="none" w:sz="0" w:space="0" w:color="auto"/>
            <w:right w:val="none" w:sz="0" w:space="0" w:color="auto"/>
          </w:divBdr>
        </w:div>
        <w:div w:id="1108961452">
          <w:marLeft w:val="720"/>
          <w:marRight w:val="0"/>
          <w:marTop w:val="0"/>
          <w:marBottom w:val="0"/>
          <w:divBdr>
            <w:top w:val="none" w:sz="0" w:space="0" w:color="auto"/>
            <w:left w:val="none" w:sz="0" w:space="0" w:color="auto"/>
            <w:bottom w:val="none" w:sz="0" w:space="0" w:color="auto"/>
            <w:right w:val="none" w:sz="0" w:space="0" w:color="auto"/>
          </w:divBdr>
        </w:div>
        <w:div w:id="1817259468">
          <w:marLeft w:val="720"/>
          <w:marRight w:val="0"/>
          <w:marTop w:val="0"/>
          <w:marBottom w:val="0"/>
          <w:divBdr>
            <w:top w:val="none" w:sz="0" w:space="0" w:color="auto"/>
            <w:left w:val="none" w:sz="0" w:space="0" w:color="auto"/>
            <w:bottom w:val="none" w:sz="0" w:space="0" w:color="auto"/>
            <w:right w:val="none" w:sz="0" w:space="0" w:color="auto"/>
          </w:divBdr>
        </w:div>
        <w:div w:id="1934195840">
          <w:marLeft w:val="720"/>
          <w:marRight w:val="0"/>
          <w:marTop w:val="0"/>
          <w:marBottom w:val="0"/>
          <w:divBdr>
            <w:top w:val="none" w:sz="0" w:space="0" w:color="auto"/>
            <w:left w:val="none" w:sz="0" w:space="0" w:color="auto"/>
            <w:bottom w:val="none" w:sz="0" w:space="0" w:color="auto"/>
            <w:right w:val="none" w:sz="0" w:space="0" w:color="auto"/>
          </w:divBdr>
        </w:div>
      </w:divsChild>
    </w:div>
    <w:div w:id="2117867219">
      <w:bodyDiv w:val="1"/>
      <w:marLeft w:val="0"/>
      <w:marRight w:val="0"/>
      <w:marTop w:val="0"/>
      <w:marBottom w:val="0"/>
      <w:divBdr>
        <w:top w:val="none" w:sz="0" w:space="0" w:color="auto"/>
        <w:left w:val="none" w:sz="0" w:space="0" w:color="auto"/>
        <w:bottom w:val="none" w:sz="0" w:space="0" w:color="auto"/>
        <w:right w:val="none" w:sz="0" w:space="0" w:color="auto"/>
      </w:divBdr>
    </w:div>
    <w:div w:id="2122794048">
      <w:bodyDiv w:val="1"/>
      <w:marLeft w:val="0"/>
      <w:marRight w:val="0"/>
      <w:marTop w:val="0"/>
      <w:marBottom w:val="0"/>
      <w:divBdr>
        <w:top w:val="none" w:sz="0" w:space="0" w:color="auto"/>
        <w:left w:val="none" w:sz="0" w:space="0" w:color="auto"/>
        <w:bottom w:val="none" w:sz="0" w:space="0" w:color="auto"/>
        <w:right w:val="none" w:sz="0" w:space="0" w:color="auto"/>
      </w:divBdr>
    </w:div>
    <w:div w:id="21423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IEEE2006OfficeOnline.xsl" StyleName="IEEE" Version="2006">
  <b:Source>
    <b:Tag>CN_RAN1_97</b:Tag>
    <b:SourceType>Report</b:SourceType>
    <b:Guid>{E531AD5F-EDE3-4474-BD4E-4AE965B9BC41}</b:Guid>
    <b:Title>RAN1 Chairman's Notes RAN1#97</b:Title>
    <b:Year>May 2019</b:Year>
    <b:City>Reno, USA</b:City>
    <b:Author>
      <b:Author>
        <b:Corporate>3GPP</b:Corporate>
      </b:Author>
    </b:Author>
    <b:RefOrder>1</b:RefOrder>
  </b:Source>
  <b:Source>
    <b:Tag>CN_RAN1_95</b:Tag>
    <b:SourceType>Report</b:SourceType>
    <b:Guid>{97D64AED-EAE8-4EC1-8364-08CDE044B85B}</b:Guid>
    <b:Author>
      <b:Author>
        <b:Corporate>3GPP</b:Corporate>
      </b:Author>
    </b:Author>
    <b:Title>RAN1 Chairman's Notes RAN1#95</b:Title>
    <b:Year>Nov 18</b:Year>
    <b:City>Spokane, USA</b:City>
    <b:RefOrder>3</b:RefOrder>
  </b:Source>
  <b:Source>
    <b:Tag>CN_RAN1_96bis</b:Tag>
    <b:SourceType>Report</b:SourceType>
    <b:Guid>{9953C9CA-2BE0-4BFD-8258-AE92FA21DF1F}</b:Guid>
    <b:Title>RAN1 Chairman's Notes RAN1#96bis</b:Title>
    <b:Year>Apr 2019</b:Year>
    <b:City>Xi'an, China</b:City>
    <b:Author>
      <b:Author>
        <b:Corporate>3GPP</b:Corporate>
      </b:Author>
    </b:Author>
    <b:RefOrder>2</b:RefOrder>
  </b:Source>
  <b:Source>
    <b:Tag>R1_1907783</b:Tag>
    <b:SourceType>Report</b:SourceType>
    <b:Guid>{8EDA92C5-C4C9-4B5A-B298-E78B378236F4}</b:Guid>
    <b:Author>
      <b:Author>
        <b:Corporate>Samsung</b:Corporate>
      </b:Author>
    </b:Author>
    <b:Title>R1-1907783, "Feature lead summary on offline email discussion for N3 issue"</b:Title>
    <b:Year>May 19</b:Year>
    <b:City>Reno, USA</b:City>
    <b:RefOrder>4</b:RefOrder>
  </b:Source>
  <b:Source>
    <b:Tag>R1_1906965</b:Tag>
    <b:SourceType>Report</b:SourceType>
    <b:Guid>{903F2D53-A608-4821-AE6C-17E1D707AFE1}</b:Guid>
    <b:Author>
      <b:Author>
        <b:Corporate>Samsung</b:Corporate>
      </b:Author>
    </b:Author>
    <b:Title>R1-1906965, "Feature lead summary for MU-MIMO CSI"</b:Title>
    <b:Year>May 19</b:Year>
    <b:City>Reno, USA</b:City>
    <b:RefOrder>5</b:RefOrder>
  </b:Source>
  <b:Source>
    <b:Tag>R1_1906966</b:Tag>
    <b:SourceType>Report</b:SourceType>
    <b:Guid>{A9F7E08C-136A-4599-9E0D-12A9A7FBE35D}</b:Guid>
    <b:Author>
      <b:Author>
        <b:Corporate>Samsung</b:Corporate>
      </b:Author>
    </b:Author>
    <b:Title>R1-1906966, "Feature lead summary on offline email discussion for MU-MIMO CSI: UCI parameters"</b:Title>
    <b:Year>May 19</b:Year>
    <b:City>Reno, USA</b:City>
    <b:RefOrder>6</b:RefOrder>
  </b:Source>
  <b:Source>
    <b:Tag>R1_1906967</b:Tag>
    <b:SourceType>Report</b:SourceType>
    <b:Guid>{CAFC748E-2656-4DB8-8E97-857EE6D9538B}</b:Guid>
    <b:Author>
      <b:Author>
        <b:Corporate>Samsung</b:Corporate>
      </b:Author>
    </b:Author>
    <b:Title>R1-1906967, "Feature lead summary on offline email discussion for MU-MIMO CSI: FD basis subset selection"</b:Title>
    <b:Year>May 19</b:Year>
    <b:City>Reno, USA</b:City>
    <b:RefOrder>7</b:RefOrder>
  </b:Source>
  <b:Source>
    <b:Tag>R1_1907833</b:Tag>
    <b:SourceType>Report</b:SourceType>
    <b:Guid>{03D2BD54-1E7D-4C65-BBE9-1313FCAFEE1B}</b:Guid>
    <b:Author>
      <b:Author>
        <b:Corporate>Samsung</b:Corporate>
      </b:Author>
    </b:Author>
    <b:Title>R1-1907833, "Feature lead summary on Tue offline session for MU-MIMO CSI"</b:Title>
    <b:Year>May 19</b:Year>
    <b:City>Reno, USA</b:City>
    <b:RefOrder>8</b:RefOrder>
  </b:Source>
  <b:Source>
    <b:Tag>R1_1907894</b:Tag>
    <b:SourceType>Report</b:SourceType>
    <b:Guid>{C36082E9-DC89-4265-8BBC-02894BA865F1}</b:Guid>
    <b:Author>
      <b:Author>
        <b:Corporate>Samsung</b:Corporate>
      </b:Author>
    </b:Author>
    <b:Title>R1-1907894, "Feature lead summary on offline discussion for SCI-related issues"</b:Title>
    <b:Year>May 19</b:Year>
    <b:City>Reno, USA</b:City>
    <b:RefOrder>9</b:RefOrder>
  </b:Source>
  <b:Source>
    <b:Tag>R1_1907315</b:Tag>
    <b:SourceType>Report</b:SourceType>
    <b:Guid>{F35C891A-1255-4300-AB9A-B33608EDDA20}</b:Guid>
    <b:Author>
      <b:Author>
        <b:Corporate>Nokia, NSB</b:Corporate>
      </b:Author>
    </b:Author>
    <b:Title>R1-1907315, "MU-CSI Rank extension parameter setting and UCI design"</b:Title>
    <b:Year>May 19</b:Year>
    <b:City>Reno, USA</b:City>
    <b:RefOrder>10</b:RefOrder>
  </b:Source>
  <b:Source>
    <b:Tag>R1_1907319</b:Tag>
    <b:SourceType>Report</b:SourceType>
    <b:Guid>{9E05C482-5251-4D7E-A60D-E1C08A152BE6}</b:Guid>
    <b:Author>
      <b:Author>
        <b:Corporate>Nokia, NSB</b:Corporate>
      </b:Author>
    </b:Author>
    <b:Title>R1-1907319, "On UCI reporting of SCI and FD basis"</b:Title>
    <b:Year>May 19</b:Year>
    <b:City>Reno, USA</b:City>
    <b:RefOrder>11</b:RefOrder>
  </b:Source>
  <b:Source>
    <b:Tag>R1_1907719</b:Tag>
    <b:SourceType>Report</b:SourceType>
    <b:Guid>{5568EA9B-C5DA-4E13-A190-74E640089F0D}</b:Guid>
    <b:Author>
      <b:Author>
        <b:Corporate>Nokia, NSB</b:Corporate>
      </b:Author>
    </b:Author>
    <b:Title>R1-1907719, "On the proposals for Rel-16 codebook strongest coefficient indicator"</b:Title>
    <b:Year>May 19</b:Year>
    <b:City>Reno, USA</b:City>
    <b:RefOrder>12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5AIRPNAIUNRU-1830940522-20849</_dlc_DocId>
    <_dlc_DocIdUrl xmlns="71c5aaf6-e6ce-465b-b873-5148d2a4c105">
      <Url>https://nokia.sharepoint.com/sites/c5g/5gradio/_layouts/15/DocIdRedir.aspx?ID=5AIRPNAIUNRU-1830940522-20849</Url>
      <Description>5AIRPNAIUNRU-1830940522-20849</Description>
    </_dlc_DocIdUrl>
    <Information xmlns="3b34c8f0-1ef5-4d1e-bb66-517ce7fe7356" xsi:nil="tru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F8BCD-1586-4C66-B646-D16108657A5E}">
  <ds:schemaRefs>
    <ds:schemaRef ds:uri="http://schemas.microsoft.com/sharepoint/events"/>
  </ds:schemaRefs>
</ds:datastoreItem>
</file>

<file path=customXml/itemProps2.xml><?xml version="1.0" encoding="utf-8"?>
<ds:datastoreItem xmlns:ds="http://schemas.openxmlformats.org/officeDocument/2006/customXml" ds:itemID="{C44654A4-C701-493A-BFC0-C84FFF3EB17C}">
  <ds:schemaRefs>
    <ds:schemaRef ds:uri="http://schemas.openxmlformats.org/officeDocument/2006/bibliography"/>
  </ds:schemaRefs>
</ds:datastoreItem>
</file>

<file path=customXml/itemProps3.xml><?xml version="1.0" encoding="utf-8"?>
<ds:datastoreItem xmlns:ds="http://schemas.openxmlformats.org/officeDocument/2006/customXml" ds:itemID="{1A7649F4-CCF0-414C-B812-3EC5B264B9B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7292122-761A-4348-B48B-E971C051D381}">
  <ds:schemaRefs>
    <ds:schemaRef ds:uri="Microsoft.SharePoint.Taxonomy.ContentTypeSync"/>
  </ds:schemaRefs>
</ds:datastoreItem>
</file>

<file path=customXml/itemProps5.xml><?xml version="1.0" encoding="utf-8"?>
<ds:datastoreItem xmlns:ds="http://schemas.openxmlformats.org/officeDocument/2006/customXml" ds:itemID="{A39B36B6-EE2D-4224-846A-735AA1F16359}">
  <ds:schemaRefs>
    <ds:schemaRef ds:uri="http://schemas.microsoft.com/sharepoint/v3/contenttype/forms"/>
  </ds:schemaRefs>
</ds:datastoreItem>
</file>

<file path=customXml/itemProps6.xml><?xml version="1.0" encoding="utf-8"?>
<ds:datastoreItem xmlns:ds="http://schemas.openxmlformats.org/officeDocument/2006/customXml" ds:itemID="{6D00ACFE-8CA1-4E9B-91CC-24D8A310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Nokia/NSB;jun.tan@nokia-bell-labs.com</dc:creator>
  <cp:keywords/>
  <dc:description/>
  <cp:lastModifiedBy>Ankit Bhamri</cp:lastModifiedBy>
  <cp:revision>4</cp:revision>
  <dcterms:created xsi:type="dcterms:W3CDTF">2023-09-05T16:24:00Z</dcterms:created>
  <dcterms:modified xsi:type="dcterms:W3CDTF">2023-09-05T16:38:00Z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2d487ade-3bdc-4b0e-8558-0782ac876c84</vt:lpwstr>
  </property>
  <property fmtid="{D5CDD505-2E9C-101B-9397-08002B2CF9AE}" pid="4" name="MediaServiceImageTags">
    <vt:lpwstr/>
  </property>
</Properties>
</file>