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proofErr w:type="gramStart"/>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proofErr w:type="gramEnd"/>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proofErr w:type="spellStart"/>
      <w:r w:rsidR="00D84547" w:rsidRPr="005B429D">
        <w:rPr>
          <w:rFonts w:ascii="Times New Roman" w:eastAsia="MS Mincho" w:hAnsi="Times New Roman"/>
          <w:szCs w:val="24"/>
        </w:rPr>
        <w:t>NR_</w:t>
      </w:r>
      <w:r w:rsidR="00B61831" w:rsidRPr="005B429D">
        <w:rPr>
          <w:rFonts w:ascii="Times New Roman" w:eastAsia="MS Mincho" w:hAnsi="Times New Roman"/>
          <w:szCs w:val="24"/>
        </w:rPr>
        <w:t>MC_Enh</w:t>
      </w:r>
      <w:proofErr w:type="spellEnd"/>
      <w:r w:rsidR="00B61831" w:rsidRPr="005B429D">
        <w:rPr>
          <w:rFonts w:ascii="Times New Roman" w:eastAsia="MS Mincho" w:hAnsi="Times New Roman"/>
          <w:szCs w:val="24"/>
        </w:rPr>
        <w:t xml:space="preserve">,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w:t>
      </w:r>
      <w:proofErr w:type="spellStart"/>
      <w:r w:rsidRPr="005B429D">
        <w:rPr>
          <w:rFonts w:ascii="Times New Roman" w:hAnsi="Times New Roman"/>
        </w:rPr>
        <w:t>NR_MC_enh</w:t>
      </w:r>
      <w:proofErr w:type="spellEnd"/>
      <w:r w:rsidRPr="005B429D">
        <w:rPr>
          <w:rFonts w:ascii="Times New Roman" w:hAnsi="Times New Roman"/>
        </w:rPr>
        <w:t>-Core!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proofErr w:type="spellStart"/>
                  <w:r w:rsidRPr="00FA3868">
                    <w:rPr>
                      <w:i/>
                      <w:iCs/>
                      <w:lang w:eastAsia="zh-CN"/>
                    </w:rPr>
                    <w:t>uplinkTxSwitchingPeriod</w:t>
                  </w:r>
                  <w:proofErr w:type="spellEnd"/>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FA3868">
                    <w:rPr>
                      <w:i/>
                      <w:iCs/>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proofErr w:type="spellStart"/>
            <w:r w:rsidRPr="00B719C4">
              <w:rPr>
                <w:lang w:eastAsia="zh-CN"/>
              </w:rPr>
              <w:t>UplinkTxSwitchingAdditionalPeriodDualUL</w:t>
            </w:r>
            <w:proofErr w:type="spellEnd"/>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w:t>
            </w:r>
            <w:proofErr w:type="spellStart"/>
            <w:r w:rsidRPr="00B719C4">
              <w:rPr>
                <w:lang w:eastAsia="zh-CN"/>
              </w:rPr>
              <w:t>UplinkTxSwitchingAdditionalPeriodDualUL</w:t>
            </w:r>
            <w:proofErr w:type="spellEnd"/>
            <w:r w:rsidRPr="00B719C4">
              <w:rPr>
                <w:lang w:eastAsia="zh-CN"/>
              </w:rPr>
              <w:t xml:space="preserve">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proofErr w:type="spellStart"/>
            <w:r w:rsidRPr="003E5862">
              <w:rPr>
                <w:i/>
              </w:rPr>
              <w:t>uplinkTxSwitchingPeriod</w:t>
            </w:r>
            <w:proofErr w:type="spellEnd"/>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Otherwise we’d need a RAN1 agreement to do this. </w:t>
            </w:r>
          </w:p>
          <w:p w14:paraId="4FBED513" w14:textId="56EDD80D" w:rsidR="00882F92" w:rsidRDefault="0033594C" w:rsidP="0033594C">
            <w:pPr>
              <w:jc w:val="left"/>
            </w:pPr>
            <w:r w:rsidRPr="0033594C">
              <w:t xml:space="preserve">#3: This seems similar to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So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xml:space="preserve">: </w:t>
            </w:r>
            <w:proofErr w:type="spellStart"/>
            <w:r w:rsidRPr="00D1209B">
              <w:rPr>
                <w:lang w:eastAsia="zh-CN"/>
              </w:rPr>
              <w:t>switchedUL</w:t>
            </w:r>
            <w:proofErr w:type="spellEnd"/>
            <w:r w:rsidRPr="00D1209B">
              <w:rPr>
                <w:lang w:eastAsia="zh-CN"/>
              </w:rPr>
              <w:t xml:space="preserve"> or </w:t>
            </w:r>
            <w:proofErr w:type="spellStart"/>
            <w:r w:rsidRPr="00D1209B">
              <w:rPr>
                <w:lang w:eastAsia="zh-CN"/>
              </w:rPr>
              <w:t>dualUL</w:t>
            </w:r>
            <w:proofErr w:type="spellEnd"/>
            <w:r w:rsidRPr="00D1209B">
              <w:rPr>
                <w:lang w:eastAsia="zh-CN"/>
              </w:rPr>
              <w:t xml:space="preserve">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w:t>
            </w:r>
            <w:proofErr w:type="spellStart"/>
            <w:r w:rsidRPr="00D1209B">
              <w:rPr>
                <w:lang w:eastAsia="zh-CN"/>
              </w:rPr>
              <w:t>AssociatedBand</w:t>
            </w:r>
            <w:proofErr w:type="spellEnd"/>
            <w:r w:rsidRPr="00D1209B">
              <w:rPr>
                <w:lang w:eastAsia="zh-CN"/>
              </w:rPr>
              <w:t>]</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xml:space="preserve">: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xml:space="preserve">: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proofErr w:type="spellStart"/>
            <w:r w:rsidRPr="004913C1">
              <w:rPr>
                <w:szCs w:val="20"/>
              </w:rPr>
              <w:t>twoT</w:t>
            </w:r>
            <w:proofErr w:type="spellEnd"/>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rPr>
                <w:lang w:val="en-FI"/>
              </w:rPr>
            </w:pPr>
            <w:r>
              <w:t>#1: There is</w:t>
            </w:r>
            <w:r>
              <w:rPr>
                <w:lang w:val="en-FI"/>
              </w:rPr>
              <w:t xml:space="preserve"> indeed</w:t>
            </w:r>
            <w:r>
              <w:t xml:space="preserve"> no point rediscussing the same topic again in the WG level.</w:t>
            </w:r>
            <w:r>
              <w:rPr>
                <w:lang w:val="en-FI"/>
              </w:rPr>
              <w:t xml:space="preserve"> RAN P discussion on the matter would help here!</w:t>
            </w:r>
          </w:p>
          <w:p w14:paraId="4B7F4781" w14:textId="0B47C7F0" w:rsidR="00F365DF" w:rsidRDefault="00F365DF" w:rsidP="00F365DF">
            <w:pPr>
              <w:jc w:val="left"/>
            </w:pPr>
            <w:r>
              <w:t xml:space="preserve">#2: </w:t>
            </w:r>
            <w:r>
              <w:rPr>
                <w:lang w:val="en-FI"/>
              </w:rPr>
              <w:t xml:space="preserve">It is very likely we need to </w:t>
            </w:r>
            <w:r>
              <w:t>postpone</w:t>
            </w:r>
            <w:r>
              <w:rPr>
                <w:lang w:val="en-FI"/>
              </w:rPr>
              <w:t xml:space="preserve"> this CR</w:t>
            </w:r>
            <w:r>
              <w:t xml:space="preserve"> to </w:t>
            </w:r>
            <w:r>
              <w:rPr>
                <w:lang w:val="en-FI"/>
              </w:rPr>
              <w:t>R</w:t>
            </w:r>
            <w:r>
              <w:t>AN1#114bis</w:t>
            </w:r>
            <w:r>
              <w:rPr>
                <w:lang w:val="en-FI"/>
              </w:rPr>
              <w:t xml:space="preserve"> </w:t>
            </w:r>
            <w:r>
              <w:t>/RAN1#115.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 xml:space="preserve">Huawei, </w:t>
            </w:r>
            <w:proofErr w:type="spellStart"/>
            <w:r>
              <w:rPr>
                <w:lang w:eastAsia="zh-CN"/>
              </w:rPr>
              <w:t>HiSilicon</w:t>
            </w:r>
            <w:proofErr w:type="spellEnd"/>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 and at least 6 companies have pointed out your misinterpretation of the RAN agreement. </w:t>
            </w:r>
            <w:r w:rsidRPr="004108AF">
              <w:rPr>
                <w:b/>
                <w:szCs w:val="21"/>
                <w:lang w:eastAsia="zh-CN"/>
              </w:rPr>
              <w:t xml:space="preserve">If anything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w:t>
            </w:r>
            <w:proofErr w:type="spellStart"/>
            <w:r>
              <w:rPr>
                <w:szCs w:val="21"/>
                <w:lang w:eastAsia="zh-CN"/>
              </w:rPr>
              <w:t>dualUL</w:t>
            </w:r>
            <w:proofErr w:type="spellEnd"/>
            <w:r>
              <w:rPr>
                <w:szCs w:val="21"/>
                <w:lang w:eastAsia="zh-CN"/>
              </w:rPr>
              <w:t xml:space="preserve">.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rPr>
                <w:lang w:val="en-FI"/>
              </w:rPr>
            </w:pPr>
            <w:r>
              <w:rPr>
                <w:lang w:val="en-FI"/>
              </w:rP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rPr>
                <w:lang w:val="en-FI"/>
              </w:rPr>
              <w:lastRenderedPageBreak/>
              <w:t>the other, is going to happen...</w:t>
            </w:r>
          </w:p>
          <w:p w14:paraId="4B06DACD" w14:textId="381A8D40" w:rsidR="007406C1" w:rsidRDefault="007406C1" w:rsidP="005C2F39">
            <w:pPr>
              <w:jc w:val="left"/>
              <w:rPr>
                <w:lang w:val="en-FI"/>
              </w:rPr>
            </w:pPr>
            <w:r>
              <w:rPr>
                <w:lang w:val="en-FI"/>
              </w:rPr>
              <w:t>#2 Here we would appreciate some guidance From RAN4 on the official channels, I am sure this is going to happen.</w:t>
            </w:r>
          </w:p>
          <w:p w14:paraId="21734015" w14:textId="76008B11" w:rsidR="007406C1" w:rsidRDefault="007406C1" w:rsidP="005C2F39">
            <w:pPr>
              <w:jc w:val="left"/>
              <w:rPr>
                <w:lang w:val="en-FI"/>
              </w:rPr>
            </w:pPr>
            <w:r>
              <w:rPr>
                <w:lang w:val="en-FI"/>
              </w:rPr>
              <w:t>#3 It seems not everybody is on the same page with making this change right now so we need to postpone.</w:t>
            </w:r>
          </w:p>
          <w:p w14:paraId="2CCBCB90" w14:textId="16458F16" w:rsidR="007406C1" w:rsidRPr="007406C1" w:rsidRDefault="007406C1" w:rsidP="005C2F39">
            <w:pPr>
              <w:jc w:val="left"/>
              <w:rPr>
                <w:lang w:val="en-FI"/>
              </w:rPr>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rPr>
          <w:lang w:val="en-FI"/>
        </w:rPr>
        <w:t>3</w:t>
      </w:r>
      <w:r w:rsidRPr="008E1C9C">
        <w:rPr>
          <w:lang w:val="en-US"/>
        </w:rPr>
        <w:tab/>
      </w:r>
      <w:r w:rsidRPr="00882F92">
        <w:rPr>
          <w:lang w:val="en-US"/>
        </w:rPr>
        <w:t xml:space="preserve">Discussion – </w:t>
      </w:r>
      <w:r>
        <w:rPr>
          <w:lang w:val="en-FI"/>
        </w:rP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lang w:val="en-FI"/>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77777777" w:rsidR="00B03B0D" w:rsidRDefault="00B03B0D" w:rsidP="00B10C32">
            <w:pPr>
              <w:rPr>
                <w:lang w:eastAsia="zh-CN"/>
              </w:rPr>
            </w:pPr>
          </w:p>
        </w:tc>
        <w:tc>
          <w:tcPr>
            <w:tcW w:w="5820" w:type="dxa"/>
          </w:tcPr>
          <w:p w14:paraId="09A34FF4" w14:textId="77777777" w:rsidR="00B03B0D" w:rsidRPr="00933353" w:rsidRDefault="00B03B0D" w:rsidP="00B10C32">
            <w:pPr>
              <w:rPr>
                <w:lang w:eastAsia="zh-CN"/>
              </w:rPr>
            </w:pPr>
          </w:p>
        </w:tc>
        <w:tc>
          <w:tcPr>
            <w:tcW w:w="1837" w:type="dxa"/>
          </w:tcPr>
          <w:p w14:paraId="593EF6AA" w14:textId="77777777" w:rsidR="00B03B0D" w:rsidRDefault="00B03B0D" w:rsidP="00B10C32"/>
        </w:tc>
      </w:tr>
      <w:tr w:rsidR="00B03B0D" w14:paraId="1C1F3258" w14:textId="77777777" w:rsidTr="00B10C32">
        <w:trPr>
          <w:trHeight w:val="53"/>
          <w:jc w:val="center"/>
        </w:trPr>
        <w:tc>
          <w:tcPr>
            <w:tcW w:w="1405" w:type="dxa"/>
          </w:tcPr>
          <w:p w14:paraId="44713E16" w14:textId="77777777" w:rsidR="00B03B0D" w:rsidRDefault="00B03B0D" w:rsidP="00B10C32">
            <w:pPr>
              <w:rPr>
                <w:lang w:eastAsia="zh-CN"/>
              </w:rPr>
            </w:pPr>
          </w:p>
        </w:tc>
        <w:tc>
          <w:tcPr>
            <w:tcW w:w="5820" w:type="dxa"/>
          </w:tcPr>
          <w:p w14:paraId="47679DF8" w14:textId="77777777" w:rsidR="00B03B0D" w:rsidRDefault="00B03B0D" w:rsidP="00B10C32">
            <w:pPr>
              <w:rPr>
                <w:lang w:eastAsia="zh-CN"/>
              </w:rPr>
            </w:pPr>
          </w:p>
        </w:tc>
        <w:tc>
          <w:tcPr>
            <w:tcW w:w="1837" w:type="dxa"/>
          </w:tcPr>
          <w:p w14:paraId="6D2413F9" w14:textId="77777777" w:rsidR="00B03B0D" w:rsidRDefault="00B03B0D" w:rsidP="00B10C32"/>
        </w:tc>
      </w:tr>
      <w:tr w:rsidR="00B03B0D" w14:paraId="703FC336" w14:textId="77777777" w:rsidTr="00B10C32">
        <w:trPr>
          <w:trHeight w:val="53"/>
          <w:jc w:val="center"/>
        </w:trPr>
        <w:tc>
          <w:tcPr>
            <w:tcW w:w="1405" w:type="dxa"/>
          </w:tcPr>
          <w:p w14:paraId="73DB093F" w14:textId="77777777" w:rsidR="00B03B0D" w:rsidRPr="004B0BE1" w:rsidRDefault="00B03B0D" w:rsidP="00B10C32">
            <w:pPr>
              <w:rPr>
                <w:color w:val="0000FF"/>
                <w:lang w:val="en-FI"/>
              </w:rPr>
            </w:pPr>
          </w:p>
        </w:tc>
        <w:tc>
          <w:tcPr>
            <w:tcW w:w="5820" w:type="dxa"/>
          </w:tcPr>
          <w:p w14:paraId="34FEA754" w14:textId="77777777" w:rsidR="00B03B0D" w:rsidRPr="004B0BE1" w:rsidRDefault="00B03B0D" w:rsidP="00B10C32">
            <w:pPr>
              <w:rPr>
                <w:color w:val="0000FF"/>
                <w:lang w:val="en-FI"/>
              </w:rPr>
            </w:pPr>
          </w:p>
        </w:tc>
        <w:tc>
          <w:tcPr>
            <w:tcW w:w="1837" w:type="dxa"/>
          </w:tcPr>
          <w:p w14:paraId="28661BA8" w14:textId="77777777" w:rsidR="00B03B0D" w:rsidRDefault="00B03B0D" w:rsidP="00B10C32"/>
        </w:tc>
      </w:tr>
      <w:tr w:rsidR="00B03B0D" w14:paraId="02B391C5" w14:textId="77777777" w:rsidTr="00B10C32">
        <w:trPr>
          <w:trHeight w:val="53"/>
          <w:jc w:val="center"/>
        </w:trPr>
        <w:tc>
          <w:tcPr>
            <w:tcW w:w="1405" w:type="dxa"/>
          </w:tcPr>
          <w:p w14:paraId="5930DDE2" w14:textId="77777777" w:rsidR="00B03B0D" w:rsidRPr="004B0BE1" w:rsidRDefault="00B03B0D" w:rsidP="00B10C32">
            <w:pPr>
              <w:rPr>
                <w:color w:val="0000FF"/>
                <w:lang w:val="en-FI"/>
              </w:rPr>
            </w:pPr>
          </w:p>
        </w:tc>
        <w:tc>
          <w:tcPr>
            <w:tcW w:w="5820" w:type="dxa"/>
          </w:tcPr>
          <w:p w14:paraId="42BD1D43" w14:textId="77777777" w:rsidR="00B03B0D" w:rsidRPr="004B0BE1" w:rsidRDefault="00B03B0D" w:rsidP="00B10C32">
            <w:pPr>
              <w:rPr>
                <w:color w:val="0000FF"/>
                <w:lang w:val="en-FI"/>
              </w:rPr>
            </w:pPr>
          </w:p>
        </w:tc>
        <w:tc>
          <w:tcPr>
            <w:tcW w:w="1837" w:type="dxa"/>
          </w:tcPr>
          <w:p w14:paraId="6C187E56" w14:textId="77777777" w:rsidR="00B03B0D" w:rsidRDefault="00B03B0D" w:rsidP="00B10C32"/>
        </w:tc>
      </w:tr>
      <w:tr w:rsidR="00B03B0D" w14:paraId="0DA372AB" w14:textId="77777777" w:rsidTr="00B10C32">
        <w:trPr>
          <w:trHeight w:val="53"/>
          <w:jc w:val="center"/>
        </w:trPr>
        <w:tc>
          <w:tcPr>
            <w:tcW w:w="1405" w:type="dxa"/>
          </w:tcPr>
          <w:p w14:paraId="3DEBF507" w14:textId="77777777" w:rsidR="00B03B0D" w:rsidRPr="004B0BE1" w:rsidRDefault="00B03B0D" w:rsidP="00B10C32">
            <w:pPr>
              <w:rPr>
                <w:color w:val="0000FF"/>
                <w:lang w:val="en-FI"/>
              </w:rPr>
            </w:pPr>
          </w:p>
        </w:tc>
        <w:tc>
          <w:tcPr>
            <w:tcW w:w="5820" w:type="dxa"/>
          </w:tcPr>
          <w:p w14:paraId="2023EBCF" w14:textId="77777777" w:rsidR="00B03B0D" w:rsidRPr="004B0BE1" w:rsidRDefault="00B03B0D" w:rsidP="00B10C32">
            <w:pPr>
              <w:rPr>
                <w:color w:val="0000FF"/>
                <w:lang w:val="en-FI"/>
              </w:rPr>
            </w:pPr>
          </w:p>
        </w:tc>
        <w:tc>
          <w:tcPr>
            <w:tcW w:w="1837" w:type="dxa"/>
          </w:tcPr>
          <w:p w14:paraId="1D1A1BA6" w14:textId="77777777" w:rsidR="00B03B0D" w:rsidRDefault="00B03B0D" w:rsidP="00B10C32"/>
        </w:tc>
      </w:tr>
      <w:tr w:rsidR="00B03B0D" w14:paraId="79A8C634" w14:textId="77777777" w:rsidTr="00B10C32">
        <w:trPr>
          <w:trHeight w:val="53"/>
          <w:jc w:val="center"/>
        </w:trPr>
        <w:tc>
          <w:tcPr>
            <w:tcW w:w="1405" w:type="dxa"/>
          </w:tcPr>
          <w:p w14:paraId="5272C8E9" w14:textId="77777777" w:rsidR="00B03B0D" w:rsidRPr="004B0BE1" w:rsidRDefault="00B03B0D" w:rsidP="00B10C32">
            <w:pPr>
              <w:rPr>
                <w:color w:val="0000FF"/>
                <w:lang w:val="en-FI"/>
              </w:rPr>
            </w:pPr>
          </w:p>
        </w:tc>
        <w:tc>
          <w:tcPr>
            <w:tcW w:w="5820" w:type="dxa"/>
          </w:tcPr>
          <w:p w14:paraId="189274BA" w14:textId="77777777" w:rsidR="00B03B0D" w:rsidRPr="004B0BE1" w:rsidRDefault="00B03B0D" w:rsidP="00B10C32">
            <w:pPr>
              <w:rPr>
                <w:color w:val="0000FF"/>
                <w:lang w:val="en-FI"/>
              </w:rPr>
            </w:pPr>
          </w:p>
        </w:tc>
        <w:tc>
          <w:tcPr>
            <w:tcW w:w="1837" w:type="dxa"/>
          </w:tcPr>
          <w:p w14:paraId="4594D47E" w14:textId="77777777" w:rsidR="00B03B0D" w:rsidRDefault="00B03B0D" w:rsidP="00B10C32"/>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617B" w14:textId="77777777" w:rsidR="000928FA" w:rsidRDefault="000928FA" w:rsidP="00D872F1">
      <w:pPr>
        <w:spacing w:after="0"/>
      </w:pPr>
      <w:r>
        <w:separator/>
      </w:r>
    </w:p>
  </w:endnote>
  <w:endnote w:type="continuationSeparator" w:id="0">
    <w:p w14:paraId="6D1961B6" w14:textId="77777777" w:rsidR="000928FA" w:rsidRDefault="000928FA" w:rsidP="00D872F1">
      <w:pPr>
        <w:spacing w:after="0"/>
      </w:pPr>
      <w:r>
        <w:continuationSeparator/>
      </w:r>
    </w:p>
  </w:endnote>
  <w:endnote w:type="continuationNotice" w:id="1">
    <w:p w14:paraId="364162C7" w14:textId="77777777" w:rsidR="000928FA" w:rsidRDefault="00092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724B" w14:textId="77777777" w:rsidR="000928FA" w:rsidRDefault="000928FA" w:rsidP="00D872F1">
      <w:pPr>
        <w:spacing w:after="0"/>
      </w:pPr>
      <w:r>
        <w:separator/>
      </w:r>
    </w:p>
  </w:footnote>
  <w:footnote w:type="continuationSeparator" w:id="0">
    <w:p w14:paraId="7C586880" w14:textId="77777777" w:rsidR="000928FA" w:rsidRDefault="000928FA" w:rsidP="00D872F1">
      <w:pPr>
        <w:spacing w:after="0"/>
      </w:pPr>
      <w:r>
        <w:continuationSeparator/>
      </w:r>
    </w:p>
  </w:footnote>
  <w:footnote w:type="continuationNotice" w:id="1">
    <w:p w14:paraId="37E74B48" w14:textId="77777777" w:rsidR="000928FA" w:rsidRDefault="000928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78423">
    <w:abstractNumId w:val="20"/>
  </w:num>
  <w:num w:numId="2" w16cid:durableId="1801679082">
    <w:abstractNumId w:val="17"/>
  </w:num>
  <w:num w:numId="3" w16cid:durableId="1087531901">
    <w:abstractNumId w:val="23"/>
  </w:num>
  <w:num w:numId="4" w16cid:durableId="182016706">
    <w:abstractNumId w:val="14"/>
  </w:num>
  <w:num w:numId="5" w16cid:durableId="2061321980">
    <w:abstractNumId w:val="31"/>
  </w:num>
  <w:num w:numId="6" w16cid:durableId="1618877407">
    <w:abstractNumId w:val="9"/>
  </w:num>
  <w:num w:numId="7" w16cid:durableId="685794766">
    <w:abstractNumId w:val="3"/>
  </w:num>
  <w:num w:numId="8" w16cid:durableId="743381079">
    <w:abstractNumId w:val="12"/>
  </w:num>
  <w:num w:numId="9" w16cid:durableId="426317962">
    <w:abstractNumId w:val="16"/>
  </w:num>
  <w:num w:numId="10" w16cid:durableId="2146656119">
    <w:abstractNumId w:val="0"/>
  </w:num>
  <w:num w:numId="11" w16cid:durableId="1592082899">
    <w:abstractNumId w:val="5"/>
  </w:num>
  <w:num w:numId="12" w16cid:durableId="1517620073">
    <w:abstractNumId w:val="8"/>
  </w:num>
  <w:num w:numId="13" w16cid:durableId="15413608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11407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86314">
    <w:abstractNumId w:val="26"/>
  </w:num>
  <w:num w:numId="16" w16cid:durableId="320694641">
    <w:abstractNumId w:val="18"/>
  </w:num>
  <w:num w:numId="17" w16cid:durableId="1697610623">
    <w:abstractNumId w:val="34"/>
  </w:num>
  <w:num w:numId="18" w16cid:durableId="172467290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47678">
    <w:abstractNumId w:val="22"/>
  </w:num>
  <w:num w:numId="20" w16cid:durableId="523789350">
    <w:abstractNumId w:val="10"/>
  </w:num>
  <w:num w:numId="21" w16cid:durableId="846090489">
    <w:abstractNumId w:val="24"/>
  </w:num>
  <w:num w:numId="22" w16cid:durableId="1570457470">
    <w:abstractNumId w:val="4"/>
  </w:num>
  <w:num w:numId="23" w16cid:durableId="1864630578">
    <w:abstractNumId w:val="7"/>
  </w:num>
  <w:num w:numId="24" w16cid:durableId="1193345204">
    <w:abstractNumId w:val="27"/>
  </w:num>
  <w:num w:numId="25" w16cid:durableId="360055812">
    <w:abstractNumId w:val="19"/>
  </w:num>
  <w:num w:numId="26" w16cid:durableId="1268466418">
    <w:abstractNumId w:val="29"/>
  </w:num>
  <w:num w:numId="27" w16cid:durableId="963583212">
    <w:abstractNumId w:val="30"/>
  </w:num>
  <w:num w:numId="28" w16cid:durableId="1204639626">
    <w:abstractNumId w:val="11"/>
  </w:num>
  <w:num w:numId="29" w16cid:durableId="2072314342">
    <w:abstractNumId w:val="6"/>
  </w:num>
  <w:num w:numId="30" w16cid:durableId="1648972670">
    <w:abstractNumId w:val="36"/>
  </w:num>
  <w:num w:numId="31" w16cid:durableId="611783311">
    <w:abstractNumId w:val="15"/>
  </w:num>
  <w:num w:numId="32" w16cid:durableId="1510560880">
    <w:abstractNumId w:val="1"/>
  </w:num>
  <w:num w:numId="33" w16cid:durableId="1394816531">
    <w:abstractNumId w:val="32"/>
  </w:num>
  <w:num w:numId="34" w16cid:durableId="1570840808">
    <w:abstractNumId w:val="13"/>
  </w:num>
  <w:num w:numId="35" w16cid:durableId="1794471547">
    <w:abstractNumId w:val="25"/>
  </w:num>
  <w:num w:numId="36" w16cid:durableId="691152232">
    <w:abstractNumId w:val="2"/>
  </w:num>
  <w:num w:numId="37" w16cid:durableId="1422868118">
    <w:abstractNumId w:val="35"/>
  </w:num>
  <w:num w:numId="38" w16cid:durableId="10642100">
    <w:abstractNumId w:val="33"/>
  </w:num>
  <w:num w:numId="39" w16cid:durableId="1748963252">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44654A4-C701-493A-BFC0-C84FFF3EB17C}">
  <ds:schemaRefs>
    <ds:schemaRef ds:uri="http://schemas.openxmlformats.org/officeDocument/2006/bibliography"/>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10</cp:revision>
  <dcterms:created xsi:type="dcterms:W3CDTF">2023-09-05T05:00:00Z</dcterms:created>
  <dcterms:modified xsi:type="dcterms:W3CDTF">2023-09-05T14:18:00Z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