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r w:rsidR="00D84547" w:rsidRPr="005B429D">
        <w:rPr>
          <w:rFonts w:ascii="Times New Roman" w:eastAsia="MS Mincho" w:hAnsi="Times New Roman"/>
          <w:szCs w:val="24"/>
        </w:rPr>
        <w:t>NR_</w:t>
      </w:r>
      <w:r w:rsidR="00B61831" w:rsidRPr="005B429D">
        <w:rPr>
          <w:rFonts w:ascii="Times New Roman" w:eastAsia="MS Mincho" w:hAnsi="Times New Roman"/>
          <w:szCs w:val="24"/>
        </w:rPr>
        <w:t xml:space="preserve">MC_Enh,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NR_MC_enh-Core!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r w:rsidRPr="00FA3868">
                    <w:rPr>
                      <w:i/>
                      <w:iCs/>
                      <w:lang w:eastAsia="zh-CN"/>
                    </w:rPr>
                    <w:t>uplinkTxSwitchingPeriod</w:t>
                  </w:r>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FA3868">
                    <w:rPr>
                      <w:i/>
                      <w:iCs/>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r w:rsidRPr="00B719C4">
              <w:rPr>
                <w:lang w:eastAsia="zh-CN"/>
              </w:rPr>
              <w:t>UplinkTxSwitchingAdditionalPeriodDualUL</w:t>
            </w:r>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UplinkTxSwitchingAdditionalPeriodDualUL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r w:rsidRPr="003E5862">
              <w:rPr>
                <w:i/>
              </w:rPr>
              <w:t>uplinkTxSwitchingPeriod</w:t>
            </w:r>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switchedUL or dualUL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tdoc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tdoc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[AssociatedBand]</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3E532370" w14:textId="77777777" w:rsidR="00882F92" w:rsidRDefault="00882F92" w:rsidP="002D56BB"/>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r w:rsidRPr="000978BE">
                    <w:rPr>
                      <w:i/>
                      <w:highlight w:val="yellow"/>
                      <w:lang w:eastAsia="zh-CN"/>
                    </w:rPr>
                    <w:t>uplinkTxSwitchingOptionForBandPair</w:t>
                  </w:r>
                  <w:r w:rsidRPr="000978BE">
                    <w:rPr>
                      <w:iCs/>
                      <w:lang w:eastAsia="zh-CN"/>
                    </w:rPr>
                    <w:t>] set to 'dualUL',</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r w:rsidRPr="004913C1">
              <w:rPr>
                <w:szCs w:val="20"/>
              </w:rPr>
              <w:t>twoT</w:t>
            </w:r>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039E6001" w14:textId="77777777" w:rsidR="00C57F6B" w:rsidRPr="004C147A" w:rsidRDefault="00C57F6B" w:rsidP="002D56BB"/>
        </w:tc>
      </w:tr>
      <w:tr w:rsidR="00C57F6B" w14:paraId="710809CD" w14:textId="77777777" w:rsidTr="00C57F6B">
        <w:trPr>
          <w:trHeight w:val="53"/>
          <w:jc w:val="center"/>
        </w:trPr>
        <w:tc>
          <w:tcPr>
            <w:tcW w:w="1405" w:type="dxa"/>
          </w:tcPr>
          <w:p w14:paraId="394A75AB" w14:textId="72587375" w:rsidR="00C57F6B" w:rsidRPr="004B0BE1" w:rsidRDefault="004108AF" w:rsidP="002D56BB">
            <w:pPr>
              <w:rPr>
                <w:color w:val="0000FF"/>
              </w:rPr>
            </w:pPr>
            <w:r>
              <w:rPr>
                <w:lang w:eastAsia="zh-CN"/>
              </w:rPr>
              <w:t>Huawei, HiSilicon</w:t>
            </w:r>
          </w:p>
        </w:tc>
        <w:tc>
          <w:tcPr>
            <w:tcW w:w="5820" w:type="dxa"/>
          </w:tcPr>
          <w:p w14:paraId="11D190EE" w14:textId="77777777" w:rsidR="00C57F6B" w:rsidRPr="00A30BD4" w:rsidRDefault="004108AF" w:rsidP="002D56BB">
            <w:pPr>
              <w:rPr>
                <w:b/>
                <w:szCs w:val="21"/>
                <w:lang w:eastAsia="zh-CN"/>
              </w:rPr>
            </w:pPr>
            <w:r w:rsidRPr="00A30BD4">
              <w:rPr>
                <w:b/>
                <w:szCs w:val="21"/>
                <w:lang w:eastAsia="zh-CN"/>
              </w:rPr>
              <w:t>//Comment#1</w:t>
            </w:r>
          </w:p>
          <w:p w14:paraId="624EB122" w14:textId="49B87C31" w:rsidR="004108AF" w:rsidRDefault="004108AF" w:rsidP="004108AF">
            <w:pPr>
              <w:rPr>
                <w:b/>
                <w:szCs w:val="21"/>
                <w:lang w:eastAsia="zh-CN"/>
              </w:rPr>
            </w:pPr>
            <w:r>
              <w:rPr>
                <w:szCs w:val="21"/>
                <w:lang w:eastAsia="zh-CN"/>
              </w:rPr>
              <w:t>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w:t>
            </w:r>
            <w:r w:rsidR="00315F62">
              <w:rPr>
                <w:szCs w:val="21"/>
                <w:lang w:eastAsia="zh-CN"/>
              </w:rPr>
              <w:t xml:space="preserve"> and at least 6 companies have pointed out your misinterpretation of the RAN agreement</w:t>
            </w:r>
            <w:r>
              <w:rPr>
                <w:szCs w:val="21"/>
                <w:lang w:eastAsia="zh-CN"/>
              </w:rPr>
              <w:t xml:space="preserve">. </w:t>
            </w:r>
            <w:r w:rsidRPr="004108AF">
              <w:rPr>
                <w:b/>
                <w:szCs w:val="21"/>
                <w:lang w:eastAsia="zh-CN"/>
              </w:rPr>
              <w:t xml:space="preserve">If anything pending on RAN discussion, it </w:t>
            </w:r>
            <w:r w:rsidR="00A30BD4">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sidR="008D6E4B">
              <w:rPr>
                <w:b/>
                <w:szCs w:val="21"/>
                <w:lang w:eastAsia="zh-CN"/>
              </w:rPr>
              <w:t xml:space="preserve"> It is obviously false argument that endorsing the stable CR is not in line with RAN agreement.</w:t>
            </w:r>
          </w:p>
          <w:p w14:paraId="34D18DAF" w14:textId="77777777" w:rsidR="004108AF" w:rsidRPr="00A30BD4" w:rsidRDefault="004108AF" w:rsidP="004108AF">
            <w:pPr>
              <w:rPr>
                <w:b/>
                <w:szCs w:val="21"/>
                <w:lang w:eastAsia="zh-CN"/>
              </w:rPr>
            </w:pPr>
            <w:r w:rsidRPr="00A30BD4">
              <w:rPr>
                <w:b/>
                <w:szCs w:val="21"/>
                <w:lang w:eastAsia="zh-CN"/>
              </w:rPr>
              <w:t>//Comment#2</w:t>
            </w:r>
          </w:p>
          <w:p w14:paraId="61D1E686" w14:textId="77777777" w:rsidR="004108AF" w:rsidRDefault="004108AF" w:rsidP="00A30BD4">
            <w:pPr>
              <w:rPr>
                <w:szCs w:val="21"/>
                <w:lang w:eastAsia="zh-CN"/>
              </w:rPr>
            </w:pPr>
            <w:r>
              <w:rPr>
                <w:szCs w:val="21"/>
                <w:lang w:eastAsia="zh-CN"/>
              </w:rPr>
              <w:t xml:space="preserve">As discussed before, the RAN4 CR has not covered all cases of switching, especially the 4-band case with dualUL. More importantly, the </w:t>
            </w:r>
            <w:r w:rsidR="00A30BD4">
              <w:rPr>
                <w:szCs w:val="21"/>
                <w:lang w:eastAsia="zh-CN"/>
              </w:rPr>
              <w:t>time mask captured in the RAN4 CR only addresses the case where the scheduled gap is less than the switching gap required by the UE. Therefore, the determined switching gap should be captured in RAN1 spec anyway.</w:t>
            </w:r>
          </w:p>
          <w:p w14:paraId="484E1586" w14:textId="77777777" w:rsidR="00A30BD4" w:rsidRPr="00A30BD4" w:rsidRDefault="00A30BD4" w:rsidP="00A30BD4">
            <w:pPr>
              <w:rPr>
                <w:b/>
                <w:szCs w:val="21"/>
                <w:lang w:eastAsia="zh-CN"/>
              </w:rPr>
            </w:pPr>
            <w:r w:rsidRPr="00A30BD4">
              <w:rPr>
                <w:b/>
                <w:szCs w:val="21"/>
                <w:lang w:eastAsia="zh-CN"/>
              </w:rPr>
              <w:t>//Comment#3</w:t>
            </w:r>
          </w:p>
          <w:p w14:paraId="61D8F6D4" w14:textId="1F88E001" w:rsidR="00A30BD4" w:rsidRDefault="00315F62" w:rsidP="00F66F87">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w:t>
            </w:r>
            <w:r w:rsidR="00F66F87">
              <w:rPr>
                <w:szCs w:val="21"/>
                <w:lang w:eastAsia="zh-CN"/>
              </w:rPr>
              <w:t xml:space="preserve"> it seems beneficial to explicitly describe the UE behaviour for the following case:</w:t>
            </w:r>
          </w:p>
          <w:p w14:paraId="7890FB1B" w14:textId="5DA93427" w:rsidR="00F66F87" w:rsidRPr="00F66F87" w:rsidRDefault="00F66F87" w:rsidP="00144716">
            <w:pPr>
              <w:pStyle w:val="ListParagraph"/>
              <w:numPr>
                <w:ilvl w:val="0"/>
                <w:numId w:val="41"/>
              </w:numPr>
              <w:ind w:left="714" w:hanging="357"/>
              <w:rPr>
                <w:color w:val="0000FF"/>
              </w:rPr>
            </w:pPr>
            <w:r w:rsidRPr="00F66F87">
              <w:rPr>
                <w:szCs w:val="21"/>
              </w:rPr>
              <w:t xml:space="preserve">When the UE is to transmit a 1-port on one uplink carrier on one band (1st band) and if the preceding transmission is 1-port on </w:t>
            </w:r>
            <w:r w:rsidR="00144716">
              <w:rPr>
                <w:szCs w:val="21"/>
              </w:rPr>
              <w:t>both</w:t>
            </w:r>
            <w:r w:rsidRPr="00F66F87">
              <w:rPr>
                <w:szCs w:val="21"/>
              </w:rPr>
              <w:t xml:space="preserve"> 2nd band </w:t>
            </w:r>
            <w:r w:rsidR="00144716">
              <w:rPr>
                <w:szCs w:val="21"/>
              </w:rPr>
              <w:t>and</w:t>
            </w:r>
            <w:r w:rsidRPr="00F66F87">
              <w:rPr>
                <w:szCs w:val="21"/>
              </w:rPr>
              <w:t xml:space="preserve"> 3rd band</w:t>
            </w:r>
            <w:bookmarkStart w:id="13" w:name="_GoBack"/>
            <w:bookmarkEnd w:id="13"/>
            <w:r w:rsidRPr="00F66F87">
              <w:rPr>
                <w:szCs w:val="21"/>
              </w:rPr>
              <w:t>.</w:t>
            </w: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53DA4" w14:textId="77777777" w:rsidR="007C099A" w:rsidRDefault="007C099A" w:rsidP="00D872F1">
      <w:pPr>
        <w:spacing w:after="0"/>
      </w:pPr>
      <w:r>
        <w:separator/>
      </w:r>
    </w:p>
  </w:endnote>
  <w:endnote w:type="continuationSeparator" w:id="0">
    <w:p w14:paraId="5950C97C" w14:textId="77777777" w:rsidR="007C099A" w:rsidRDefault="007C099A" w:rsidP="00D872F1">
      <w:pPr>
        <w:spacing w:after="0"/>
      </w:pPr>
      <w:r>
        <w:continuationSeparator/>
      </w:r>
    </w:p>
  </w:endnote>
  <w:endnote w:type="continuationNotice" w:id="1">
    <w:p w14:paraId="5C19B920" w14:textId="77777777" w:rsidR="007C099A" w:rsidRDefault="007C0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D640" w14:textId="77777777" w:rsidR="007C099A" w:rsidRDefault="007C099A" w:rsidP="00D872F1">
      <w:pPr>
        <w:spacing w:after="0"/>
      </w:pPr>
      <w:r>
        <w:separator/>
      </w:r>
    </w:p>
  </w:footnote>
  <w:footnote w:type="continuationSeparator" w:id="0">
    <w:p w14:paraId="553835CE" w14:textId="77777777" w:rsidR="007C099A" w:rsidRDefault="007C099A" w:rsidP="00D872F1">
      <w:pPr>
        <w:spacing w:after="0"/>
      </w:pPr>
      <w:r>
        <w:continuationSeparator/>
      </w:r>
    </w:p>
  </w:footnote>
  <w:footnote w:type="continuationNotice" w:id="1">
    <w:p w14:paraId="6DCB8ECA" w14:textId="77777777" w:rsidR="007C099A" w:rsidRDefault="007C09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D0C13"/>
    <w:multiLevelType w:val="hybridMultilevel"/>
    <w:tmpl w:val="DBE8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2A2EFC"/>
    <w:multiLevelType w:val="hybridMultilevel"/>
    <w:tmpl w:val="713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147A93"/>
    <w:multiLevelType w:val="multilevel"/>
    <w:tmpl w:val="69147A93"/>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9"/>
  </w:num>
  <w:num w:numId="3">
    <w:abstractNumId w:val="25"/>
  </w:num>
  <w:num w:numId="4">
    <w:abstractNumId w:val="16"/>
  </w:num>
  <w:num w:numId="5">
    <w:abstractNumId w:val="33"/>
  </w:num>
  <w:num w:numId="6">
    <w:abstractNumId w:val="10"/>
  </w:num>
  <w:num w:numId="7">
    <w:abstractNumId w:val="3"/>
  </w:num>
  <w:num w:numId="8">
    <w:abstractNumId w:val="13"/>
  </w:num>
  <w:num w:numId="9">
    <w:abstractNumId w:val="18"/>
  </w:num>
  <w:num w:numId="10">
    <w:abstractNumId w:val="0"/>
  </w:num>
  <w:num w:numId="11">
    <w:abstractNumId w:val="5"/>
  </w:num>
  <w:num w:numId="12">
    <w:abstractNumId w:val="8"/>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num>
  <w:num w:numId="17">
    <w:abstractNumId w:val="36"/>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6"/>
  </w:num>
  <w:num w:numId="22">
    <w:abstractNumId w:val="4"/>
  </w:num>
  <w:num w:numId="23">
    <w:abstractNumId w:val="7"/>
  </w:num>
  <w:num w:numId="24">
    <w:abstractNumId w:val="29"/>
  </w:num>
  <w:num w:numId="25">
    <w:abstractNumId w:val="21"/>
  </w:num>
  <w:num w:numId="26">
    <w:abstractNumId w:val="31"/>
  </w:num>
  <w:num w:numId="27">
    <w:abstractNumId w:val="32"/>
  </w:num>
  <w:num w:numId="28">
    <w:abstractNumId w:val="12"/>
  </w:num>
  <w:num w:numId="29">
    <w:abstractNumId w:val="6"/>
  </w:num>
  <w:num w:numId="30">
    <w:abstractNumId w:val="38"/>
  </w:num>
  <w:num w:numId="31">
    <w:abstractNumId w:val="17"/>
  </w:num>
  <w:num w:numId="32">
    <w:abstractNumId w:val="1"/>
  </w:num>
  <w:num w:numId="33">
    <w:abstractNumId w:val="34"/>
  </w:num>
  <w:num w:numId="34">
    <w:abstractNumId w:val="14"/>
  </w:num>
  <w:num w:numId="35">
    <w:abstractNumId w:val="27"/>
  </w:num>
  <w:num w:numId="36">
    <w:abstractNumId w:val="2"/>
  </w:num>
  <w:num w:numId="37">
    <w:abstractNumId w:val="37"/>
  </w:num>
  <w:num w:numId="38">
    <w:abstractNumId w:val="35"/>
  </w:num>
  <w:num w:numId="39">
    <w:abstractNumId w:val="30"/>
  </w:num>
  <w:num w:numId="40">
    <w:abstractNumId w:val="15"/>
  </w:num>
  <w:num w:numId="41">
    <w:abstractNumId w:val="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716"/>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2"/>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08AF"/>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99A"/>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6E4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0BD4"/>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6F87"/>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宋体"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宋体"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宋体"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宋体"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宋体"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宋体"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宋体"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ommentSubjectChar">
    <w:name w:val="Comment Subject Char"/>
    <w:basedOn w:val="CommentTextChar"/>
    <w:link w:val="CommentSubject"/>
    <w:uiPriority w:val="99"/>
    <w:semiHidden/>
    <w:rsid w:val="00D872F1"/>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84C4EB0F-E6B0-4B1A-A298-16DC295D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Huawei</cp:lastModifiedBy>
  <cp:revision>3</cp:revision>
  <dcterms:created xsi:type="dcterms:W3CDTF">2023-09-05T05:00:00Z</dcterms:created>
  <dcterms:modified xsi:type="dcterms:W3CDTF">2023-09-05T10:04:00Z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