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proofErr w:type="spellStart"/>
      <w:r w:rsidR="00D84547" w:rsidRPr="005B429D">
        <w:rPr>
          <w:rFonts w:ascii="Times New Roman" w:eastAsia="MS Mincho" w:hAnsi="Times New Roman"/>
          <w:szCs w:val="24"/>
        </w:rPr>
        <w:t>NR_</w:t>
      </w:r>
      <w:r w:rsidR="00B61831" w:rsidRPr="005B429D">
        <w:rPr>
          <w:rFonts w:ascii="Times New Roman" w:eastAsia="MS Mincho" w:hAnsi="Times New Roman"/>
          <w:szCs w:val="24"/>
        </w:rPr>
        <w:t>MC_Enh</w:t>
      </w:r>
      <w:proofErr w:type="spellEnd"/>
      <w:r w:rsidR="00B61831" w:rsidRPr="005B429D">
        <w:rPr>
          <w:rFonts w:ascii="Times New Roman" w:eastAsia="MS Mincho" w:hAnsi="Times New Roman"/>
          <w:szCs w:val="24"/>
        </w:rPr>
        <w:t xml:space="preserve">,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w:t>
      </w:r>
      <w:proofErr w:type="spellStart"/>
      <w:r w:rsidRPr="005B429D">
        <w:rPr>
          <w:rFonts w:ascii="Times New Roman" w:hAnsi="Times New Roman"/>
        </w:rPr>
        <w:t>NR_MC_enh</w:t>
      </w:r>
      <w:proofErr w:type="spellEnd"/>
      <w:r w:rsidRPr="005B429D">
        <w:rPr>
          <w:rFonts w:ascii="Times New Roman" w:hAnsi="Times New Roman"/>
        </w:rPr>
        <w:t>-Core!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proofErr w:type="gramStart"/>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proofErr w:type="gramEnd"/>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proofErr w:type="spellStart"/>
                  <w:r w:rsidRPr="00FA3868">
                    <w:rPr>
                      <w:i/>
                      <w:iCs/>
                      <w:lang w:eastAsia="zh-CN"/>
                    </w:rPr>
                    <w:t>uplinkTxSwitchingPeriod</w:t>
                  </w:r>
                  <w:proofErr w:type="spellEnd"/>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FA3868">
                    <w:rPr>
                      <w:i/>
                      <w:iCs/>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proofErr w:type="spellStart"/>
            <w:r w:rsidRPr="00B719C4">
              <w:rPr>
                <w:lang w:eastAsia="zh-CN"/>
              </w:rPr>
              <w:t>UplinkTxSwitchingAdditionalPeriodDualUL</w:t>
            </w:r>
            <w:proofErr w:type="spellEnd"/>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w:t>
            </w:r>
            <w:proofErr w:type="spellStart"/>
            <w:r w:rsidRPr="00B719C4">
              <w:rPr>
                <w:lang w:eastAsia="zh-CN"/>
              </w:rPr>
              <w:t>UplinkTxSwitchingAdditionalPeriodDualUL</w:t>
            </w:r>
            <w:proofErr w:type="spellEnd"/>
            <w:r w:rsidRPr="00B719C4">
              <w:rPr>
                <w:lang w:eastAsia="zh-CN"/>
              </w:rPr>
              <w:t xml:space="preserve">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proofErr w:type="spellStart"/>
            <w:r w:rsidRPr="003E5862">
              <w:rPr>
                <w:i/>
              </w:rPr>
              <w:t>uplinkTxSwitchingPeriod</w:t>
            </w:r>
            <w:proofErr w:type="spellEnd"/>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xml:space="preserve">: </w:t>
            </w:r>
            <w:proofErr w:type="spellStart"/>
            <w:r w:rsidRPr="00D1209B">
              <w:rPr>
                <w:lang w:eastAsia="zh-CN"/>
              </w:rPr>
              <w:t>switchedUL</w:t>
            </w:r>
            <w:proofErr w:type="spellEnd"/>
            <w:r w:rsidRPr="00D1209B">
              <w:rPr>
                <w:lang w:eastAsia="zh-CN"/>
              </w:rPr>
              <w:t xml:space="preserve"> or </w:t>
            </w:r>
            <w:proofErr w:type="spellStart"/>
            <w:r w:rsidRPr="00D1209B">
              <w:rPr>
                <w:lang w:eastAsia="zh-CN"/>
              </w:rPr>
              <w:t>dualUL</w:t>
            </w:r>
            <w:proofErr w:type="spellEnd"/>
            <w:r w:rsidRPr="00D1209B">
              <w:rPr>
                <w:lang w:eastAsia="zh-CN"/>
              </w:rPr>
              <w:t xml:space="preserve">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w:t>
            </w:r>
            <w:proofErr w:type="spellStart"/>
            <w:r w:rsidRPr="00D1209B">
              <w:rPr>
                <w:lang w:eastAsia="zh-CN"/>
              </w:rPr>
              <w:t>AssociatedBand</w:t>
            </w:r>
            <w:proofErr w:type="spellEnd"/>
            <w:r w:rsidRPr="00D1209B">
              <w:rPr>
                <w:lang w:eastAsia="zh-CN"/>
              </w:rPr>
              <w:t>]</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3E532370" w14:textId="77777777" w:rsidR="00882F92" w:rsidRDefault="00882F92" w:rsidP="002D56BB"/>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proofErr w:type="spellStart"/>
            <w:r w:rsidRPr="004913C1">
              <w:rPr>
                <w:szCs w:val="20"/>
              </w:rPr>
              <w:t>twoT</w:t>
            </w:r>
            <w:proofErr w:type="spellEnd"/>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w:t>
            </w:r>
            <w:r w:rsidRPr="004C147A">
              <w:rPr>
                <w:iCs/>
                <w:lang w:eastAsia="zh-CN"/>
              </w:rPr>
              <w:t xml:space="preserve">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 xml:space="preserve">We propose to </w:t>
            </w:r>
            <w:r w:rsidRPr="004C147A">
              <w:rPr>
                <w:iCs/>
                <w:lang w:eastAsia="zh-CN"/>
              </w:rPr>
              <w:t>postpone the post-RAN1 discussion and wait for RAN#101 guidance.</w:t>
            </w:r>
          </w:p>
          <w:p w14:paraId="11FBCAC3" w14:textId="0086248E" w:rsidR="00C57F6B" w:rsidRPr="004C147A" w:rsidRDefault="004C147A" w:rsidP="002D56BB">
            <w:pPr>
              <w:rPr>
                <w:rFonts w:hint="eastAsia"/>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039E6001" w14:textId="77777777" w:rsidR="00C57F6B" w:rsidRPr="004C147A"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D118" w14:textId="77777777" w:rsidR="00EB7DAE" w:rsidRDefault="00EB7DAE" w:rsidP="00D872F1">
      <w:pPr>
        <w:spacing w:after="0"/>
      </w:pPr>
      <w:r>
        <w:separator/>
      </w:r>
    </w:p>
  </w:endnote>
  <w:endnote w:type="continuationSeparator" w:id="0">
    <w:p w14:paraId="3FE89911" w14:textId="77777777" w:rsidR="00EB7DAE" w:rsidRDefault="00EB7DAE" w:rsidP="00D872F1">
      <w:pPr>
        <w:spacing w:after="0"/>
      </w:pPr>
      <w:r>
        <w:continuationSeparator/>
      </w:r>
    </w:p>
  </w:endnote>
  <w:endnote w:type="continuationNotice" w:id="1">
    <w:p w14:paraId="4797EC07" w14:textId="77777777" w:rsidR="00EB7DAE" w:rsidRDefault="00EB7D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FA0E" w14:textId="77777777" w:rsidR="00EB7DAE" w:rsidRDefault="00EB7DAE" w:rsidP="00D872F1">
      <w:pPr>
        <w:spacing w:after="0"/>
      </w:pPr>
      <w:r>
        <w:separator/>
      </w:r>
    </w:p>
  </w:footnote>
  <w:footnote w:type="continuationSeparator" w:id="0">
    <w:p w14:paraId="7C0E71F8" w14:textId="77777777" w:rsidR="00EB7DAE" w:rsidRDefault="00EB7DAE" w:rsidP="00D872F1">
      <w:pPr>
        <w:spacing w:after="0"/>
      </w:pPr>
      <w:r>
        <w:continuationSeparator/>
      </w:r>
    </w:p>
  </w:footnote>
  <w:footnote w:type="continuationNotice" w:id="1">
    <w:p w14:paraId="4F98E19D" w14:textId="77777777" w:rsidR="00EB7DAE" w:rsidRDefault="00EB7D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0"/>
  </w:num>
  <w:num w:numId="2" w16cid:durableId="1801679082">
    <w:abstractNumId w:val="17"/>
  </w:num>
  <w:num w:numId="3" w16cid:durableId="1087531901">
    <w:abstractNumId w:val="23"/>
  </w:num>
  <w:num w:numId="4" w16cid:durableId="182016706">
    <w:abstractNumId w:val="14"/>
  </w:num>
  <w:num w:numId="5" w16cid:durableId="2061321980">
    <w:abstractNumId w:val="31"/>
  </w:num>
  <w:num w:numId="6" w16cid:durableId="1618877407">
    <w:abstractNumId w:val="9"/>
  </w:num>
  <w:num w:numId="7" w16cid:durableId="685794766">
    <w:abstractNumId w:val="3"/>
  </w:num>
  <w:num w:numId="8" w16cid:durableId="743381079">
    <w:abstractNumId w:val="12"/>
  </w:num>
  <w:num w:numId="9" w16cid:durableId="426317962">
    <w:abstractNumId w:val="16"/>
  </w:num>
  <w:num w:numId="10" w16cid:durableId="2146656119">
    <w:abstractNumId w:val="0"/>
  </w:num>
  <w:num w:numId="11" w16cid:durableId="1592082899">
    <w:abstractNumId w:val="5"/>
  </w:num>
  <w:num w:numId="12" w16cid:durableId="1517620073">
    <w:abstractNumId w:val="8"/>
  </w:num>
  <w:num w:numId="13" w16cid:durableId="15413608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6"/>
  </w:num>
  <w:num w:numId="16" w16cid:durableId="320694641">
    <w:abstractNumId w:val="18"/>
  </w:num>
  <w:num w:numId="17" w16cid:durableId="1697610623">
    <w:abstractNumId w:val="34"/>
  </w:num>
  <w:num w:numId="18" w16cid:durableId="172467290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2"/>
  </w:num>
  <w:num w:numId="20" w16cid:durableId="523789350">
    <w:abstractNumId w:val="10"/>
  </w:num>
  <w:num w:numId="21" w16cid:durableId="846090489">
    <w:abstractNumId w:val="24"/>
  </w:num>
  <w:num w:numId="22" w16cid:durableId="1570457470">
    <w:abstractNumId w:val="4"/>
  </w:num>
  <w:num w:numId="23" w16cid:durableId="1864630578">
    <w:abstractNumId w:val="7"/>
  </w:num>
  <w:num w:numId="24" w16cid:durableId="1193345204">
    <w:abstractNumId w:val="27"/>
  </w:num>
  <w:num w:numId="25" w16cid:durableId="360055812">
    <w:abstractNumId w:val="19"/>
  </w:num>
  <w:num w:numId="26" w16cid:durableId="1268466418">
    <w:abstractNumId w:val="29"/>
  </w:num>
  <w:num w:numId="27" w16cid:durableId="963583212">
    <w:abstractNumId w:val="30"/>
  </w:num>
  <w:num w:numId="28" w16cid:durableId="1204639626">
    <w:abstractNumId w:val="11"/>
  </w:num>
  <w:num w:numId="29" w16cid:durableId="2072314342">
    <w:abstractNumId w:val="6"/>
  </w:num>
  <w:num w:numId="30" w16cid:durableId="1648972670">
    <w:abstractNumId w:val="36"/>
  </w:num>
  <w:num w:numId="31" w16cid:durableId="611783311">
    <w:abstractNumId w:val="15"/>
  </w:num>
  <w:num w:numId="32" w16cid:durableId="1510560880">
    <w:abstractNumId w:val="1"/>
  </w:num>
  <w:num w:numId="33" w16cid:durableId="1394816531">
    <w:abstractNumId w:val="32"/>
  </w:num>
  <w:num w:numId="34" w16cid:durableId="1570840808">
    <w:abstractNumId w:val="13"/>
  </w:num>
  <w:num w:numId="35" w16cid:durableId="1794471547">
    <w:abstractNumId w:val="25"/>
  </w:num>
  <w:num w:numId="36" w16cid:durableId="691152232">
    <w:abstractNumId w:val="2"/>
  </w:num>
  <w:num w:numId="37" w16cid:durableId="1422868118">
    <w:abstractNumId w:val="35"/>
  </w:num>
  <w:num w:numId="38" w16cid:durableId="10642100">
    <w:abstractNumId w:val="33"/>
  </w:num>
  <w:num w:numId="39" w16cid:durableId="1748963252">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Yiqing Cao</cp:lastModifiedBy>
  <cp:revision>2</cp:revision>
  <dcterms:created xsi:type="dcterms:W3CDTF">2023-09-05T05:00:00Z</dcterms:created>
  <dcterms:modified xsi:type="dcterms:W3CDTF">2023-09-05T05:00:00Z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