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0A22" w14:textId="78A60CE2" w:rsidR="00BB222B" w:rsidRDefault="00BB222B" w:rsidP="004A4404">
      <w:pPr>
        <w:pStyle w:val="CRCoverPage"/>
        <w:tabs>
          <w:tab w:val="right" w:pos="9639"/>
        </w:tabs>
        <w:spacing w:after="0"/>
        <w:rPr>
          <w:b/>
          <w:i/>
          <w:noProof/>
          <w:sz w:val="28"/>
        </w:rPr>
      </w:pPr>
      <w:r w:rsidRPr="00BC61B2">
        <w:rPr>
          <w:b/>
          <w:noProof/>
          <w:sz w:val="24"/>
        </w:rPr>
        <w:t>3GPP TSG-RAN WG1 Meeting #1</w:t>
      </w:r>
      <w:r>
        <w:rPr>
          <w:b/>
          <w:noProof/>
          <w:sz w:val="24"/>
        </w:rPr>
        <w:t>1</w:t>
      </w:r>
      <w:r w:rsidR="00430A93">
        <w:rPr>
          <w:b/>
          <w:noProof/>
          <w:sz w:val="24"/>
          <w:lang w:val="en-FI"/>
        </w:rPr>
        <w:t>4</w:t>
      </w:r>
      <w:r>
        <w:rPr>
          <w:b/>
          <w:i/>
          <w:noProof/>
          <w:sz w:val="28"/>
        </w:rPr>
        <w:tab/>
      </w:r>
      <w:r w:rsidRPr="0082760C">
        <w:rPr>
          <w:b/>
          <w:i/>
          <w:noProof/>
          <w:sz w:val="28"/>
        </w:rPr>
        <w:t>R1-230xxxx</w:t>
      </w:r>
      <w:r w:rsidRPr="0082760C" w:rsidDel="006D191B">
        <w:rPr>
          <w:b/>
          <w:i/>
          <w:noProof/>
          <w:sz w:val="28"/>
        </w:rPr>
        <w:t xml:space="preserve"> </w:t>
      </w:r>
      <w:r w:rsidRPr="0082760C">
        <w:rPr>
          <w:b/>
          <w:i/>
          <w:noProof/>
          <w:sz w:val="28"/>
        </w:rPr>
        <w:t xml:space="preserve"> </w:t>
      </w:r>
      <w:fldSimple w:instr=" DOCPROPERTY  Tdoc#  \* MERGEFORMAT "/>
    </w:p>
    <w:p w14:paraId="70AA81E8" w14:textId="79F36F67" w:rsidR="00BB222B" w:rsidRPr="00B038C8" w:rsidRDefault="00430A93" w:rsidP="004A4404">
      <w:pPr>
        <w:pStyle w:val="CRCoverPage"/>
        <w:outlineLvl w:val="0"/>
        <w:rPr>
          <w:rFonts w:cs="Arial"/>
          <w:b/>
          <w:bCs/>
          <w:sz w:val="24"/>
        </w:rPr>
      </w:pPr>
      <w:r w:rsidRPr="00430A93">
        <w:rPr>
          <w:rFonts w:cs="Arial"/>
          <w:b/>
          <w:bCs/>
          <w:sz w:val="24"/>
        </w:rPr>
        <w:t>Toulouse, France, August 21st – 25th,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222B" w14:paraId="259D272D" w14:textId="77777777" w:rsidTr="002512FA">
        <w:tc>
          <w:tcPr>
            <w:tcW w:w="9641" w:type="dxa"/>
            <w:gridSpan w:val="9"/>
            <w:tcBorders>
              <w:top w:val="single" w:sz="4" w:space="0" w:color="auto"/>
              <w:left w:val="single" w:sz="4" w:space="0" w:color="auto"/>
              <w:right w:val="single" w:sz="4" w:space="0" w:color="auto"/>
            </w:tcBorders>
          </w:tcPr>
          <w:p w14:paraId="58468D07" w14:textId="77777777" w:rsidR="00BB222B" w:rsidRDefault="00BB222B" w:rsidP="002512FA">
            <w:pPr>
              <w:pStyle w:val="CRCoverPage"/>
              <w:spacing w:after="0"/>
              <w:jc w:val="right"/>
              <w:rPr>
                <w:i/>
                <w:noProof/>
              </w:rPr>
            </w:pPr>
            <w:r>
              <w:rPr>
                <w:i/>
                <w:noProof/>
                <w:sz w:val="14"/>
              </w:rPr>
              <w:t>CR-Form-v12.2</w:t>
            </w:r>
          </w:p>
        </w:tc>
      </w:tr>
      <w:tr w:rsidR="00BB222B" w14:paraId="7F168F72" w14:textId="77777777" w:rsidTr="002512FA">
        <w:tc>
          <w:tcPr>
            <w:tcW w:w="9641" w:type="dxa"/>
            <w:gridSpan w:val="9"/>
            <w:tcBorders>
              <w:left w:val="single" w:sz="4" w:space="0" w:color="auto"/>
              <w:right w:val="single" w:sz="4" w:space="0" w:color="auto"/>
            </w:tcBorders>
          </w:tcPr>
          <w:p w14:paraId="18F4B6D4" w14:textId="77777777" w:rsidR="00BB222B" w:rsidRDefault="00BB222B" w:rsidP="002512FA">
            <w:pPr>
              <w:pStyle w:val="CRCoverPage"/>
              <w:spacing w:after="0"/>
              <w:jc w:val="center"/>
              <w:rPr>
                <w:noProof/>
              </w:rPr>
            </w:pPr>
            <w:r>
              <w:rPr>
                <w:b/>
                <w:noProof/>
                <w:sz w:val="32"/>
              </w:rPr>
              <w:t>DRAFT CHANGE REQUEST</w:t>
            </w:r>
          </w:p>
        </w:tc>
      </w:tr>
      <w:tr w:rsidR="00BB222B" w14:paraId="0BD2DA16" w14:textId="77777777" w:rsidTr="002512FA">
        <w:tc>
          <w:tcPr>
            <w:tcW w:w="9641" w:type="dxa"/>
            <w:gridSpan w:val="9"/>
            <w:tcBorders>
              <w:left w:val="single" w:sz="4" w:space="0" w:color="auto"/>
              <w:right w:val="single" w:sz="4" w:space="0" w:color="auto"/>
            </w:tcBorders>
          </w:tcPr>
          <w:p w14:paraId="1F89FD9B" w14:textId="77777777" w:rsidR="00BB222B" w:rsidRDefault="00BB222B" w:rsidP="002512FA">
            <w:pPr>
              <w:pStyle w:val="CRCoverPage"/>
              <w:spacing w:after="0"/>
              <w:rPr>
                <w:noProof/>
                <w:sz w:val="8"/>
                <w:szCs w:val="8"/>
              </w:rPr>
            </w:pPr>
          </w:p>
        </w:tc>
      </w:tr>
      <w:tr w:rsidR="00BB222B" w14:paraId="4B297AB3" w14:textId="77777777" w:rsidTr="002512FA">
        <w:tc>
          <w:tcPr>
            <w:tcW w:w="142" w:type="dxa"/>
            <w:tcBorders>
              <w:left w:val="single" w:sz="4" w:space="0" w:color="auto"/>
            </w:tcBorders>
          </w:tcPr>
          <w:p w14:paraId="33052901" w14:textId="77777777" w:rsidR="00BB222B" w:rsidRDefault="00BB222B" w:rsidP="002512FA">
            <w:pPr>
              <w:pStyle w:val="CRCoverPage"/>
              <w:spacing w:after="0"/>
              <w:jc w:val="right"/>
              <w:rPr>
                <w:noProof/>
              </w:rPr>
            </w:pPr>
          </w:p>
        </w:tc>
        <w:tc>
          <w:tcPr>
            <w:tcW w:w="1559" w:type="dxa"/>
            <w:shd w:val="pct30" w:color="FFFF00" w:fill="auto"/>
          </w:tcPr>
          <w:p w14:paraId="6802C8E1" w14:textId="77777777" w:rsidR="00BB222B" w:rsidRPr="00BC61B2" w:rsidRDefault="00BB222B" w:rsidP="002512FA">
            <w:pPr>
              <w:pStyle w:val="CRCoverPage"/>
              <w:spacing w:after="0"/>
              <w:jc w:val="center"/>
              <w:rPr>
                <w:b/>
                <w:noProof/>
                <w:sz w:val="28"/>
              </w:rPr>
            </w:pPr>
            <w:r w:rsidRPr="001F1F64">
              <w:rPr>
                <w:b/>
                <w:noProof/>
                <w:sz w:val="28"/>
              </w:rPr>
              <w:t>38.21</w:t>
            </w:r>
            <w:r>
              <w:rPr>
                <w:b/>
                <w:noProof/>
                <w:sz w:val="28"/>
              </w:rPr>
              <w:t>4</w:t>
            </w:r>
          </w:p>
        </w:tc>
        <w:tc>
          <w:tcPr>
            <w:tcW w:w="709" w:type="dxa"/>
          </w:tcPr>
          <w:p w14:paraId="4DE13E72" w14:textId="77777777" w:rsidR="00BB222B" w:rsidRDefault="00BB222B" w:rsidP="002512FA">
            <w:pPr>
              <w:pStyle w:val="CRCoverPage"/>
              <w:spacing w:after="0"/>
              <w:jc w:val="center"/>
              <w:rPr>
                <w:noProof/>
              </w:rPr>
            </w:pPr>
            <w:r>
              <w:rPr>
                <w:b/>
                <w:noProof/>
                <w:sz w:val="28"/>
              </w:rPr>
              <w:t>CR</w:t>
            </w:r>
          </w:p>
        </w:tc>
        <w:tc>
          <w:tcPr>
            <w:tcW w:w="1276" w:type="dxa"/>
            <w:shd w:val="pct30" w:color="FFFF00" w:fill="auto"/>
          </w:tcPr>
          <w:p w14:paraId="55258C08" w14:textId="77777777" w:rsidR="00BB222B" w:rsidRPr="00B8161F" w:rsidRDefault="00BB222B" w:rsidP="002512FA">
            <w:pPr>
              <w:pStyle w:val="CRCoverPage"/>
              <w:spacing w:after="0"/>
              <w:jc w:val="center"/>
              <w:rPr>
                <w:noProof/>
              </w:rPr>
            </w:pPr>
            <w:r>
              <w:rPr>
                <w:b/>
                <w:noProof/>
                <w:sz w:val="28"/>
              </w:rPr>
              <w:t>-</w:t>
            </w:r>
          </w:p>
        </w:tc>
        <w:tc>
          <w:tcPr>
            <w:tcW w:w="709" w:type="dxa"/>
          </w:tcPr>
          <w:p w14:paraId="1C79E8F9" w14:textId="77777777" w:rsidR="00BB222B" w:rsidRDefault="00BB222B" w:rsidP="002512FA">
            <w:pPr>
              <w:pStyle w:val="CRCoverPage"/>
              <w:tabs>
                <w:tab w:val="right" w:pos="625"/>
              </w:tabs>
              <w:spacing w:after="0"/>
              <w:jc w:val="center"/>
              <w:rPr>
                <w:noProof/>
              </w:rPr>
            </w:pPr>
            <w:r>
              <w:rPr>
                <w:b/>
                <w:bCs/>
                <w:noProof/>
                <w:sz w:val="28"/>
              </w:rPr>
              <w:t>rev</w:t>
            </w:r>
          </w:p>
        </w:tc>
        <w:tc>
          <w:tcPr>
            <w:tcW w:w="992" w:type="dxa"/>
            <w:shd w:val="pct30" w:color="FFFF00" w:fill="auto"/>
          </w:tcPr>
          <w:p w14:paraId="0BEB58AD" w14:textId="77777777" w:rsidR="00BB222B" w:rsidRPr="00E50619" w:rsidRDefault="00BB222B" w:rsidP="002512FA">
            <w:pPr>
              <w:pStyle w:val="CRCoverPage"/>
              <w:spacing w:after="0"/>
              <w:jc w:val="center"/>
              <w:rPr>
                <w:b/>
                <w:noProof/>
              </w:rPr>
            </w:pPr>
            <w:r>
              <w:rPr>
                <w:b/>
                <w:noProof/>
                <w:sz w:val="28"/>
              </w:rPr>
              <w:t>-</w:t>
            </w:r>
          </w:p>
        </w:tc>
        <w:tc>
          <w:tcPr>
            <w:tcW w:w="2410" w:type="dxa"/>
          </w:tcPr>
          <w:p w14:paraId="5EB58B82" w14:textId="77777777" w:rsidR="00BB222B" w:rsidRDefault="00BB222B" w:rsidP="002512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B5EFF0" w14:textId="3396C7F2" w:rsidR="00BB222B" w:rsidRPr="00BC61B2" w:rsidRDefault="00BB222B" w:rsidP="002512FA">
            <w:pPr>
              <w:pStyle w:val="CRCoverPage"/>
              <w:spacing w:after="0"/>
              <w:jc w:val="center"/>
              <w:rPr>
                <w:noProof/>
                <w:sz w:val="28"/>
              </w:rPr>
            </w:pPr>
            <w:r>
              <w:rPr>
                <w:b/>
                <w:noProof/>
                <w:sz w:val="28"/>
              </w:rPr>
              <w:t>17.</w:t>
            </w:r>
            <w:r w:rsidR="00430A93">
              <w:rPr>
                <w:b/>
                <w:noProof/>
                <w:sz w:val="28"/>
                <w:lang w:val="en-FI"/>
              </w:rPr>
              <w:t>6</w:t>
            </w:r>
            <w:r w:rsidRPr="001F1F64">
              <w:rPr>
                <w:b/>
                <w:noProof/>
                <w:sz w:val="28"/>
              </w:rPr>
              <w:t>.0</w:t>
            </w:r>
          </w:p>
        </w:tc>
        <w:tc>
          <w:tcPr>
            <w:tcW w:w="143" w:type="dxa"/>
            <w:tcBorders>
              <w:right w:val="single" w:sz="4" w:space="0" w:color="auto"/>
            </w:tcBorders>
          </w:tcPr>
          <w:p w14:paraId="5FC2B1BD" w14:textId="77777777" w:rsidR="00BB222B" w:rsidRDefault="00BB222B" w:rsidP="002512FA">
            <w:pPr>
              <w:pStyle w:val="CRCoverPage"/>
              <w:spacing w:after="0"/>
              <w:rPr>
                <w:noProof/>
              </w:rPr>
            </w:pPr>
          </w:p>
        </w:tc>
      </w:tr>
      <w:tr w:rsidR="00BB222B" w14:paraId="02FF10A1" w14:textId="77777777" w:rsidTr="002512FA">
        <w:tc>
          <w:tcPr>
            <w:tcW w:w="9641" w:type="dxa"/>
            <w:gridSpan w:val="9"/>
            <w:tcBorders>
              <w:left w:val="single" w:sz="4" w:space="0" w:color="auto"/>
              <w:right w:val="single" w:sz="4" w:space="0" w:color="auto"/>
            </w:tcBorders>
          </w:tcPr>
          <w:p w14:paraId="1154F31B" w14:textId="77777777" w:rsidR="00BB222B" w:rsidRDefault="00BB222B" w:rsidP="002512FA">
            <w:pPr>
              <w:pStyle w:val="CRCoverPage"/>
              <w:spacing w:after="0"/>
              <w:rPr>
                <w:noProof/>
              </w:rPr>
            </w:pPr>
          </w:p>
        </w:tc>
      </w:tr>
      <w:tr w:rsidR="00BB222B" w14:paraId="0720761C" w14:textId="77777777" w:rsidTr="002512FA">
        <w:tc>
          <w:tcPr>
            <w:tcW w:w="9641" w:type="dxa"/>
            <w:gridSpan w:val="9"/>
            <w:tcBorders>
              <w:top w:val="single" w:sz="4" w:space="0" w:color="auto"/>
            </w:tcBorders>
          </w:tcPr>
          <w:p w14:paraId="0E2D9E59" w14:textId="77777777" w:rsidR="00BB222B" w:rsidRPr="00F25D98" w:rsidRDefault="00BB222B" w:rsidP="002512FA">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BB222B" w14:paraId="09D66084" w14:textId="77777777" w:rsidTr="002512FA">
        <w:tc>
          <w:tcPr>
            <w:tcW w:w="9641" w:type="dxa"/>
            <w:gridSpan w:val="9"/>
          </w:tcPr>
          <w:p w14:paraId="035FB604" w14:textId="77777777" w:rsidR="00BB222B" w:rsidRDefault="00BB222B" w:rsidP="002512FA">
            <w:pPr>
              <w:pStyle w:val="CRCoverPage"/>
              <w:spacing w:after="0"/>
              <w:rPr>
                <w:noProof/>
                <w:sz w:val="8"/>
                <w:szCs w:val="8"/>
              </w:rPr>
            </w:pPr>
          </w:p>
        </w:tc>
      </w:tr>
    </w:tbl>
    <w:p w14:paraId="0041701D" w14:textId="77777777" w:rsidR="00BB222B" w:rsidRDefault="00BB222B" w:rsidP="004A44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222B" w14:paraId="4AA7BF45" w14:textId="77777777" w:rsidTr="002512FA">
        <w:tc>
          <w:tcPr>
            <w:tcW w:w="2835" w:type="dxa"/>
          </w:tcPr>
          <w:p w14:paraId="6976B8F0" w14:textId="77777777" w:rsidR="00BB222B" w:rsidRDefault="00BB222B" w:rsidP="002512FA">
            <w:pPr>
              <w:pStyle w:val="CRCoverPage"/>
              <w:tabs>
                <w:tab w:val="right" w:pos="2751"/>
              </w:tabs>
              <w:spacing w:after="0"/>
              <w:rPr>
                <w:b/>
                <w:i/>
                <w:noProof/>
              </w:rPr>
            </w:pPr>
            <w:r>
              <w:rPr>
                <w:b/>
                <w:i/>
                <w:noProof/>
              </w:rPr>
              <w:t>Proposed change affects:</w:t>
            </w:r>
          </w:p>
        </w:tc>
        <w:tc>
          <w:tcPr>
            <w:tcW w:w="1418" w:type="dxa"/>
          </w:tcPr>
          <w:p w14:paraId="0AA1B612" w14:textId="77777777" w:rsidR="00BB222B" w:rsidRDefault="00BB222B" w:rsidP="002512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D27B18" w14:textId="77777777" w:rsidR="00BB222B" w:rsidRDefault="00BB222B" w:rsidP="002512FA">
            <w:pPr>
              <w:pStyle w:val="CRCoverPage"/>
              <w:spacing w:after="0"/>
              <w:jc w:val="center"/>
              <w:rPr>
                <w:b/>
                <w:caps/>
                <w:noProof/>
              </w:rPr>
            </w:pPr>
          </w:p>
        </w:tc>
        <w:tc>
          <w:tcPr>
            <w:tcW w:w="709" w:type="dxa"/>
            <w:tcBorders>
              <w:left w:val="single" w:sz="4" w:space="0" w:color="auto"/>
            </w:tcBorders>
          </w:tcPr>
          <w:p w14:paraId="3DC94E84" w14:textId="77777777" w:rsidR="00BB222B" w:rsidRDefault="00BB222B" w:rsidP="002512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D5EF19" w14:textId="77777777" w:rsidR="00BB222B" w:rsidRDefault="00BB222B" w:rsidP="002512FA">
            <w:pPr>
              <w:pStyle w:val="CRCoverPage"/>
              <w:spacing w:after="0"/>
              <w:jc w:val="center"/>
              <w:rPr>
                <w:b/>
                <w:caps/>
                <w:noProof/>
              </w:rPr>
            </w:pPr>
            <w:r>
              <w:rPr>
                <w:b/>
                <w:caps/>
                <w:noProof/>
              </w:rPr>
              <w:t>X</w:t>
            </w:r>
          </w:p>
        </w:tc>
        <w:tc>
          <w:tcPr>
            <w:tcW w:w="2126" w:type="dxa"/>
          </w:tcPr>
          <w:p w14:paraId="2042876C" w14:textId="77777777" w:rsidR="00BB222B" w:rsidRDefault="00BB222B" w:rsidP="002512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51FF18" w14:textId="77777777" w:rsidR="00BB222B" w:rsidRDefault="00BB222B" w:rsidP="002512FA">
            <w:pPr>
              <w:pStyle w:val="CRCoverPage"/>
              <w:spacing w:after="0"/>
              <w:jc w:val="center"/>
              <w:rPr>
                <w:b/>
                <w:caps/>
                <w:noProof/>
              </w:rPr>
            </w:pPr>
            <w:r>
              <w:rPr>
                <w:b/>
                <w:caps/>
                <w:noProof/>
              </w:rPr>
              <w:t>X</w:t>
            </w:r>
          </w:p>
        </w:tc>
        <w:tc>
          <w:tcPr>
            <w:tcW w:w="1418" w:type="dxa"/>
            <w:tcBorders>
              <w:left w:val="nil"/>
            </w:tcBorders>
          </w:tcPr>
          <w:p w14:paraId="6BB412C8" w14:textId="77777777" w:rsidR="00BB222B" w:rsidRDefault="00BB222B" w:rsidP="002512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18567" w14:textId="77777777" w:rsidR="00BB222B" w:rsidRDefault="00BB222B" w:rsidP="002512FA">
            <w:pPr>
              <w:pStyle w:val="CRCoverPage"/>
              <w:spacing w:after="0"/>
              <w:jc w:val="center"/>
              <w:rPr>
                <w:b/>
                <w:bCs/>
                <w:caps/>
                <w:noProof/>
              </w:rPr>
            </w:pPr>
          </w:p>
        </w:tc>
      </w:tr>
    </w:tbl>
    <w:p w14:paraId="2061A7D7" w14:textId="77777777" w:rsidR="00BB222B" w:rsidRDefault="00BB222B" w:rsidP="004A44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222B" w14:paraId="43E5FCF2" w14:textId="77777777" w:rsidTr="002512FA">
        <w:tc>
          <w:tcPr>
            <w:tcW w:w="9640" w:type="dxa"/>
            <w:gridSpan w:val="11"/>
          </w:tcPr>
          <w:p w14:paraId="5D709A8D" w14:textId="77777777" w:rsidR="00BB222B" w:rsidRDefault="00BB222B" w:rsidP="002512FA">
            <w:pPr>
              <w:pStyle w:val="CRCoverPage"/>
              <w:spacing w:after="0"/>
              <w:rPr>
                <w:noProof/>
                <w:sz w:val="8"/>
                <w:szCs w:val="8"/>
              </w:rPr>
            </w:pPr>
          </w:p>
        </w:tc>
      </w:tr>
      <w:tr w:rsidR="00BB222B" w14:paraId="2A41C7E7" w14:textId="77777777" w:rsidTr="002512FA">
        <w:tc>
          <w:tcPr>
            <w:tcW w:w="1843" w:type="dxa"/>
            <w:tcBorders>
              <w:top w:val="single" w:sz="4" w:space="0" w:color="auto"/>
              <w:left w:val="single" w:sz="4" w:space="0" w:color="auto"/>
            </w:tcBorders>
          </w:tcPr>
          <w:p w14:paraId="6925B511" w14:textId="77777777" w:rsidR="00BB222B" w:rsidRDefault="00BB222B" w:rsidP="002512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A02F41" w14:textId="77777777" w:rsidR="00BB222B" w:rsidRPr="0040496A" w:rsidRDefault="00BB222B" w:rsidP="002512FA">
            <w:pPr>
              <w:pStyle w:val="CRCoverPage"/>
              <w:spacing w:after="0"/>
              <w:ind w:left="100"/>
              <w:rPr>
                <w:noProof/>
              </w:rPr>
            </w:pPr>
            <w:r w:rsidRPr="00145BC8">
              <w:t>Introduction of UL Tx switching across up to 4 bands</w:t>
            </w:r>
          </w:p>
        </w:tc>
      </w:tr>
      <w:tr w:rsidR="00BB222B" w14:paraId="74634F8D" w14:textId="77777777" w:rsidTr="002512FA">
        <w:tc>
          <w:tcPr>
            <w:tcW w:w="1843" w:type="dxa"/>
            <w:tcBorders>
              <w:left w:val="single" w:sz="4" w:space="0" w:color="auto"/>
            </w:tcBorders>
          </w:tcPr>
          <w:p w14:paraId="389EA2FD" w14:textId="77777777" w:rsidR="00BB222B" w:rsidRDefault="00BB222B" w:rsidP="002512FA">
            <w:pPr>
              <w:pStyle w:val="CRCoverPage"/>
              <w:spacing w:after="0"/>
              <w:rPr>
                <w:b/>
                <w:i/>
                <w:noProof/>
                <w:sz w:val="8"/>
                <w:szCs w:val="8"/>
              </w:rPr>
            </w:pPr>
          </w:p>
        </w:tc>
        <w:tc>
          <w:tcPr>
            <w:tcW w:w="7797" w:type="dxa"/>
            <w:gridSpan w:val="10"/>
            <w:tcBorders>
              <w:right w:val="single" w:sz="4" w:space="0" w:color="auto"/>
            </w:tcBorders>
          </w:tcPr>
          <w:p w14:paraId="38DF94FC" w14:textId="77777777" w:rsidR="00BB222B" w:rsidRDefault="00BB222B" w:rsidP="002512FA">
            <w:pPr>
              <w:pStyle w:val="CRCoverPage"/>
              <w:spacing w:after="0"/>
              <w:rPr>
                <w:noProof/>
                <w:sz w:val="8"/>
                <w:szCs w:val="8"/>
              </w:rPr>
            </w:pPr>
          </w:p>
        </w:tc>
      </w:tr>
      <w:tr w:rsidR="00BB222B" w14:paraId="17D9EA47" w14:textId="77777777" w:rsidTr="002512FA">
        <w:tc>
          <w:tcPr>
            <w:tcW w:w="1843" w:type="dxa"/>
            <w:tcBorders>
              <w:left w:val="single" w:sz="4" w:space="0" w:color="auto"/>
            </w:tcBorders>
          </w:tcPr>
          <w:p w14:paraId="20EFC36B" w14:textId="77777777" w:rsidR="00BB222B" w:rsidRDefault="00BB222B" w:rsidP="002512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28A8A1" w14:textId="77777777" w:rsidR="00BB222B" w:rsidRDefault="00BB222B" w:rsidP="002512FA">
            <w:pPr>
              <w:pStyle w:val="CRCoverPage"/>
              <w:spacing w:after="0"/>
              <w:ind w:left="100"/>
              <w:rPr>
                <w:noProof/>
              </w:rPr>
            </w:pPr>
            <w:r w:rsidRPr="008A1E21">
              <w:rPr>
                <w:noProof/>
              </w:rPr>
              <w:t>Nokia</w:t>
            </w:r>
          </w:p>
        </w:tc>
      </w:tr>
      <w:tr w:rsidR="00BB222B" w14:paraId="57CC5627" w14:textId="77777777" w:rsidTr="002512FA">
        <w:tc>
          <w:tcPr>
            <w:tcW w:w="1843" w:type="dxa"/>
            <w:tcBorders>
              <w:left w:val="single" w:sz="4" w:space="0" w:color="auto"/>
            </w:tcBorders>
          </w:tcPr>
          <w:p w14:paraId="1DFD6BB4" w14:textId="77777777" w:rsidR="00BB222B" w:rsidRDefault="00BB222B" w:rsidP="002512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199DED" w14:textId="77777777" w:rsidR="00BB222B" w:rsidRDefault="00BB222B" w:rsidP="002512FA">
            <w:pPr>
              <w:pStyle w:val="CRCoverPage"/>
              <w:spacing w:after="0"/>
              <w:ind w:left="100"/>
              <w:rPr>
                <w:noProof/>
              </w:rPr>
            </w:pPr>
          </w:p>
        </w:tc>
      </w:tr>
      <w:tr w:rsidR="00BB222B" w14:paraId="72A090DD" w14:textId="77777777" w:rsidTr="002512FA">
        <w:tc>
          <w:tcPr>
            <w:tcW w:w="1843" w:type="dxa"/>
            <w:tcBorders>
              <w:left w:val="single" w:sz="4" w:space="0" w:color="auto"/>
            </w:tcBorders>
          </w:tcPr>
          <w:p w14:paraId="5511F3D4" w14:textId="77777777" w:rsidR="00BB222B" w:rsidRDefault="00BB222B" w:rsidP="002512FA">
            <w:pPr>
              <w:pStyle w:val="CRCoverPage"/>
              <w:spacing w:after="0"/>
              <w:rPr>
                <w:b/>
                <w:i/>
                <w:noProof/>
                <w:sz w:val="8"/>
                <w:szCs w:val="8"/>
              </w:rPr>
            </w:pPr>
          </w:p>
        </w:tc>
        <w:tc>
          <w:tcPr>
            <w:tcW w:w="7797" w:type="dxa"/>
            <w:gridSpan w:val="10"/>
            <w:tcBorders>
              <w:right w:val="single" w:sz="4" w:space="0" w:color="auto"/>
            </w:tcBorders>
          </w:tcPr>
          <w:p w14:paraId="2CC3E7CE" w14:textId="77777777" w:rsidR="00BB222B" w:rsidRDefault="00BB222B" w:rsidP="002512FA">
            <w:pPr>
              <w:pStyle w:val="CRCoverPage"/>
              <w:spacing w:after="0"/>
              <w:rPr>
                <w:noProof/>
                <w:sz w:val="8"/>
                <w:szCs w:val="8"/>
              </w:rPr>
            </w:pPr>
          </w:p>
        </w:tc>
      </w:tr>
      <w:tr w:rsidR="00BB222B" w14:paraId="20A904BE" w14:textId="77777777" w:rsidTr="002512FA">
        <w:tc>
          <w:tcPr>
            <w:tcW w:w="1843" w:type="dxa"/>
            <w:tcBorders>
              <w:left w:val="single" w:sz="4" w:space="0" w:color="auto"/>
            </w:tcBorders>
          </w:tcPr>
          <w:p w14:paraId="14E275FC" w14:textId="77777777" w:rsidR="00BB222B" w:rsidRDefault="00BB222B" w:rsidP="002512FA">
            <w:pPr>
              <w:pStyle w:val="CRCoverPage"/>
              <w:tabs>
                <w:tab w:val="right" w:pos="1759"/>
              </w:tabs>
              <w:spacing w:after="0"/>
              <w:rPr>
                <w:b/>
                <w:i/>
                <w:noProof/>
              </w:rPr>
            </w:pPr>
            <w:r>
              <w:rPr>
                <w:b/>
                <w:i/>
                <w:noProof/>
              </w:rPr>
              <w:t>Work item code:</w:t>
            </w:r>
          </w:p>
        </w:tc>
        <w:tc>
          <w:tcPr>
            <w:tcW w:w="3686" w:type="dxa"/>
            <w:gridSpan w:val="5"/>
            <w:shd w:val="pct30" w:color="FFFF00" w:fill="auto"/>
          </w:tcPr>
          <w:p w14:paraId="4ED4F639" w14:textId="77777777" w:rsidR="00BB222B" w:rsidRPr="00DC5646" w:rsidRDefault="00BB222B" w:rsidP="002512FA">
            <w:pPr>
              <w:pStyle w:val="CRCoverPage"/>
              <w:spacing w:after="0"/>
              <w:ind w:left="100"/>
            </w:pPr>
            <w:proofErr w:type="spellStart"/>
            <w:r>
              <w:t>NR_MC_enh</w:t>
            </w:r>
            <w:proofErr w:type="spellEnd"/>
            <w:r>
              <w:t>-Core</w:t>
            </w:r>
          </w:p>
        </w:tc>
        <w:tc>
          <w:tcPr>
            <w:tcW w:w="567" w:type="dxa"/>
            <w:tcBorders>
              <w:left w:val="nil"/>
            </w:tcBorders>
          </w:tcPr>
          <w:p w14:paraId="5AF6D2F4" w14:textId="77777777" w:rsidR="00BB222B" w:rsidRDefault="00BB222B" w:rsidP="002512FA">
            <w:pPr>
              <w:pStyle w:val="CRCoverPage"/>
              <w:spacing w:after="0"/>
              <w:ind w:right="100"/>
              <w:rPr>
                <w:noProof/>
              </w:rPr>
            </w:pPr>
          </w:p>
        </w:tc>
        <w:tc>
          <w:tcPr>
            <w:tcW w:w="1417" w:type="dxa"/>
            <w:gridSpan w:val="3"/>
            <w:tcBorders>
              <w:left w:val="nil"/>
            </w:tcBorders>
          </w:tcPr>
          <w:p w14:paraId="4A07CA35" w14:textId="77777777" w:rsidR="00BB222B" w:rsidRDefault="00BB222B" w:rsidP="002512F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E53EDA" w14:textId="1B684F75" w:rsidR="00BB222B" w:rsidRPr="00F86B4C" w:rsidRDefault="00BB222B" w:rsidP="002512FA">
            <w:pPr>
              <w:pStyle w:val="CRCoverPage"/>
              <w:spacing w:after="0"/>
              <w:rPr>
                <w:noProof/>
                <w:lang w:val="en-FI"/>
              </w:rPr>
            </w:pPr>
            <w:r>
              <w:rPr>
                <w:noProof/>
              </w:rPr>
              <w:t>2023-</w:t>
            </w:r>
            <w:r>
              <w:rPr>
                <w:noProof/>
                <w:lang w:val="en-FI"/>
              </w:rPr>
              <w:t>09</w:t>
            </w:r>
            <w:r>
              <w:rPr>
                <w:noProof/>
              </w:rPr>
              <w:t>-0</w:t>
            </w:r>
            <w:r w:rsidR="00F86B4C">
              <w:rPr>
                <w:noProof/>
                <w:lang w:val="en-FI"/>
              </w:rPr>
              <w:t>8</w:t>
            </w:r>
          </w:p>
        </w:tc>
      </w:tr>
      <w:tr w:rsidR="00BB222B" w14:paraId="3BE7EB1B" w14:textId="77777777" w:rsidTr="002512FA">
        <w:tc>
          <w:tcPr>
            <w:tcW w:w="1843" w:type="dxa"/>
            <w:tcBorders>
              <w:left w:val="single" w:sz="4" w:space="0" w:color="auto"/>
            </w:tcBorders>
          </w:tcPr>
          <w:p w14:paraId="0F27B4CF" w14:textId="77777777" w:rsidR="00BB222B" w:rsidRDefault="00BB222B" w:rsidP="002512FA">
            <w:pPr>
              <w:pStyle w:val="CRCoverPage"/>
              <w:spacing w:after="0"/>
              <w:rPr>
                <w:b/>
                <w:i/>
                <w:noProof/>
                <w:sz w:val="8"/>
                <w:szCs w:val="8"/>
              </w:rPr>
            </w:pPr>
          </w:p>
        </w:tc>
        <w:tc>
          <w:tcPr>
            <w:tcW w:w="1986" w:type="dxa"/>
            <w:gridSpan w:val="4"/>
          </w:tcPr>
          <w:p w14:paraId="01501D21" w14:textId="77777777" w:rsidR="00BB222B" w:rsidRDefault="00BB222B" w:rsidP="002512FA">
            <w:pPr>
              <w:pStyle w:val="CRCoverPage"/>
              <w:spacing w:after="0"/>
              <w:rPr>
                <w:noProof/>
                <w:sz w:val="8"/>
                <w:szCs w:val="8"/>
              </w:rPr>
            </w:pPr>
          </w:p>
        </w:tc>
        <w:tc>
          <w:tcPr>
            <w:tcW w:w="2267" w:type="dxa"/>
            <w:gridSpan w:val="2"/>
          </w:tcPr>
          <w:p w14:paraId="797A29BE" w14:textId="77777777" w:rsidR="00BB222B" w:rsidRDefault="00BB222B" w:rsidP="002512FA">
            <w:pPr>
              <w:pStyle w:val="CRCoverPage"/>
              <w:spacing w:after="0"/>
              <w:rPr>
                <w:noProof/>
                <w:sz w:val="8"/>
                <w:szCs w:val="8"/>
              </w:rPr>
            </w:pPr>
          </w:p>
        </w:tc>
        <w:tc>
          <w:tcPr>
            <w:tcW w:w="1417" w:type="dxa"/>
            <w:gridSpan w:val="3"/>
          </w:tcPr>
          <w:p w14:paraId="5EA0450D" w14:textId="77777777" w:rsidR="00BB222B" w:rsidRDefault="00BB222B" w:rsidP="002512FA">
            <w:pPr>
              <w:pStyle w:val="CRCoverPage"/>
              <w:spacing w:after="0"/>
              <w:rPr>
                <w:noProof/>
                <w:sz w:val="8"/>
                <w:szCs w:val="8"/>
              </w:rPr>
            </w:pPr>
          </w:p>
        </w:tc>
        <w:tc>
          <w:tcPr>
            <w:tcW w:w="2127" w:type="dxa"/>
            <w:tcBorders>
              <w:right w:val="single" w:sz="4" w:space="0" w:color="auto"/>
            </w:tcBorders>
          </w:tcPr>
          <w:p w14:paraId="4585DFCF" w14:textId="77777777" w:rsidR="00BB222B" w:rsidRDefault="00BB222B" w:rsidP="002512FA">
            <w:pPr>
              <w:pStyle w:val="CRCoverPage"/>
              <w:spacing w:after="0"/>
              <w:rPr>
                <w:noProof/>
                <w:sz w:val="8"/>
                <w:szCs w:val="8"/>
              </w:rPr>
            </w:pPr>
          </w:p>
        </w:tc>
      </w:tr>
      <w:tr w:rsidR="00BB222B" w14:paraId="01210DEA" w14:textId="77777777" w:rsidTr="002512FA">
        <w:trPr>
          <w:cantSplit/>
        </w:trPr>
        <w:tc>
          <w:tcPr>
            <w:tcW w:w="1843" w:type="dxa"/>
            <w:tcBorders>
              <w:left w:val="single" w:sz="4" w:space="0" w:color="auto"/>
            </w:tcBorders>
          </w:tcPr>
          <w:p w14:paraId="4B333BA8" w14:textId="77777777" w:rsidR="00BB222B" w:rsidRDefault="00BB222B" w:rsidP="002512FA">
            <w:pPr>
              <w:pStyle w:val="CRCoverPage"/>
              <w:tabs>
                <w:tab w:val="right" w:pos="1759"/>
              </w:tabs>
              <w:spacing w:after="0"/>
              <w:rPr>
                <w:b/>
                <w:i/>
                <w:noProof/>
              </w:rPr>
            </w:pPr>
            <w:r>
              <w:rPr>
                <w:b/>
                <w:i/>
                <w:noProof/>
              </w:rPr>
              <w:t>Category:</w:t>
            </w:r>
          </w:p>
        </w:tc>
        <w:tc>
          <w:tcPr>
            <w:tcW w:w="851" w:type="dxa"/>
            <w:shd w:val="pct30" w:color="FFFF00" w:fill="auto"/>
          </w:tcPr>
          <w:p w14:paraId="07847580" w14:textId="77777777" w:rsidR="00BB222B" w:rsidRPr="00DC5646" w:rsidRDefault="00BB222B" w:rsidP="002512FA">
            <w:pPr>
              <w:pStyle w:val="CRCoverPage"/>
              <w:spacing w:after="0"/>
              <w:ind w:left="100" w:right="-609"/>
              <w:rPr>
                <w:b/>
                <w:bCs/>
                <w:noProof/>
              </w:rPr>
            </w:pPr>
            <w:r>
              <w:rPr>
                <w:b/>
                <w:bCs/>
              </w:rPr>
              <w:t>B</w:t>
            </w:r>
          </w:p>
        </w:tc>
        <w:tc>
          <w:tcPr>
            <w:tcW w:w="3402" w:type="dxa"/>
            <w:gridSpan w:val="5"/>
            <w:tcBorders>
              <w:left w:val="nil"/>
            </w:tcBorders>
          </w:tcPr>
          <w:p w14:paraId="7F9C5E54" w14:textId="77777777" w:rsidR="00BB222B" w:rsidRDefault="00BB222B" w:rsidP="002512FA">
            <w:pPr>
              <w:pStyle w:val="CRCoverPage"/>
              <w:spacing w:after="0"/>
              <w:rPr>
                <w:noProof/>
              </w:rPr>
            </w:pPr>
          </w:p>
        </w:tc>
        <w:tc>
          <w:tcPr>
            <w:tcW w:w="1417" w:type="dxa"/>
            <w:gridSpan w:val="3"/>
            <w:tcBorders>
              <w:left w:val="nil"/>
            </w:tcBorders>
          </w:tcPr>
          <w:p w14:paraId="2CDBAA83" w14:textId="77777777" w:rsidR="00BB222B" w:rsidRDefault="00BB222B" w:rsidP="002512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292FF2" w14:textId="77777777" w:rsidR="00BB222B" w:rsidRPr="00DC5646" w:rsidRDefault="00BB222B" w:rsidP="002512FA">
            <w:pPr>
              <w:pStyle w:val="CRCoverPage"/>
              <w:spacing w:after="0"/>
              <w:ind w:left="100"/>
              <w:rPr>
                <w:noProof/>
              </w:rPr>
            </w:pPr>
            <w:r>
              <w:t>Rel-18</w:t>
            </w:r>
          </w:p>
        </w:tc>
      </w:tr>
      <w:tr w:rsidR="00BB222B" w14:paraId="7ADF384B" w14:textId="77777777" w:rsidTr="002512FA">
        <w:tc>
          <w:tcPr>
            <w:tcW w:w="1843" w:type="dxa"/>
            <w:tcBorders>
              <w:left w:val="single" w:sz="4" w:space="0" w:color="auto"/>
              <w:bottom w:val="single" w:sz="4" w:space="0" w:color="auto"/>
            </w:tcBorders>
          </w:tcPr>
          <w:p w14:paraId="6C1F89EC" w14:textId="77777777" w:rsidR="00BB222B" w:rsidRDefault="00BB222B" w:rsidP="002512FA">
            <w:pPr>
              <w:pStyle w:val="CRCoverPage"/>
              <w:spacing w:after="0"/>
              <w:rPr>
                <w:b/>
                <w:i/>
                <w:noProof/>
              </w:rPr>
            </w:pPr>
          </w:p>
        </w:tc>
        <w:tc>
          <w:tcPr>
            <w:tcW w:w="4677" w:type="dxa"/>
            <w:gridSpan w:val="8"/>
            <w:tcBorders>
              <w:bottom w:val="single" w:sz="4" w:space="0" w:color="auto"/>
            </w:tcBorders>
          </w:tcPr>
          <w:p w14:paraId="10FB1140" w14:textId="77777777" w:rsidR="00BB222B" w:rsidRDefault="00BB222B" w:rsidP="002512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D187EA" w14:textId="77777777" w:rsidR="00BB222B" w:rsidRDefault="00BB222B" w:rsidP="002512F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57D04F" w14:textId="77777777" w:rsidR="00BB222B" w:rsidRPr="007C2097" w:rsidRDefault="00BB222B" w:rsidP="002512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222B" w14:paraId="65E8D7FD" w14:textId="77777777" w:rsidTr="002512FA">
        <w:tc>
          <w:tcPr>
            <w:tcW w:w="1843" w:type="dxa"/>
          </w:tcPr>
          <w:p w14:paraId="607F8E07" w14:textId="77777777" w:rsidR="00BB222B" w:rsidRDefault="00BB222B" w:rsidP="002512FA">
            <w:pPr>
              <w:pStyle w:val="CRCoverPage"/>
              <w:spacing w:after="0"/>
              <w:rPr>
                <w:b/>
                <w:i/>
                <w:noProof/>
                <w:sz w:val="8"/>
                <w:szCs w:val="8"/>
              </w:rPr>
            </w:pPr>
          </w:p>
        </w:tc>
        <w:tc>
          <w:tcPr>
            <w:tcW w:w="7797" w:type="dxa"/>
            <w:gridSpan w:val="10"/>
          </w:tcPr>
          <w:p w14:paraId="18789B41" w14:textId="77777777" w:rsidR="00BB222B" w:rsidRDefault="00BB222B" w:rsidP="002512FA">
            <w:pPr>
              <w:pStyle w:val="CRCoverPage"/>
              <w:spacing w:after="0"/>
              <w:rPr>
                <w:noProof/>
                <w:sz w:val="8"/>
                <w:szCs w:val="8"/>
              </w:rPr>
            </w:pPr>
          </w:p>
        </w:tc>
      </w:tr>
      <w:tr w:rsidR="00BB222B" w:rsidRPr="00CC6B7F" w14:paraId="2CD7E4BC" w14:textId="77777777" w:rsidTr="002512FA">
        <w:tc>
          <w:tcPr>
            <w:tcW w:w="2694" w:type="dxa"/>
            <w:gridSpan w:val="2"/>
            <w:tcBorders>
              <w:top w:val="single" w:sz="4" w:space="0" w:color="auto"/>
              <w:left w:val="single" w:sz="4" w:space="0" w:color="auto"/>
            </w:tcBorders>
          </w:tcPr>
          <w:p w14:paraId="30B2FAC6" w14:textId="77777777" w:rsidR="00BB222B" w:rsidRDefault="00BB222B" w:rsidP="002512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4B4D0D" w14:textId="77777777" w:rsidR="00BB222B" w:rsidRPr="00145BC8" w:rsidRDefault="00BB222B" w:rsidP="002512FA">
            <w:pPr>
              <w:pStyle w:val="3GPPNormalText"/>
              <w:widowControl w:val="0"/>
              <w:tabs>
                <w:tab w:val="clear" w:pos="1440"/>
              </w:tabs>
              <w:ind w:left="0" w:firstLine="0"/>
              <w:rPr>
                <w:rFonts w:ascii="Arial" w:hAnsi="Arial" w:cs="Arial"/>
                <w:noProof/>
                <w:sz w:val="20"/>
                <w:szCs w:val="20"/>
              </w:rPr>
            </w:pPr>
            <w:r w:rsidRPr="00F31449">
              <w:rPr>
                <w:rFonts w:ascii="Arial" w:hAnsi="Arial" w:cs="Arial"/>
                <w:noProof/>
                <w:sz w:val="20"/>
                <w:szCs w:val="20"/>
              </w:rPr>
              <w:t>Introduction of specification support for UL Tx Switching across up to 4 bands</w:t>
            </w:r>
          </w:p>
        </w:tc>
      </w:tr>
      <w:tr w:rsidR="00BB222B" w14:paraId="3A6EEBD7" w14:textId="77777777" w:rsidTr="002512FA">
        <w:tc>
          <w:tcPr>
            <w:tcW w:w="2694" w:type="dxa"/>
            <w:gridSpan w:val="2"/>
            <w:tcBorders>
              <w:left w:val="single" w:sz="4" w:space="0" w:color="auto"/>
            </w:tcBorders>
          </w:tcPr>
          <w:p w14:paraId="716EC12F"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40F60D74" w14:textId="77777777" w:rsidR="00BB222B" w:rsidRDefault="00BB222B" w:rsidP="002512FA">
            <w:pPr>
              <w:pStyle w:val="CRCoverPage"/>
              <w:spacing w:after="0"/>
              <w:rPr>
                <w:noProof/>
                <w:sz w:val="8"/>
                <w:szCs w:val="8"/>
              </w:rPr>
            </w:pPr>
          </w:p>
        </w:tc>
      </w:tr>
      <w:tr w:rsidR="00BB222B" w14:paraId="463EE3C4" w14:textId="77777777" w:rsidTr="002512FA">
        <w:tc>
          <w:tcPr>
            <w:tcW w:w="2694" w:type="dxa"/>
            <w:gridSpan w:val="2"/>
            <w:tcBorders>
              <w:left w:val="single" w:sz="4" w:space="0" w:color="auto"/>
            </w:tcBorders>
          </w:tcPr>
          <w:p w14:paraId="4C5A62A2" w14:textId="77777777" w:rsidR="00BB222B" w:rsidRDefault="00BB222B" w:rsidP="00251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BE4A" w14:textId="77777777" w:rsidR="00BB222B" w:rsidRPr="00145BC8" w:rsidRDefault="00BB222B" w:rsidP="002512FA">
            <w:pPr>
              <w:pStyle w:val="CRCoverPage"/>
              <w:spacing w:after="0"/>
              <w:rPr>
                <w:noProof/>
              </w:rPr>
            </w:pPr>
            <w:r>
              <w:rPr>
                <w:rFonts w:cs="Arial"/>
                <w:noProof/>
              </w:rPr>
              <w:t>In clauses 6.1.6 and 6.1.6.2.2 (new), introduced UE procedures to support the uplink switching with 3 or 4 bands.</w:t>
            </w:r>
          </w:p>
        </w:tc>
      </w:tr>
      <w:tr w:rsidR="00BB222B" w14:paraId="2A3851EA" w14:textId="77777777" w:rsidTr="002512FA">
        <w:tc>
          <w:tcPr>
            <w:tcW w:w="2694" w:type="dxa"/>
            <w:gridSpan w:val="2"/>
            <w:tcBorders>
              <w:left w:val="single" w:sz="4" w:space="0" w:color="auto"/>
            </w:tcBorders>
          </w:tcPr>
          <w:p w14:paraId="75B4A998"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2EDB32CB" w14:textId="77777777" w:rsidR="00BB222B" w:rsidRDefault="00BB222B" w:rsidP="002512FA">
            <w:pPr>
              <w:pStyle w:val="CRCoverPage"/>
              <w:spacing w:after="0"/>
              <w:rPr>
                <w:noProof/>
                <w:sz w:val="8"/>
                <w:szCs w:val="8"/>
              </w:rPr>
            </w:pPr>
          </w:p>
        </w:tc>
      </w:tr>
      <w:tr w:rsidR="00BB222B" w14:paraId="270A893C" w14:textId="77777777" w:rsidTr="002512FA">
        <w:tc>
          <w:tcPr>
            <w:tcW w:w="2694" w:type="dxa"/>
            <w:gridSpan w:val="2"/>
            <w:tcBorders>
              <w:left w:val="single" w:sz="4" w:space="0" w:color="auto"/>
              <w:bottom w:val="single" w:sz="4" w:space="0" w:color="auto"/>
            </w:tcBorders>
          </w:tcPr>
          <w:p w14:paraId="4DAB5260" w14:textId="77777777" w:rsidR="00BB222B" w:rsidRDefault="00BB222B" w:rsidP="002512FA">
            <w:pPr>
              <w:pStyle w:val="CRCoverPage"/>
              <w:tabs>
                <w:tab w:val="right" w:pos="2184"/>
              </w:tabs>
              <w:spacing w:after="0"/>
              <w:rPr>
                <w:b/>
                <w:i/>
                <w:noProof/>
              </w:rPr>
            </w:pPr>
            <w:r>
              <w:br w:type="page"/>
            </w: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841AF2" w14:textId="77777777" w:rsidR="00BB222B" w:rsidRPr="00145BC8" w:rsidRDefault="00BB222B" w:rsidP="002512FA">
            <w:pPr>
              <w:pStyle w:val="CRCoverPage"/>
              <w:spacing w:after="0"/>
              <w:rPr>
                <w:noProof/>
              </w:rPr>
            </w:pPr>
            <w:r w:rsidRPr="00F31449">
              <w:t>Incomplete specification support for Rel-18 UL Tx switching across up to 4 bands</w:t>
            </w:r>
          </w:p>
        </w:tc>
      </w:tr>
      <w:tr w:rsidR="00BB222B" w14:paraId="42D490BB" w14:textId="77777777" w:rsidTr="002512FA">
        <w:tc>
          <w:tcPr>
            <w:tcW w:w="2694" w:type="dxa"/>
            <w:gridSpan w:val="2"/>
          </w:tcPr>
          <w:p w14:paraId="5A3F9C09" w14:textId="77777777" w:rsidR="00BB222B" w:rsidRDefault="00BB222B" w:rsidP="002512FA">
            <w:pPr>
              <w:pStyle w:val="CRCoverPage"/>
              <w:spacing w:after="0"/>
              <w:rPr>
                <w:b/>
                <w:i/>
                <w:noProof/>
                <w:sz w:val="8"/>
                <w:szCs w:val="8"/>
              </w:rPr>
            </w:pPr>
          </w:p>
        </w:tc>
        <w:tc>
          <w:tcPr>
            <w:tcW w:w="6946" w:type="dxa"/>
            <w:gridSpan w:val="9"/>
          </w:tcPr>
          <w:p w14:paraId="5551EBEC" w14:textId="77777777" w:rsidR="00BB222B" w:rsidRDefault="00BB222B" w:rsidP="002512FA">
            <w:pPr>
              <w:pStyle w:val="CRCoverPage"/>
              <w:spacing w:after="0"/>
              <w:rPr>
                <w:noProof/>
                <w:sz w:val="8"/>
                <w:szCs w:val="8"/>
              </w:rPr>
            </w:pPr>
          </w:p>
        </w:tc>
      </w:tr>
      <w:tr w:rsidR="00BB222B" w14:paraId="37DF94BB" w14:textId="77777777" w:rsidTr="002512FA">
        <w:tc>
          <w:tcPr>
            <w:tcW w:w="2694" w:type="dxa"/>
            <w:gridSpan w:val="2"/>
            <w:tcBorders>
              <w:top w:val="single" w:sz="4" w:space="0" w:color="auto"/>
              <w:left w:val="single" w:sz="4" w:space="0" w:color="auto"/>
            </w:tcBorders>
          </w:tcPr>
          <w:p w14:paraId="6FC12129" w14:textId="77777777" w:rsidR="00BB222B" w:rsidRDefault="00BB222B" w:rsidP="00251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2209D2" w14:textId="77777777" w:rsidR="00BB222B" w:rsidRPr="00145BC8" w:rsidRDefault="00BB222B" w:rsidP="002512FA">
            <w:pPr>
              <w:pStyle w:val="CRCoverPage"/>
              <w:spacing w:after="0"/>
              <w:ind w:left="100"/>
              <w:rPr>
                <w:noProof/>
              </w:rPr>
            </w:pPr>
            <w:r w:rsidRPr="00F31449">
              <w:rPr>
                <w:noProof/>
                <w:lang w:eastAsia="zh-CN"/>
              </w:rPr>
              <w:t>6.1.6, 6.1.6.2.0</w:t>
            </w:r>
            <w:r>
              <w:rPr>
                <w:noProof/>
                <w:lang w:eastAsia="zh-CN"/>
              </w:rPr>
              <w:t xml:space="preserve"> (new heading)</w:t>
            </w:r>
            <w:r w:rsidRPr="00F31449">
              <w:rPr>
                <w:noProof/>
                <w:lang w:eastAsia="zh-CN"/>
              </w:rPr>
              <w:t>, 6.1.6.2.2 (new)</w:t>
            </w:r>
          </w:p>
        </w:tc>
      </w:tr>
      <w:tr w:rsidR="00BB222B" w14:paraId="4E45F0C1" w14:textId="77777777" w:rsidTr="002512FA">
        <w:tc>
          <w:tcPr>
            <w:tcW w:w="2694" w:type="dxa"/>
            <w:gridSpan w:val="2"/>
            <w:tcBorders>
              <w:left w:val="single" w:sz="4" w:space="0" w:color="auto"/>
            </w:tcBorders>
          </w:tcPr>
          <w:p w14:paraId="1759A2CD" w14:textId="77777777" w:rsidR="00BB222B" w:rsidRDefault="00BB222B" w:rsidP="002512FA">
            <w:pPr>
              <w:pStyle w:val="CRCoverPage"/>
              <w:spacing w:after="0"/>
              <w:rPr>
                <w:b/>
                <w:i/>
                <w:noProof/>
                <w:sz w:val="8"/>
                <w:szCs w:val="8"/>
              </w:rPr>
            </w:pPr>
          </w:p>
        </w:tc>
        <w:tc>
          <w:tcPr>
            <w:tcW w:w="6946" w:type="dxa"/>
            <w:gridSpan w:val="9"/>
            <w:tcBorders>
              <w:right w:val="single" w:sz="4" w:space="0" w:color="auto"/>
            </w:tcBorders>
          </w:tcPr>
          <w:p w14:paraId="64C75648" w14:textId="77777777" w:rsidR="00BB222B" w:rsidRDefault="00BB222B" w:rsidP="002512FA">
            <w:pPr>
              <w:pStyle w:val="CRCoverPage"/>
              <w:spacing w:after="0"/>
              <w:rPr>
                <w:noProof/>
                <w:sz w:val="8"/>
                <w:szCs w:val="8"/>
              </w:rPr>
            </w:pPr>
          </w:p>
        </w:tc>
      </w:tr>
      <w:tr w:rsidR="00BB222B" w14:paraId="7350C8FB" w14:textId="77777777" w:rsidTr="002512FA">
        <w:tc>
          <w:tcPr>
            <w:tcW w:w="2694" w:type="dxa"/>
            <w:gridSpan w:val="2"/>
            <w:tcBorders>
              <w:left w:val="single" w:sz="4" w:space="0" w:color="auto"/>
            </w:tcBorders>
          </w:tcPr>
          <w:p w14:paraId="6C320BD4" w14:textId="77777777" w:rsidR="00BB222B" w:rsidRDefault="00BB222B" w:rsidP="00251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FCBD8C" w14:textId="77777777" w:rsidR="00BB222B" w:rsidRDefault="00BB222B" w:rsidP="00251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095AD" w14:textId="77777777" w:rsidR="00BB222B" w:rsidRDefault="00BB222B" w:rsidP="002512FA">
            <w:pPr>
              <w:pStyle w:val="CRCoverPage"/>
              <w:spacing w:after="0"/>
              <w:jc w:val="center"/>
              <w:rPr>
                <w:b/>
                <w:caps/>
                <w:noProof/>
              </w:rPr>
            </w:pPr>
            <w:r>
              <w:rPr>
                <w:b/>
                <w:caps/>
                <w:noProof/>
              </w:rPr>
              <w:t>N</w:t>
            </w:r>
          </w:p>
        </w:tc>
        <w:tc>
          <w:tcPr>
            <w:tcW w:w="2977" w:type="dxa"/>
            <w:gridSpan w:val="4"/>
          </w:tcPr>
          <w:p w14:paraId="667AE450" w14:textId="77777777" w:rsidR="00BB222B" w:rsidRDefault="00BB222B" w:rsidP="00251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95C26F" w14:textId="77777777" w:rsidR="00BB222B" w:rsidRDefault="00BB222B" w:rsidP="002512FA">
            <w:pPr>
              <w:pStyle w:val="CRCoverPage"/>
              <w:spacing w:after="0"/>
              <w:ind w:left="99"/>
              <w:rPr>
                <w:noProof/>
              </w:rPr>
            </w:pPr>
          </w:p>
        </w:tc>
      </w:tr>
      <w:tr w:rsidR="00BB222B" w14:paraId="32A17C99" w14:textId="77777777" w:rsidTr="002512FA">
        <w:tc>
          <w:tcPr>
            <w:tcW w:w="2694" w:type="dxa"/>
            <w:gridSpan w:val="2"/>
            <w:tcBorders>
              <w:left w:val="single" w:sz="4" w:space="0" w:color="auto"/>
            </w:tcBorders>
          </w:tcPr>
          <w:p w14:paraId="7D3B28E9" w14:textId="77777777" w:rsidR="00BB222B" w:rsidRDefault="00BB222B" w:rsidP="00251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9D69DB" w14:textId="77777777" w:rsidR="00BB222B" w:rsidRDefault="00BB222B" w:rsidP="002512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D018" w14:textId="77777777" w:rsidR="00BB222B" w:rsidRDefault="00BB222B" w:rsidP="002512FA">
            <w:pPr>
              <w:pStyle w:val="CRCoverPage"/>
              <w:spacing w:after="0"/>
              <w:jc w:val="center"/>
              <w:rPr>
                <w:b/>
                <w:caps/>
                <w:noProof/>
              </w:rPr>
            </w:pPr>
          </w:p>
        </w:tc>
        <w:tc>
          <w:tcPr>
            <w:tcW w:w="2977" w:type="dxa"/>
            <w:gridSpan w:val="4"/>
          </w:tcPr>
          <w:p w14:paraId="74262B3E" w14:textId="77777777" w:rsidR="00BB222B" w:rsidRDefault="00BB222B" w:rsidP="00251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55D38B" w14:textId="77777777" w:rsidR="00BB222B" w:rsidRDefault="00BB222B" w:rsidP="002512FA">
            <w:pPr>
              <w:pStyle w:val="CRCoverPage"/>
              <w:spacing w:after="0"/>
              <w:ind w:left="99"/>
              <w:rPr>
                <w:noProof/>
              </w:rPr>
            </w:pPr>
            <w:r>
              <w:rPr>
                <w:noProof/>
              </w:rPr>
              <w:t xml:space="preserve">TS/TR ... CR ... </w:t>
            </w:r>
          </w:p>
        </w:tc>
      </w:tr>
      <w:tr w:rsidR="00BB222B" w14:paraId="4E1071E4" w14:textId="77777777" w:rsidTr="002512FA">
        <w:tc>
          <w:tcPr>
            <w:tcW w:w="2694" w:type="dxa"/>
            <w:gridSpan w:val="2"/>
            <w:tcBorders>
              <w:left w:val="single" w:sz="4" w:space="0" w:color="auto"/>
            </w:tcBorders>
          </w:tcPr>
          <w:p w14:paraId="7835D238" w14:textId="77777777" w:rsidR="00BB222B" w:rsidRDefault="00BB222B" w:rsidP="00251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CEA9FA" w14:textId="77777777" w:rsidR="00BB222B" w:rsidRDefault="00BB222B" w:rsidP="00251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BAA91" w14:textId="77777777" w:rsidR="00BB222B" w:rsidRDefault="00BB222B" w:rsidP="002512FA">
            <w:pPr>
              <w:pStyle w:val="CRCoverPage"/>
              <w:spacing w:after="0"/>
              <w:jc w:val="center"/>
              <w:rPr>
                <w:b/>
                <w:caps/>
                <w:noProof/>
              </w:rPr>
            </w:pPr>
            <w:r>
              <w:rPr>
                <w:b/>
                <w:caps/>
                <w:noProof/>
              </w:rPr>
              <w:t>X</w:t>
            </w:r>
          </w:p>
        </w:tc>
        <w:tc>
          <w:tcPr>
            <w:tcW w:w="2977" w:type="dxa"/>
            <w:gridSpan w:val="4"/>
          </w:tcPr>
          <w:p w14:paraId="59AB7935" w14:textId="77777777" w:rsidR="00BB222B" w:rsidRDefault="00BB222B" w:rsidP="00251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55BBC0" w14:textId="77777777" w:rsidR="00BB222B" w:rsidRDefault="00BB222B" w:rsidP="002512FA">
            <w:pPr>
              <w:pStyle w:val="CRCoverPage"/>
              <w:spacing w:after="0"/>
              <w:ind w:left="99"/>
              <w:rPr>
                <w:noProof/>
              </w:rPr>
            </w:pPr>
            <w:r>
              <w:rPr>
                <w:noProof/>
              </w:rPr>
              <w:t xml:space="preserve">TS/TR ... CR ... </w:t>
            </w:r>
          </w:p>
        </w:tc>
      </w:tr>
      <w:tr w:rsidR="00BB222B" w14:paraId="03B329D7" w14:textId="77777777" w:rsidTr="002512FA">
        <w:tc>
          <w:tcPr>
            <w:tcW w:w="2694" w:type="dxa"/>
            <w:gridSpan w:val="2"/>
            <w:tcBorders>
              <w:left w:val="single" w:sz="4" w:space="0" w:color="auto"/>
            </w:tcBorders>
          </w:tcPr>
          <w:p w14:paraId="67EE1A0F" w14:textId="77777777" w:rsidR="00BB222B" w:rsidRDefault="00BB222B" w:rsidP="00251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6A904F" w14:textId="77777777" w:rsidR="00BB222B" w:rsidRDefault="00BB222B" w:rsidP="00251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EFEE3" w14:textId="77777777" w:rsidR="00BB222B" w:rsidRDefault="00BB222B" w:rsidP="002512FA">
            <w:pPr>
              <w:pStyle w:val="CRCoverPage"/>
              <w:spacing w:after="0"/>
              <w:jc w:val="center"/>
              <w:rPr>
                <w:b/>
                <w:caps/>
                <w:noProof/>
              </w:rPr>
            </w:pPr>
            <w:r>
              <w:rPr>
                <w:b/>
                <w:caps/>
                <w:noProof/>
              </w:rPr>
              <w:t>X</w:t>
            </w:r>
          </w:p>
        </w:tc>
        <w:tc>
          <w:tcPr>
            <w:tcW w:w="2977" w:type="dxa"/>
            <w:gridSpan w:val="4"/>
          </w:tcPr>
          <w:p w14:paraId="60F542A6" w14:textId="77777777" w:rsidR="00BB222B" w:rsidRDefault="00BB222B" w:rsidP="00251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0AC1A2" w14:textId="77777777" w:rsidR="00BB222B" w:rsidRDefault="00BB222B" w:rsidP="002512FA">
            <w:pPr>
              <w:pStyle w:val="CRCoverPage"/>
              <w:spacing w:after="0"/>
              <w:ind w:left="99"/>
              <w:rPr>
                <w:noProof/>
              </w:rPr>
            </w:pPr>
            <w:r>
              <w:rPr>
                <w:noProof/>
              </w:rPr>
              <w:t xml:space="preserve">TS/TR ... CR ... </w:t>
            </w:r>
          </w:p>
        </w:tc>
      </w:tr>
      <w:tr w:rsidR="00BB222B" w14:paraId="2BC3B253" w14:textId="77777777" w:rsidTr="002512FA">
        <w:tc>
          <w:tcPr>
            <w:tcW w:w="2694" w:type="dxa"/>
            <w:gridSpan w:val="2"/>
            <w:tcBorders>
              <w:left w:val="single" w:sz="4" w:space="0" w:color="auto"/>
            </w:tcBorders>
          </w:tcPr>
          <w:p w14:paraId="0B58C33F" w14:textId="77777777" w:rsidR="00BB222B" w:rsidRDefault="00BB222B" w:rsidP="002512FA">
            <w:pPr>
              <w:pStyle w:val="CRCoverPage"/>
              <w:spacing w:after="0"/>
              <w:rPr>
                <w:b/>
                <w:i/>
                <w:noProof/>
              </w:rPr>
            </w:pPr>
          </w:p>
        </w:tc>
        <w:tc>
          <w:tcPr>
            <w:tcW w:w="6946" w:type="dxa"/>
            <w:gridSpan w:val="9"/>
            <w:tcBorders>
              <w:right w:val="single" w:sz="4" w:space="0" w:color="auto"/>
            </w:tcBorders>
          </w:tcPr>
          <w:p w14:paraId="67470CD2" w14:textId="77777777" w:rsidR="00BB222B" w:rsidRDefault="00BB222B" w:rsidP="002512FA">
            <w:pPr>
              <w:pStyle w:val="CRCoverPage"/>
              <w:spacing w:after="0"/>
              <w:rPr>
                <w:noProof/>
              </w:rPr>
            </w:pPr>
          </w:p>
        </w:tc>
      </w:tr>
      <w:tr w:rsidR="00BB222B" w14:paraId="5AEDF599" w14:textId="77777777" w:rsidTr="002512FA">
        <w:tc>
          <w:tcPr>
            <w:tcW w:w="2694" w:type="dxa"/>
            <w:gridSpan w:val="2"/>
            <w:tcBorders>
              <w:left w:val="single" w:sz="4" w:space="0" w:color="auto"/>
              <w:bottom w:val="single" w:sz="4" w:space="0" w:color="auto"/>
            </w:tcBorders>
          </w:tcPr>
          <w:p w14:paraId="0D9CF26C" w14:textId="77777777" w:rsidR="00BB222B" w:rsidRDefault="00BB222B" w:rsidP="00251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0CCBA9" w14:textId="77777777" w:rsidR="00BB222B" w:rsidRDefault="00BB222B" w:rsidP="002512FA">
            <w:pPr>
              <w:pStyle w:val="CRCoverPage"/>
              <w:spacing w:after="0"/>
              <w:ind w:left="100"/>
              <w:rPr>
                <w:noProof/>
              </w:rPr>
            </w:pPr>
          </w:p>
        </w:tc>
      </w:tr>
      <w:tr w:rsidR="00BB222B" w:rsidRPr="008863B9" w14:paraId="1F18E245" w14:textId="77777777" w:rsidTr="002512FA">
        <w:tc>
          <w:tcPr>
            <w:tcW w:w="2694" w:type="dxa"/>
            <w:gridSpan w:val="2"/>
            <w:tcBorders>
              <w:top w:val="single" w:sz="4" w:space="0" w:color="auto"/>
              <w:bottom w:val="single" w:sz="4" w:space="0" w:color="auto"/>
            </w:tcBorders>
          </w:tcPr>
          <w:p w14:paraId="75F3DB4D" w14:textId="77777777" w:rsidR="00BB222B" w:rsidRPr="008863B9" w:rsidRDefault="00BB222B" w:rsidP="00251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310851" w14:textId="77777777" w:rsidR="00BB222B" w:rsidRPr="008863B9" w:rsidRDefault="00BB222B" w:rsidP="002512FA">
            <w:pPr>
              <w:pStyle w:val="CRCoverPage"/>
              <w:spacing w:after="0"/>
              <w:ind w:left="100"/>
              <w:rPr>
                <w:noProof/>
                <w:sz w:val="8"/>
                <w:szCs w:val="8"/>
              </w:rPr>
            </w:pPr>
          </w:p>
        </w:tc>
      </w:tr>
      <w:tr w:rsidR="00BB222B" w14:paraId="07E64DD2" w14:textId="77777777" w:rsidTr="002512FA">
        <w:tc>
          <w:tcPr>
            <w:tcW w:w="2694" w:type="dxa"/>
            <w:gridSpan w:val="2"/>
            <w:tcBorders>
              <w:top w:val="single" w:sz="4" w:space="0" w:color="auto"/>
              <w:left w:val="single" w:sz="4" w:space="0" w:color="auto"/>
              <w:bottom w:val="single" w:sz="4" w:space="0" w:color="auto"/>
            </w:tcBorders>
          </w:tcPr>
          <w:p w14:paraId="18AD388D" w14:textId="77777777" w:rsidR="00BB222B" w:rsidRDefault="00BB222B" w:rsidP="00251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F37A3" w14:textId="77777777" w:rsidR="00BB222B" w:rsidRDefault="00BB222B" w:rsidP="002512FA">
            <w:pPr>
              <w:pStyle w:val="CRCoverPage"/>
              <w:spacing w:after="0"/>
              <w:ind w:left="100"/>
              <w:rPr>
                <w:noProof/>
              </w:rPr>
            </w:pPr>
          </w:p>
        </w:tc>
      </w:tr>
    </w:tbl>
    <w:p w14:paraId="29443075" w14:textId="77777777" w:rsidR="00BB222B" w:rsidRDefault="00BB222B" w:rsidP="004A4404">
      <w:pPr>
        <w:pStyle w:val="CRCoverPage"/>
        <w:spacing w:after="0"/>
        <w:rPr>
          <w:noProof/>
          <w:sz w:val="8"/>
          <w:szCs w:val="8"/>
        </w:rPr>
      </w:pPr>
    </w:p>
    <w:p w14:paraId="3803B0B3" w14:textId="77777777" w:rsidR="00BB222B" w:rsidRDefault="00BB222B" w:rsidP="004A4404">
      <w:pPr>
        <w:rPr>
          <w:noProof/>
        </w:rPr>
        <w:sectPr w:rsidR="00BB222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09EA5B6" w14:textId="77777777" w:rsidR="00BB222B" w:rsidRDefault="00BB222B" w:rsidP="004A440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6147F30F" w14:textId="77777777" w:rsidR="00BB222B" w:rsidRPr="004F4C48" w:rsidRDefault="00BB222B" w:rsidP="004A4404">
      <w:pPr>
        <w:jc w:val="center"/>
        <w:rPr>
          <w:color w:val="FF0000"/>
        </w:rPr>
      </w:pPr>
      <w:r w:rsidRPr="004F4C48">
        <w:rPr>
          <w:color w:val="FF0000"/>
        </w:rPr>
        <w:t>&lt;omitted text&gt;</w:t>
      </w:r>
    </w:p>
    <w:p w14:paraId="20446C48" w14:textId="77777777" w:rsidR="00BB222B" w:rsidRDefault="00BB222B" w:rsidP="004A4404">
      <w:pPr>
        <w:pStyle w:val="Heading3"/>
      </w:pPr>
      <w:bookmarkStart w:id="19" w:name="_Toc45810627"/>
      <w:bookmarkStart w:id="20" w:name="_Toc1304098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705185">
        <w:t>6.1.</w:t>
      </w:r>
      <w:r>
        <w:t>6</w:t>
      </w:r>
      <w:r>
        <w:tab/>
      </w:r>
      <w:r w:rsidRPr="00705185">
        <w:t>Uplink switching</w:t>
      </w:r>
      <w:bookmarkEnd w:id="19"/>
      <w:bookmarkEnd w:id="20"/>
    </w:p>
    <w:p w14:paraId="7BFABF53" w14:textId="77777777" w:rsidR="00BB222B" w:rsidRPr="00705185" w:rsidRDefault="00BB222B" w:rsidP="004A4404">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ins w:id="21" w:author="Mihai Enescu" w:date="2023-05-31T19:11:00Z">
        <w:r>
          <w:rPr>
            <w:iCs/>
          </w:rPr>
          <w:t xml:space="preserve"> </w:t>
        </w:r>
      </w:ins>
      <w:commentRangeStart w:id="22"/>
      <w:ins w:id="23" w:author="Mihai Enescu" w:date="2023-05-31T19:12:00Z">
        <w:r w:rsidRPr="00144710">
          <w:rPr>
            <w:iCs/>
          </w:rPr>
          <w:t>in</w:t>
        </w:r>
        <w:commentRangeEnd w:id="22"/>
        <w:r>
          <w:rPr>
            <w:rStyle w:val="CommentReference"/>
          </w:rPr>
          <w:commentReference w:id="22"/>
        </w:r>
        <w:r w:rsidRPr="00144710">
          <w:rPr>
            <w:iCs/>
          </w:rPr>
          <w:t xml:space="preserve"> clauses 6.1.6.1, 6.1.6.2.0, 6.1.6.3, and is determined in clause 6.1.6.2.2 for uplink switching with 3 or 4 uplink bands</w:t>
        </w:r>
      </w:ins>
      <w:r w:rsidRPr="00983AB4">
        <w:t xml:space="preserve">: </w:t>
      </w:r>
    </w:p>
    <w:p w14:paraId="5D8AC3B1" w14:textId="77777777" w:rsidR="00BB222B" w:rsidRDefault="00BB222B" w:rsidP="004A4404">
      <w:pPr>
        <w:pStyle w:val="B1"/>
      </w:pPr>
      <w:r w:rsidRPr="00705185">
        <w:t>-</w:t>
      </w:r>
      <w:r w:rsidRPr="00705185">
        <w:tab/>
      </w:r>
      <w:r>
        <w:t>If a</w:t>
      </w:r>
      <w:r w:rsidRPr="00705185">
        <w:t xml:space="preserve"> </w:t>
      </w:r>
      <w:r w:rsidRPr="00705185">
        <w:rPr>
          <w:lang w:val="en-AU"/>
        </w:rPr>
        <w:t>UE</w:t>
      </w:r>
      <w:r w:rsidRPr="00705185">
        <w:t xml:space="preserve"> </w:t>
      </w:r>
      <w:r>
        <w:t xml:space="preserve">indicated a capability for uplink switching with </w:t>
      </w:r>
      <w:proofErr w:type="spellStart"/>
      <w:r w:rsidRPr="001A1088">
        <w:rPr>
          <w:i/>
          <w:iCs/>
        </w:rPr>
        <w:t>BandCombination-UplinkTxSwitch</w:t>
      </w:r>
      <w:proofErr w:type="spellEnd"/>
      <w:r w:rsidRPr="00705185">
        <w:t xml:space="preserve"> </w:t>
      </w:r>
      <w:r>
        <w:t>for a band combination, and if it is for that band combination</w:t>
      </w:r>
    </w:p>
    <w:p w14:paraId="2F8256E9" w14:textId="77777777" w:rsidR="00BB222B" w:rsidRPr="00705185" w:rsidRDefault="00BB222B" w:rsidP="004A4404">
      <w:pPr>
        <w:pStyle w:val="B2"/>
      </w:pPr>
      <w:r>
        <w:t>-</w:t>
      </w:r>
      <w:r>
        <w:tab/>
        <w:t>C</w:t>
      </w:r>
      <w:r w:rsidRPr="00705185">
        <w:t xml:space="preserve">onfigured </w:t>
      </w:r>
      <w:r>
        <w:t xml:space="preserve">with </w:t>
      </w:r>
      <w:proofErr w:type="gramStart"/>
      <w:r>
        <w:rPr>
          <w:lang w:eastAsia="fr-FR"/>
        </w:rPr>
        <w:t>a</w:t>
      </w:r>
      <w:proofErr w:type="gramEnd"/>
      <w:r>
        <w:rPr>
          <w:lang w:eastAsia="fr-FR"/>
        </w:rPr>
        <w:t xml:space="preserve"> MCG using E-UTRA radio access and with a SCG using NR radio access (EN-DC)</w:t>
      </w:r>
      <w:r w:rsidRPr="00705185">
        <w:t>, or</w:t>
      </w:r>
    </w:p>
    <w:p w14:paraId="364CFAEB" w14:textId="77777777" w:rsidR="00BB222B" w:rsidRPr="00705185" w:rsidRDefault="00BB222B" w:rsidP="004A4404">
      <w:pPr>
        <w:pStyle w:val="B2"/>
      </w:pPr>
      <w:r w:rsidRPr="00983AB4">
        <w:t>-</w:t>
      </w:r>
      <w:r w:rsidRPr="00983AB4">
        <w:tab/>
      </w:r>
      <w:r>
        <w:t>C</w:t>
      </w:r>
      <w:r w:rsidRPr="00705185">
        <w:t xml:space="preserve">onfigured </w:t>
      </w:r>
      <w:r>
        <w:t>with uplink carrier aggregation</w:t>
      </w:r>
      <w:r w:rsidRPr="00705185">
        <w:t>, or</w:t>
      </w:r>
    </w:p>
    <w:p w14:paraId="4242CDC8" w14:textId="77777777" w:rsidR="00BB222B" w:rsidRPr="00705185" w:rsidRDefault="00BB222B" w:rsidP="004A4404">
      <w:pPr>
        <w:pStyle w:val="B2"/>
      </w:pPr>
      <w:r w:rsidRPr="00983AB4">
        <w:t>-</w:t>
      </w:r>
      <w:r w:rsidRPr="00983AB4">
        <w:tab/>
      </w:r>
      <w:r>
        <w:t>C</w:t>
      </w:r>
      <w:r w:rsidRPr="00705185">
        <w:t xml:space="preserve">onfigured </w:t>
      </w:r>
      <w:r>
        <w:t xml:space="preserve">in a serving cell with two uplink carriers with </w:t>
      </w:r>
      <w:r>
        <w:rPr>
          <w:lang w:eastAsia="fr-FR"/>
        </w:rPr>
        <w:t xml:space="preserve">higher layer parameter </w:t>
      </w:r>
      <w:proofErr w:type="spellStart"/>
      <w:r>
        <w:rPr>
          <w:i/>
          <w:iCs/>
          <w:lang w:eastAsia="fr-FR"/>
        </w:rPr>
        <w:t>supplementary</w:t>
      </w:r>
      <w:r w:rsidRPr="009F29A4">
        <w:rPr>
          <w:i/>
          <w:iCs/>
          <w:lang w:eastAsia="fr-FR"/>
        </w:rPr>
        <w:t>Uplink</w:t>
      </w:r>
      <w:proofErr w:type="spellEnd"/>
      <w:r w:rsidRPr="00705185">
        <w:t>.</w:t>
      </w:r>
    </w:p>
    <w:p w14:paraId="17DD4547" w14:textId="05264FBA" w:rsidR="00BB222B" w:rsidRDefault="00BB222B" w:rsidP="00014C60">
      <w:pPr>
        <w:pStyle w:val="B2"/>
        <w:ind w:left="567" w:firstLine="0"/>
      </w:pPr>
      <w:r>
        <w:t xml:space="preserve">The conditions under which the switching gap may be present are defined for each of the cases in </w:t>
      </w:r>
      <w:r>
        <w:rPr>
          <w:lang w:val="en-US"/>
        </w:rPr>
        <w:t xml:space="preserve">clauses </w:t>
      </w:r>
      <w:r>
        <w:t>6.1.6.1, 6.1.6.2, and 6.1.6.3 respectively.</w:t>
      </w:r>
    </w:p>
    <w:p w14:paraId="1EB7838C" w14:textId="77777777" w:rsidR="00BB222B" w:rsidRDefault="00BB222B" w:rsidP="004A4404">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proofErr w:type="spellStart"/>
      <w:r w:rsidRPr="005545D2">
        <w:rPr>
          <w:i/>
          <w:lang w:val="en-US"/>
        </w:rPr>
        <w:t>T</w:t>
      </w:r>
      <w:r w:rsidRPr="006C26D1">
        <w:rPr>
          <w:i/>
          <w:vertAlign w:val="subscript"/>
          <w:lang w:val="en-US"/>
        </w:rPr>
        <w:t>offset</w:t>
      </w:r>
      <w:proofErr w:type="spellEnd"/>
      <w:r w:rsidRPr="00173C15">
        <w:rPr>
          <w:lang w:val="en-US"/>
        </w:rPr>
        <w:t xml:space="preserve"> is</w:t>
      </w:r>
      <w:r>
        <w:rPr>
          <w:lang w:val="en-US"/>
        </w:rPr>
        <w:t xml:space="preserve"> the UE processing procedure time defined for the uplink transmission triggering the switch given in clause 5.3, clause 5.4, clause 6.2.1, clause 6.4 and in clause 9 of [6, TS 38.213].</w:t>
      </w:r>
    </w:p>
    <w:p w14:paraId="013E41AB" w14:textId="77777777" w:rsidR="00BB222B" w:rsidRDefault="00BB222B" w:rsidP="004A4404">
      <w:r>
        <w:rPr>
          <w:lang w:val="en-US"/>
        </w:rPr>
        <w:t>The</w:t>
      </w:r>
      <w:r w:rsidRPr="00B309FC">
        <w:rPr>
          <w:lang w:val="en-US"/>
        </w:rPr>
        <w:t xml:space="preserve"> UE does not expect to perform more than one </w:t>
      </w:r>
      <w:r>
        <w:rPr>
          <w:lang w:val="en-US"/>
        </w:rPr>
        <w:t>uplink</w:t>
      </w:r>
      <w:r w:rsidRPr="00B309FC">
        <w:rPr>
          <w:lang w:val="en-US"/>
        </w:rPr>
        <w:t xml:space="preserve"> switching in a slot</w:t>
      </w:r>
      <w:r>
        <w:rPr>
          <w:lang w:val="en-US"/>
        </w:rPr>
        <w:t xml:space="preserve"> with</w:t>
      </w:r>
      <w:r w:rsidRPr="00B309FC">
        <w:rPr>
          <w:lang w:val="en-US"/>
        </w:rPr>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4C69EC40" w14:textId="77777777" w:rsidR="00BB222B" w:rsidRDefault="00BB222B" w:rsidP="004A4404">
      <w:pPr>
        <w:rPr>
          <w:ins w:id="24" w:author="Mihai Enescu" w:date="2023-05-29T16:16:00Z"/>
        </w:rPr>
      </w:pPr>
      <w:ins w:id="25" w:author="Mihai Enescu" w:date="2023-05-29T16:16:00Z">
        <w:r>
          <w:t>For uplink switching with 3 or 4 uplink bands</w:t>
        </w:r>
      </w:ins>
    </w:p>
    <w:p w14:paraId="169936C2" w14:textId="77777777" w:rsidR="00BB222B" w:rsidRDefault="00BB222B" w:rsidP="004A4404">
      <w:pPr>
        <w:ind w:left="567" w:hanging="283"/>
        <w:rPr>
          <w:ins w:id="26" w:author="Mihai Enescu" w:date="2023-05-29T16:16:00Z"/>
        </w:rPr>
      </w:pPr>
      <w:ins w:id="27" w:author="Mihai Enescu" w:date="2023-05-29T16:16:00Z">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ins>
    </w:p>
    <w:p w14:paraId="0ED677D0" w14:textId="77777777" w:rsidR="00BB222B" w:rsidRPr="00CA425D" w:rsidRDefault="00BB222B" w:rsidP="004A4404">
      <w:pPr>
        <w:ind w:left="567" w:hanging="283"/>
        <w:rPr>
          <w:ins w:id="28" w:author="Mihai Enescu" w:date="2023-05-29T16:16:00Z"/>
        </w:rPr>
      </w:pPr>
      <w:ins w:id="29" w:author="Mihai Enescu" w:date="2023-05-29T16:16:00Z">
        <w:del w:id="30" w:author="Mihai Enescu" w:date="2023-05-31T16:27:00Z">
          <w:r w:rsidRPr="00C639CD" w:rsidDel="00C92D1C">
            <w:delText>[</w:delText>
          </w:r>
        </w:del>
        <w:r w:rsidRPr="00C639CD">
          <w:t>-</w:t>
        </w:r>
        <w:r w:rsidRPr="00C639CD">
          <w:tab/>
          <w:t>If</w:t>
        </w:r>
      </w:ins>
      <w:r>
        <w:rPr>
          <w:lang w:val="en-FI"/>
        </w:rPr>
        <w:t xml:space="preserve"> </w:t>
      </w:r>
      <w:ins w:id="31" w:author="Mihai Enescu" w:date="2023-05-29T16:16:00Z">
        <w:r w:rsidRPr="00C639CD">
          <w:t>two contiguous intra-band</w:t>
        </w:r>
      </w:ins>
      <w:ins w:id="32" w:author="Mihai Enescu" w:date="2023-06-07T10:47:00Z">
        <w:r>
          <w:t xml:space="preserve"> uplink</w:t>
        </w:r>
      </w:ins>
      <w:ins w:id="33" w:author="Mihai Enescu" w:date="2023-05-29T16:16:00Z">
        <w:r w:rsidRPr="00C639CD">
          <w:t xml:space="preserve"> carriers </w:t>
        </w:r>
      </w:ins>
      <w:ins w:id="34" w:author="Mihai Enescu" w:date="2023-06-07T10:47:00Z">
        <w:r>
          <w:t>are configured to a UE</w:t>
        </w:r>
      </w:ins>
      <w:ins w:id="35" w:author="Mihai Enescu" w:date="2023-05-29T16:16:00Z">
        <w:r w:rsidRPr="00C639CD">
          <w:t xml:space="preserve">, the UE may assume that </w:t>
        </w:r>
      </w:ins>
      <w:ins w:id="36" w:author="Mihai Enescu" w:date="2023-06-07T10:47:00Z">
        <w:r>
          <w:t xml:space="preserve">the active UL BWPs of </w:t>
        </w:r>
      </w:ins>
      <w:ins w:id="37" w:author="Mihai Enescu" w:date="2023-05-29T16:16:00Z">
        <w:r w:rsidRPr="00C639CD">
          <w:t xml:space="preserve">the two carriers </w:t>
        </w:r>
      </w:ins>
      <w:ins w:id="38" w:author="Mihai Enescu" w:date="2023-06-07T10:47:00Z">
        <w:r>
          <w:t>are</w:t>
        </w:r>
      </w:ins>
      <w:ins w:id="39" w:author="Mihai Enescu" w:date="2023-05-29T16:16:00Z">
        <w:r w:rsidRPr="00C639CD">
          <w:t xml:space="preserve"> configured with the same subcarrier spacing.</w:t>
        </w:r>
        <w:del w:id="40" w:author="Mihai Enescu" w:date="2023-05-31T16:27:00Z">
          <w:r w:rsidRPr="00C639CD" w:rsidDel="00C92D1C">
            <w:delText>]</w:delText>
          </w:r>
        </w:del>
      </w:ins>
    </w:p>
    <w:p w14:paraId="54BF170A" w14:textId="77777777" w:rsidR="00BB222B" w:rsidRDefault="00BB222B" w:rsidP="004A4404">
      <w:pPr>
        <w:pStyle w:val="B1"/>
        <w:rPr>
          <w:ins w:id="41" w:author="Mihai Enescu" w:date="2023-05-29T16:16:00Z"/>
        </w:rPr>
      </w:pPr>
      <w:ins w:id="42" w:author="Mihai Enescu" w:date="2023-05-29T16:16:00Z">
        <w:r>
          <w:t>-</w:t>
        </w:r>
        <w:r>
          <w:tab/>
        </w:r>
      </w:ins>
      <w:commentRangeStart w:id="43"/>
      <w:ins w:id="44" w:author="Mihai Enescu" w:date="2023-05-31T19:16:00Z">
        <w:r>
          <w:t>If</w:t>
        </w:r>
      </w:ins>
      <w:commentRangeEnd w:id="43"/>
      <w:ins w:id="45" w:author="Mihai Enescu" w:date="2023-05-31T19:21:00Z">
        <w:r>
          <w:rPr>
            <w:rStyle w:val="CommentReference"/>
          </w:rPr>
          <w:commentReference w:id="43"/>
        </w:r>
      </w:ins>
      <w:ins w:id="46" w:author="Mihai Enescu" w:date="2023-05-31T19:16:00Z">
        <w:r>
          <w:t xml:space="preserve"> </w:t>
        </w:r>
      </w:ins>
      <w:ins w:id="47" w:author="Mihai Enescu" w:date="2023-06-07T11:36:00Z">
        <w:r>
          <w:t xml:space="preserve">500 µs </w:t>
        </w:r>
      </w:ins>
      <w:ins w:id="48" w:author="Mihai Enescu" w:date="2023-06-07T11:37:00Z">
        <w:r>
          <w:t>is determined by the UE capability</w:t>
        </w:r>
      </w:ins>
      <w:ins w:id="49" w:author="Mihai Enescu" w:date="2023-05-31T19:16:00Z">
        <w:r>
          <w:t xml:space="preserve"> [</w:t>
        </w:r>
        <w:proofErr w:type="spellStart"/>
        <w:r w:rsidRPr="00144710">
          <w:rPr>
            <w:i/>
            <w:iCs/>
            <w:highlight w:val="yellow"/>
          </w:rPr>
          <w:t>MinSwitchSeparation</w:t>
        </w:r>
        <w:proofErr w:type="spellEnd"/>
        <w:r w:rsidRPr="00144710">
          <w:t>]</w:t>
        </w:r>
      </w:ins>
      <w:ins w:id="50" w:author="Mihai Enescu" w:date="2023-05-31T19:17:00Z">
        <w:r>
          <w:t>, w</w:t>
        </w:r>
      </w:ins>
      <w:ins w:id="51" w:author="Mihai Enescu" w:date="2023-05-29T16:16:00Z">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ins>
      <w:ins w:id="52" w:author="Mihai Enescu" w:date="2023-06-07T11:39:00Z">
        <w:r>
          <w:t xml:space="preserve"> </w:t>
        </w:r>
        <w:r w:rsidRPr="005C06E7">
          <w:t>the separation time between the start of all transmission(s) after the first switch and the start of all transmission(s) after the second switch is not expected to be less than 500 µs</w:t>
        </w:r>
      </w:ins>
      <w:ins w:id="53" w:author="Mihai Enescu" w:date="2023-06-08T10:01:00Z">
        <w:r>
          <w:t>.</w:t>
        </w:r>
      </w:ins>
    </w:p>
    <w:p w14:paraId="41E3C87A" w14:textId="77777777" w:rsidR="00BB222B" w:rsidRDefault="00BB222B" w:rsidP="004A4404">
      <w:pPr>
        <w:pStyle w:val="B1"/>
        <w:rPr>
          <w:ins w:id="54" w:author="Mihai Enescu" w:date="2023-05-29T16:16:00Z"/>
        </w:rPr>
      </w:pPr>
      <w:ins w:id="55" w:author="Mihai Enescu" w:date="2023-05-29T16:16:00Z">
        <w:r w:rsidRPr="00C639CD">
          <w:t>[-</w:t>
        </w:r>
        <w:r w:rsidRPr="00C639CD">
          <w:tab/>
          <w:t>For an uplink</w:t>
        </w:r>
        <w:r>
          <w:t xml:space="preserve"> switch t</w:t>
        </w:r>
        <w:r w:rsidRPr="00BA04DC">
          <w:t xml:space="preserve">he UE determines </w:t>
        </w:r>
        <w:r>
          <w:t xml:space="preserve">the band of the </w:t>
        </w:r>
        <w:r w:rsidRPr="00BA04DC">
          <w:t xml:space="preserve">switching period location </w:t>
        </w:r>
        <w:r>
          <w:t>as defined in [</w:t>
        </w:r>
        <w:r>
          <w:rPr>
            <w:lang w:val="en-US"/>
          </w:rPr>
          <w:t>8, TS 38.101-1]</w:t>
        </w:r>
        <w:r>
          <w:t xml:space="preserve"> based on the configured priority of the bands, where the priority per band is provided by the higher layer parameter </w:t>
        </w:r>
        <w:r w:rsidRPr="008D5083">
          <w:rPr>
            <w:highlight w:val="yellow"/>
          </w:rPr>
          <w:t>[</w:t>
        </w:r>
        <w:proofErr w:type="spellStart"/>
        <w:r>
          <w:rPr>
            <w:i/>
            <w:iCs/>
            <w:highlight w:val="yellow"/>
          </w:rPr>
          <w:t>BandPriorityList</w:t>
        </w:r>
        <w:proofErr w:type="spellEnd"/>
        <w:r w:rsidRPr="008D5083">
          <w:rPr>
            <w:highlight w:val="yellow"/>
          </w:rPr>
          <w:t>]</w:t>
        </w:r>
        <w:r>
          <w:t xml:space="preserve">. The switch is located </w:t>
        </w:r>
        <w:r w:rsidRPr="00BA04DC">
          <w:t xml:space="preserve">on </w:t>
        </w:r>
        <w:proofErr w:type="gramStart"/>
        <w:r w:rsidRPr="00BA04DC">
          <w:t>either</w:t>
        </w:r>
        <w:proofErr w:type="gramEnd"/>
        <w:r w:rsidRPr="00BA04DC">
          <w:t xml:space="preserve"> </w:t>
        </w:r>
      </w:ins>
    </w:p>
    <w:p w14:paraId="5A8ED519" w14:textId="77777777" w:rsidR="00BB222B" w:rsidRPr="00C639CD" w:rsidRDefault="00BB222B" w:rsidP="004A4404">
      <w:pPr>
        <w:pStyle w:val="B1"/>
        <w:ind w:left="852"/>
        <w:rPr>
          <w:ins w:id="56" w:author="Mihai Enescu" w:date="2023-05-29T16:16:00Z"/>
        </w:rPr>
      </w:pPr>
      <w:ins w:id="57" w:author="Mihai Enescu" w:date="2023-05-29T16:16:00Z">
        <w:r>
          <w:t>-</w:t>
        </w:r>
        <w:r>
          <w:tab/>
          <w:t xml:space="preserve">the </w:t>
        </w:r>
        <w:r w:rsidRPr="00BA04DC">
          <w:t>switc</w:t>
        </w:r>
        <w:r>
          <w:t>h</w:t>
        </w:r>
        <w:r w:rsidRPr="00BA04DC">
          <w:t xml:space="preserve">-from band(s) </w:t>
        </w:r>
        <w:r>
          <w:t>if the highest priority band is a switch-</w:t>
        </w:r>
        <w:r w:rsidRPr="00C639CD">
          <w:t>to band, or</w:t>
        </w:r>
      </w:ins>
    </w:p>
    <w:p w14:paraId="349205B0" w14:textId="77777777" w:rsidR="00BB222B" w:rsidRDefault="00BB222B" w:rsidP="004A4404">
      <w:pPr>
        <w:pStyle w:val="B1"/>
        <w:ind w:left="852"/>
      </w:pPr>
      <w:ins w:id="58" w:author="Mihai Enescu" w:date="2023-05-29T16:16:00Z">
        <w:r w:rsidRPr="00C639CD">
          <w:t>-</w:t>
        </w:r>
        <w:r w:rsidRPr="00C639CD">
          <w:tab/>
          <w:t>the switch-to band(s) if the highest priority band is a switch-from band.]</w:t>
        </w:r>
      </w:ins>
    </w:p>
    <w:p w14:paraId="60F0F01A" w14:textId="77777777" w:rsidR="00BB222B" w:rsidRPr="0048482F" w:rsidRDefault="00BB222B" w:rsidP="004A4404">
      <w:pPr>
        <w:pStyle w:val="Heading4"/>
      </w:pPr>
      <w:bookmarkStart w:id="59" w:name="_Toc45810628"/>
      <w:bookmarkStart w:id="60" w:name="_Toc130409833"/>
      <w:r>
        <w:t>6</w:t>
      </w:r>
      <w:r w:rsidRPr="0048482F">
        <w:t>.1.</w:t>
      </w:r>
      <w:r>
        <w:t>6</w:t>
      </w:r>
      <w:r w:rsidRPr="0048482F">
        <w:t>.</w:t>
      </w:r>
      <w:r>
        <w:t>1</w:t>
      </w:r>
      <w:r w:rsidRPr="0048482F">
        <w:tab/>
      </w:r>
      <w:r>
        <w:t>Uplink switching for EN-DC</w:t>
      </w:r>
      <w:bookmarkEnd w:id="59"/>
      <w:bookmarkEnd w:id="60"/>
    </w:p>
    <w:p w14:paraId="1637F402" w14:textId="77777777" w:rsidR="00BB222B" w:rsidRDefault="00BB222B" w:rsidP="004A4404">
      <w:r w:rsidRPr="00705185">
        <w:t xml:space="preserve">For a UE </w:t>
      </w:r>
      <w:r>
        <w:t xml:space="preserve">indicating </w:t>
      </w:r>
      <w:r>
        <w:rPr>
          <w:lang w:val="en-US"/>
        </w:rPr>
        <w:t>a capability for</w:t>
      </w:r>
      <w:r>
        <w:t xml:space="preserve"> </w:t>
      </w:r>
      <w:r>
        <w:rPr>
          <w:lang w:val="en-US"/>
        </w:rPr>
        <w:t xml:space="preserve">uplink switching with </w:t>
      </w:r>
      <w:r w:rsidRPr="00F42EC5">
        <w:rPr>
          <w:rFonts w:eastAsia="Times New Roman"/>
          <w:i/>
          <w:noProof/>
          <w:lang w:eastAsia="en-GB"/>
        </w:rPr>
        <w:t>BandCombination-UplinkTxSwitch</w:t>
      </w:r>
      <w:r w:rsidRPr="00705185">
        <w:rPr>
          <w:lang w:val="en-US"/>
        </w:rPr>
        <w:t xml:space="preserve"> </w:t>
      </w:r>
      <w:r>
        <w:rPr>
          <w:lang w:val="en-US"/>
        </w:rPr>
        <w:t>for a band combination,</w:t>
      </w:r>
      <w:r>
        <w:t xml:space="preserve"> and if it is for that band combination configured</w:t>
      </w:r>
      <w:r>
        <w:rPr>
          <w:lang w:val="en-US" w:eastAsia="fr-FR"/>
        </w:rPr>
        <w:t xml:space="preserve"> with </w:t>
      </w:r>
      <w:proofErr w:type="gramStart"/>
      <w:r>
        <w:rPr>
          <w:lang w:val="en-US" w:eastAsia="fr-FR"/>
        </w:rPr>
        <w:t>a</w:t>
      </w:r>
      <w:proofErr w:type="gramEnd"/>
      <w:r>
        <w:rPr>
          <w:lang w:val="en-US" w:eastAsia="fr-FR"/>
        </w:rPr>
        <w:t xml:space="preserve"> MCG using E-UTRA radio access and with a SCG using NR radio access (EN-DC), </w:t>
      </w:r>
      <w:r>
        <w:t>i</w:t>
      </w:r>
      <w:r w:rsidRPr="00566A0D">
        <w:rPr>
          <w:lang w:val="en-US" w:eastAsia="fr-FR"/>
        </w:rPr>
        <w:t xml:space="preserve">f the UE is configured with uplink switching with parameter </w:t>
      </w:r>
      <w:proofErr w:type="spellStart"/>
      <w:r w:rsidRPr="006A10F0">
        <w:rPr>
          <w:i/>
          <w:lang w:val="en-US" w:eastAsia="fr-FR"/>
        </w:rPr>
        <w:t>uplinkTxSwitching</w:t>
      </w:r>
      <w:proofErr w:type="spellEnd"/>
      <w:r w:rsidRPr="00566A0D">
        <w:rPr>
          <w:lang w:val="en-US" w:eastAsia="fr-FR"/>
        </w:rPr>
        <w:t>,</w:t>
      </w:r>
    </w:p>
    <w:p w14:paraId="7B98AD0A" w14:textId="77777777" w:rsidR="00BB222B" w:rsidRPr="00E664CA" w:rsidRDefault="00BB222B" w:rsidP="004A4404">
      <w:pPr>
        <w:pStyle w:val="B1"/>
      </w:pPr>
      <w:r>
        <w:t>-</w:t>
      </w:r>
      <w:r>
        <w:tab/>
      </w:r>
      <w:r w:rsidRPr="0067246F">
        <w:t>for</w:t>
      </w:r>
      <w:r w:rsidRPr="006A10F0">
        <w:t xml:space="preserve"> the UE configured with </w:t>
      </w:r>
      <w:r w:rsidRPr="00F42EC5">
        <w:rPr>
          <w:rFonts w:eastAsia="Times New Roman"/>
          <w:i/>
          <w:noProof/>
          <w:lang w:eastAsia="en-GB"/>
        </w:rPr>
        <w:t>switchedUL</w:t>
      </w:r>
      <w:r>
        <w:t xml:space="preserve"> by the parameter </w:t>
      </w:r>
      <w:proofErr w:type="spellStart"/>
      <w:r w:rsidRPr="00CF705A">
        <w:rPr>
          <w:i/>
        </w:rPr>
        <w:t>uplinkTxSwitchingOption</w:t>
      </w:r>
      <w:proofErr w:type="spellEnd"/>
      <w:r w:rsidRPr="006A10F0">
        <w:t xml:space="preserve">, </w:t>
      </w:r>
      <w:r>
        <w:t xml:space="preserve">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2B33614E" w14:textId="77777777" w:rsidR="00BB222B" w:rsidRDefault="00BB222B" w:rsidP="004A4404">
      <w:pPr>
        <w:pStyle w:val="B2"/>
        <w:rPr>
          <w:iCs/>
        </w:rPr>
      </w:pPr>
      <w:r>
        <w:lastRenderedPageBreak/>
        <w:t>-</w:t>
      </w:r>
      <w:r>
        <w:tab/>
        <w:t>when the UE is to transmit an NR uplink that takes place after an E-UTRA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6D28ACCC" w14:textId="77777777" w:rsidR="00BB222B" w:rsidRDefault="00BB222B" w:rsidP="004A4404">
      <w:pPr>
        <w:pStyle w:val="B2"/>
        <w:rPr>
          <w:iCs/>
        </w:rPr>
      </w:pPr>
      <w:r>
        <w:t>-</w:t>
      </w:r>
      <w:r>
        <w:tab/>
        <w:t>when the UE is to transmit an E-UTRA uplink that takes place after an NR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4C7A088B" w14:textId="77777777" w:rsidR="00BB222B" w:rsidRDefault="00BB222B" w:rsidP="004A4404">
      <w:pPr>
        <w:pStyle w:val="B2"/>
        <w:rPr>
          <w:iCs/>
        </w:rPr>
      </w:pPr>
      <w:r>
        <w:rPr>
          <w:iCs/>
        </w:rPr>
        <w:t>-</w:t>
      </w:r>
      <w:r>
        <w:rPr>
          <w:iCs/>
        </w:rPr>
        <w:tab/>
      </w:r>
      <w:r w:rsidRPr="002622BF">
        <w:rPr>
          <w:iCs/>
        </w:rPr>
        <w:t>t</w:t>
      </w:r>
      <w:r w:rsidRPr="00571DDC">
        <w:t xml:space="preserve">he UE </w:t>
      </w:r>
      <w:r w:rsidRPr="002622BF">
        <w:rPr>
          <w:lang w:val="en-US"/>
        </w:rPr>
        <w:t>is</w:t>
      </w:r>
      <w:r w:rsidRPr="00571DDC">
        <w:t xml:space="preserve"> </w:t>
      </w:r>
      <w:r w:rsidRPr="002622BF">
        <w:t>not</w:t>
      </w:r>
      <w:r w:rsidRPr="00571DDC">
        <w:t xml:space="preserve"> </w:t>
      </w:r>
      <w:r w:rsidRPr="002622BF">
        <w:rPr>
          <w:lang w:val="en-US"/>
        </w:rPr>
        <w:t xml:space="preserve">expected to transmit simultaneously on the NR uplink and the </w:t>
      </w:r>
      <w:r>
        <w:t>E-UTRA</w:t>
      </w:r>
      <w:r w:rsidRPr="002622BF">
        <w:rPr>
          <w:lang w:val="en-US"/>
        </w:rPr>
        <w:t xml:space="preserve"> uplink. I</w:t>
      </w:r>
      <w:r w:rsidRPr="002622BF">
        <w:rPr>
          <w:iCs/>
        </w:rPr>
        <w:t xml:space="preserve">f the UE is scheduled or configured to transmit </w:t>
      </w:r>
      <w:r w:rsidRPr="00571DDC">
        <w:rPr>
          <w:iCs/>
        </w:rPr>
        <w:t xml:space="preserve">any NR uplink transmission overlapping with an </w:t>
      </w:r>
      <w:r>
        <w:t>E-UTRA</w:t>
      </w:r>
      <w:r w:rsidRPr="00571DDC">
        <w:rPr>
          <w:iCs/>
        </w:rPr>
        <w:t xml:space="preserve"> uplink transmission, the NR uplink transmission is dropped, </w:t>
      </w:r>
    </w:p>
    <w:p w14:paraId="00A68ED9" w14:textId="77777777" w:rsidR="00BB222B" w:rsidRPr="006A10F0" w:rsidRDefault="00BB222B" w:rsidP="004A4404">
      <w:pPr>
        <w:pStyle w:val="B1"/>
        <w:rPr>
          <w:i/>
          <w:iCs/>
        </w:rPr>
      </w:pPr>
      <w:r>
        <w:t>-</w:t>
      </w:r>
      <w:r>
        <w:tab/>
        <w:t>f</w:t>
      </w:r>
      <w:r w:rsidRPr="006A10F0">
        <w:t xml:space="preserve">or the UE configured with </w:t>
      </w:r>
      <w:proofErr w:type="spellStart"/>
      <w:r w:rsidRPr="00961879">
        <w:rPr>
          <w:i/>
          <w:iCs/>
        </w:rPr>
        <w:t>uplinkTxSwitchingOption</w:t>
      </w:r>
      <w:proofErr w:type="spellEnd"/>
      <w:r>
        <w:rPr>
          <w:i/>
          <w:iCs/>
          <w:lang w:val="en-US"/>
        </w:rPr>
        <w:t xml:space="preserve"> </w:t>
      </w:r>
      <w:r w:rsidRPr="00B349D5">
        <w:rPr>
          <w:lang w:val="en-US"/>
        </w:rPr>
        <w:t xml:space="preserve">set to </w:t>
      </w:r>
      <w:r>
        <w:t>'</w:t>
      </w:r>
      <w:proofErr w:type="spellStart"/>
      <w:r w:rsidRPr="00622B6D">
        <w:rPr>
          <w:rFonts w:eastAsia="Times New Roman"/>
          <w:noProof/>
          <w:lang w:eastAsia="en-GB"/>
        </w:rPr>
        <w:t>dualUL</w:t>
      </w:r>
      <w:proofErr w:type="spellEnd"/>
      <w:r>
        <w:rPr>
          <w:rFonts w:eastAsia="Times New Roman"/>
          <w:noProof/>
          <w:lang w:eastAsia="en-GB"/>
        </w:rPr>
        <w:t>'</w:t>
      </w:r>
      <w:r w:rsidRPr="006A10F0">
        <w:rPr>
          <w:i/>
          <w:iCs/>
        </w:rPr>
        <w:t xml:space="preserve">, </w:t>
      </w:r>
      <w:r>
        <w:t xml:space="preserve">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10C2BFDA" w14:textId="77777777" w:rsidR="00BB222B" w:rsidRDefault="00BB222B" w:rsidP="004A4404">
      <w:pPr>
        <w:pStyle w:val="B2"/>
        <w:rPr>
          <w:iCs/>
        </w:rPr>
      </w:pPr>
      <w:r>
        <w:t>-</w:t>
      </w:r>
      <w:r>
        <w:tab/>
      </w:r>
      <w:r>
        <w:rPr>
          <w:lang w:val="en-AU"/>
        </w:rPr>
        <w:t>when the UE is to transmit an NR two-port uplink that takes place after an E-UTRA uplink on another uplink carrier</w:t>
      </w:r>
      <w:r>
        <w:rPr>
          <w:iCs/>
          <w:lang w:val="en-AU"/>
        </w:rPr>
        <w:t xml:space="preserve"> </w:t>
      </w:r>
      <w:r>
        <w:rPr>
          <w:lang w:val="en-AU"/>
        </w:rPr>
        <w:t>then t</w:t>
      </w:r>
      <w:r w:rsidRPr="00957C41">
        <w:rPr>
          <w:lang w:val="en-AU"/>
        </w:rPr>
        <w:t xml:space="preserve">he UE is not </w:t>
      </w:r>
      <w:r>
        <w:rPr>
          <w:lang w:val="en-AU"/>
        </w:rPr>
        <w:t xml:space="preserve">expected to </w:t>
      </w:r>
      <w:r w:rsidRPr="00957C41">
        <w:rPr>
          <w:lang w:val="en-AU"/>
        </w:rPr>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rPr>
          <w:lang w:val="en-AU"/>
        </w:rPr>
        <w:t xml:space="preserve"> </w:t>
      </w:r>
      <w:r>
        <w:rPr>
          <w:lang w:val="en-AU"/>
        </w:rPr>
        <w:t>on any of the two carriers</w:t>
      </w:r>
      <w:r>
        <w:t>.</w:t>
      </w:r>
    </w:p>
    <w:p w14:paraId="1A46B756" w14:textId="77777777" w:rsidR="00BB222B" w:rsidRPr="008D53DE" w:rsidRDefault="00BB222B" w:rsidP="004A4404">
      <w:pPr>
        <w:pStyle w:val="B2"/>
        <w:rPr>
          <w:iCs/>
        </w:rPr>
      </w:pPr>
      <w:r>
        <w:t>-</w:t>
      </w:r>
      <w:r>
        <w:tab/>
        <w:t>when the UE is to transmit an E-UTRA uplink that takes place after an NR two-port uplink on another uplink carrier</w:t>
      </w:r>
      <w:r>
        <w:rPr>
          <w:iCs/>
        </w:rPr>
        <w:t xml:space="preserve"> </w:t>
      </w:r>
      <w:r>
        <w:t>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two carriers.</w:t>
      </w:r>
    </w:p>
    <w:p w14:paraId="25F41282" w14:textId="77777777" w:rsidR="00BB222B" w:rsidRDefault="00BB222B" w:rsidP="004A4404">
      <w:pPr>
        <w:pStyle w:val="B2"/>
        <w:rPr>
          <w:iCs/>
        </w:rPr>
      </w:pPr>
      <w:r>
        <w:rPr>
          <w:iCs/>
        </w:rPr>
        <w:t>-</w:t>
      </w:r>
      <w:r>
        <w:rPr>
          <w:iCs/>
        </w:rPr>
        <w:tab/>
        <w:t>t</w:t>
      </w:r>
      <w:r w:rsidRPr="00705185">
        <w:t xml:space="preserve">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transmit simultaneously </w:t>
      </w:r>
      <w:r>
        <w:rPr>
          <w:lang w:val="en-US"/>
        </w:rPr>
        <w:t xml:space="preserve">a two- port transmission on the NR uplink and the </w:t>
      </w:r>
      <w:r>
        <w:t>E-UTRA</w:t>
      </w:r>
      <w:r>
        <w:rPr>
          <w:lang w:val="en-US"/>
        </w:rPr>
        <w:t xml:space="preserve"> uplink.</w:t>
      </w:r>
    </w:p>
    <w:p w14:paraId="1F76C029" w14:textId="77777777" w:rsidR="00BB222B" w:rsidRDefault="00BB222B" w:rsidP="004A4404">
      <w:pPr>
        <w:pStyle w:val="B1"/>
      </w:pPr>
      <w:r>
        <w:t>-</w:t>
      </w:r>
      <w:r>
        <w:tab/>
        <w:t>i</w:t>
      </w:r>
      <w:r w:rsidRPr="003F35EF">
        <w:t>n all other cases the UE is expected to transmit normally all uplink transmissions without interruptions.</w:t>
      </w:r>
    </w:p>
    <w:p w14:paraId="29B6A632" w14:textId="77777777" w:rsidR="00BB222B" w:rsidRDefault="00BB222B" w:rsidP="004A4404">
      <w:pPr>
        <w:pStyle w:val="B1"/>
      </w:pPr>
      <w:r>
        <w:t>-</w:t>
      </w:r>
      <w:r>
        <w:tab/>
        <w:t xml:space="preserve">when the UE is configured with </w:t>
      </w:r>
      <w:r w:rsidRPr="00566A0D">
        <w:rPr>
          <w:i/>
        </w:rPr>
        <w:t>tdm-</w:t>
      </w:r>
      <w:proofErr w:type="spellStart"/>
      <w:r w:rsidRPr="00566A0D">
        <w:rPr>
          <w:i/>
        </w:rPr>
        <w:t>PatternConfig</w:t>
      </w:r>
      <w:proofErr w:type="spellEnd"/>
      <w:r w:rsidRPr="00566A0D">
        <w:t xml:space="preserve"> or by </w:t>
      </w:r>
      <w:r w:rsidRPr="00566A0D">
        <w:rPr>
          <w:i/>
        </w:rPr>
        <w:t>tdm-PatternConfig</w:t>
      </w:r>
      <w:r>
        <w:rPr>
          <w:i/>
        </w:rPr>
        <w:t>2</w:t>
      </w:r>
    </w:p>
    <w:p w14:paraId="5F129E52" w14:textId="77777777" w:rsidR="00BB222B" w:rsidRDefault="00BB222B" w:rsidP="004A4404">
      <w:pPr>
        <w:pStyle w:val="B2"/>
      </w:pPr>
      <w:r>
        <w:t>-</w:t>
      </w:r>
      <w:r>
        <w:tab/>
        <w:t xml:space="preserve">for the E-UTRA subframes designated as uplink by the configuration, the UE assumes the operation state in which one-port E-UTRA uplink can be transmitted. </w:t>
      </w:r>
    </w:p>
    <w:p w14:paraId="6850A34A" w14:textId="77777777" w:rsidR="00BB222B" w:rsidRDefault="00BB222B" w:rsidP="004A4404">
      <w:pPr>
        <w:pStyle w:val="B2"/>
      </w:pPr>
      <w:r>
        <w:t>-</w:t>
      </w:r>
      <w:r>
        <w:tab/>
        <w:t xml:space="preserve">for the E-UTRA subframes other than the ones designated as uplink by the configuration, the UE assumes the operation state in which two-port NR uplink can be transmitted. </w:t>
      </w:r>
    </w:p>
    <w:p w14:paraId="78953AD3" w14:textId="77777777" w:rsidR="00BB222B" w:rsidRDefault="00BB222B" w:rsidP="004A4404">
      <w:pPr>
        <w:pStyle w:val="Heading4"/>
        <w:rPr>
          <w:color w:val="000000"/>
        </w:rPr>
      </w:pPr>
      <w:bookmarkStart w:id="61" w:name="_Toc45810629"/>
      <w:bookmarkStart w:id="62" w:name="_Toc130409834"/>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proofErr w:type="gramStart"/>
      <w:r>
        <w:rPr>
          <w:color w:val="000000"/>
          <w:lang w:val="en-US"/>
        </w:rPr>
        <w:t>a</w:t>
      </w:r>
      <w:proofErr w:type="spellStart"/>
      <w:r>
        <w:rPr>
          <w:color w:val="000000"/>
        </w:rPr>
        <w:t>ggregation</w:t>
      </w:r>
      <w:bookmarkEnd w:id="61"/>
      <w:bookmarkEnd w:id="62"/>
      <w:proofErr w:type="spellEnd"/>
      <w:proofErr w:type="gramEnd"/>
    </w:p>
    <w:p w14:paraId="0FFEB4E7" w14:textId="77777777" w:rsidR="00BB222B" w:rsidRDefault="00BB222B" w:rsidP="004A4404">
      <w:pPr>
        <w:pStyle w:val="Heading5"/>
        <w:rPr>
          <w:ins w:id="63" w:author="Mihai Enescu" w:date="2023-05-29T16:17:00Z"/>
        </w:rPr>
      </w:pPr>
      <w:ins w:id="64" w:author="Mihai Enescu" w:date="2023-05-29T16:17:00Z">
        <w:r w:rsidRPr="00184D15">
          <w:t>6.1.6.2.0</w:t>
        </w:r>
        <w:r w:rsidRPr="00184D15">
          <w:tab/>
          <w:t xml:space="preserve">Uplink switching with two </w:t>
        </w:r>
        <w:r>
          <w:t xml:space="preserve">uplink </w:t>
        </w:r>
        <w:proofErr w:type="gramStart"/>
        <w:r w:rsidRPr="00184D15">
          <w:t>bands</w:t>
        </w:r>
        <w:proofErr w:type="gramEnd"/>
      </w:ins>
    </w:p>
    <w:p w14:paraId="396ECC53" w14:textId="77777777" w:rsidR="00BB222B" w:rsidRPr="00705185" w:rsidRDefault="00BB222B" w:rsidP="004A4404">
      <w:r w:rsidRPr="00705185">
        <w:t xml:space="preserve">For a UE </w:t>
      </w:r>
      <w:r>
        <w:rPr>
          <w:lang w:val="en-US"/>
        </w:rPr>
        <w:t xml:space="preserve">indicating a capability for uplink switching with </w:t>
      </w:r>
      <w:r w:rsidRPr="00F42EC5">
        <w:rPr>
          <w:rFonts w:eastAsia="Times New Roman"/>
          <w:i/>
          <w:noProof/>
          <w:lang w:eastAsia="en-GB"/>
        </w:rPr>
        <w:t>BandCombination-UplinkTxSwitch</w:t>
      </w:r>
      <w:r w:rsidRPr="00705185">
        <w:rPr>
          <w:lang w:val="en-US"/>
        </w:rPr>
        <w:t xml:space="preserve"> </w:t>
      </w:r>
      <w:r w:rsidRPr="0020386A">
        <w:rPr>
          <w:iCs/>
          <w:noProof/>
          <w:lang w:eastAsia="en-GB"/>
        </w:rPr>
        <w:t xml:space="preserve">or </w:t>
      </w:r>
      <w:r w:rsidRPr="000154B4">
        <w:rPr>
          <w:i/>
          <w:noProof/>
          <w:lang w:eastAsia="en-GB"/>
        </w:rPr>
        <w:t>uplinkTxSwitchingPeriod2T2T</w:t>
      </w:r>
      <w:r>
        <w:rPr>
          <w:lang w:val="en-US"/>
        </w:rPr>
        <w:t xml:space="preserve"> for a band combination, and </w:t>
      </w:r>
      <w:r>
        <w:t>if it is for that band combination</w:t>
      </w:r>
      <w:r w:rsidRPr="00705185">
        <w:t xml:space="preserve"> </w:t>
      </w:r>
      <w:r w:rsidRPr="0087011A">
        <w:t xml:space="preserve">configured with </w:t>
      </w:r>
      <w:r>
        <w:t>uplink carrier aggregation</w:t>
      </w:r>
      <w:r w:rsidRPr="00705185">
        <w:t>:</w:t>
      </w:r>
    </w:p>
    <w:p w14:paraId="6AA14DCA" w14:textId="77777777" w:rsidR="00BB222B" w:rsidRDefault="00BB222B" w:rsidP="004A4404">
      <w:pPr>
        <w:pStyle w:val="B1"/>
      </w:pPr>
      <w:r w:rsidRPr="00705185">
        <w:t>-</w:t>
      </w:r>
      <w:r w:rsidRPr="00705185">
        <w:tab/>
      </w:r>
      <w:r w:rsidRPr="002E0712">
        <w:t>If the UE is configured with uplink switching</w:t>
      </w:r>
      <w:r>
        <w:t xml:space="preserve"> with parameter </w:t>
      </w:r>
      <w:proofErr w:type="spellStart"/>
      <w:r w:rsidRPr="00961879">
        <w:rPr>
          <w:i/>
          <w:iCs/>
        </w:rPr>
        <w:t>uplinkTxSwitching</w:t>
      </w:r>
      <w:proofErr w:type="spellEnd"/>
      <w: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49321CB8" w14:textId="77777777" w:rsidR="00BB222B" w:rsidRPr="00957C41" w:rsidRDefault="00BB222B" w:rsidP="004A4404">
      <w:pPr>
        <w:pStyle w:val="B2"/>
      </w:pPr>
      <w:r>
        <w:t>-</w:t>
      </w:r>
      <w:r>
        <w:tab/>
        <w:t>When the UE is to transmit a 2-port transmission on one uplink carrier on one band and if the preceding uplink transmission is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22848C9F" w14:textId="77777777" w:rsidR="00BB222B" w:rsidRDefault="00BB222B" w:rsidP="004A4404">
      <w:pPr>
        <w:pStyle w:val="B2"/>
      </w:pPr>
      <w:r>
        <w:t>-</w:t>
      </w:r>
      <w:r>
        <w:tab/>
        <w:t>When the UE is to transmit a 1-port transmission on one uplink carrier on one band and if the preceding uplink transmission is a 2-port transmission on another uplink carrier on another band, then t</w:t>
      </w:r>
      <w:r w:rsidRPr="00957C41">
        <w:t xml:space="preserve">he UE is not </w:t>
      </w:r>
      <w:r>
        <w:t>expected to</w:t>
      </w:r>
      <w:r w:rsidRPr="00957C41">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 xml:space="preserve">on any of the carriers. </w:t>
      </w:r>
    </w:p>
    <w:p w14:paraId="52137811" w14:textId="77777777" w:rsidR="00BB222B" w:rsidRPr="001B63FF" w:rsidRDefault="00BB222B" w:rsidP="004A4404">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4FF208E1" w14:textId="77777777" w:rsidR="00BB222B" w:rsidRPr="00761A0B" w:rsidRDefault="00BB222B" w:rsidP="004A4404">
      <w:pPr>
        <w:pStyle w:val="B2"/>
      </w:pPr>
      <w:r>
        <w:t>-</w:t>
      </w:r>
      <w:r>
        <w:tab/>
        <w:t xml:space="preserve">For the UE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rFonts w:eastAsia="Times New Roman"/>
          <w:iCs/>
          <w:noProof/>
          <w:lang w:eastAsia="en-GB"/>
        </w:rPr>
        <w:t>dualUL</w:t>
      </w:r>
      <w:proofErr w:type="spellEnd"/>
      <w:r>
        <w:rPr>
          <w:rFonts w:eastAsia="Times New Roman"/>
          <w:iCs/>
          <w:noProof/>
          <w:lang w:val="en-US" w:eastAsia="en-GB"/>
        </w:rPr>
        <w:t>'</w:t>
      </w:r>
      <w:r>
        <w:t>, when the UE is to transmit a 2-port transmission on one uplink carrier on one band and if the preceding uplink transmission was a 1-port transmission on a carrier on the same band and the UE is under the operation state in which 2-port transmission cannot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134B7E60" w14:textId="77777777" w:rsidR="00BB222B" w:rsidRDefault="00BB222B" w:rsidP="004A4404">
      <w:pPr>
        <w:pStyle w:val="B2"/>
      </w:pPr>
      <w:r>
        <w:t>-</w:t>
      </w:r>
      <w:r>
        <w:tab/>
        <w:t xml:space="preserve">For the UE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rFonts w:eastAsia="Times New Roman"/>
          <w:iCs/>
          <w:noProof/>
          <w:lang w:eastAsia="en-GB"/>
        </w:rPr>
        <w:t>dualUL</w:t>
      </w:r>
      <w:proofErr w:type="spellEnd"/>
      <w:r>
        <w:rPr>
          <w:rFonts w:eastAsia="Times New Roman"/>
          <w:iCs/>
          <w:noProof/>
          <w:lang w:val="en-US" w:eastAsia="en-GB"/>
        </w:rPr>
        <w:t>'</w:t>
      </w:r>
      <w:r>
        <w:t>, when the UE is to transmit a 1-port transmission on one uplink carrier on one band and if the preceding uplink transmission was a 1-port transmission on another uplink carrier on another band and the UE is under the operation state in which 2-</w:t>
      </w:r>
      <w:r>
        <w:lastRenderedPageBreak/>
        <w:t>port transmission can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523BEC29" w14:textId="77777777" w:rsidR="00BB222B" w:rsidRDefault="00BB222B" w:rsidP="004A4404">
      <w:pPr>
        <w:pStyle w:val="B2"/>
      </w:pPr>
      <w:r>
        <w:t>-</w:t>
      </w:r>
      <w:r>
        <w:tab/>
      </w:r>
      <w:r w:rsidRPr="001E7B6B">
        <w:t xml:space="preserve">For the UE configured with </w:t>
      </w:r>
      <w:proofErr w:type="spellStart"/>
      <w:r w:rsidRPr="001E7B6B">
        <w:rPr>
          <w:i/>
          <w:iCs/>
        </w:rPr>
        <w:t>uplinkTxSwitchingOption</w:t>
      </w:r>
      <w:proofErr w:type="spellEnd"/>
      <w:r w:rsidRPr="00AC4712">
        <w:t xml:space="preserve"> set to </w:t>
      </w:r>
      <w:r>
        <w:t>'</w:t>
      </w:r>
      <w:proofErr w:type="spellStart"/>
      <w:r w:rsidRPr="001E7B6B">
        <w:rPr>
          <w:iCs/>
          <w:noProof/>
          <w:lang w:eastAsia="en-GB"/>
        </w:rPr>
        <w:t>dualUL</w:t>
      </w:r>
      <w:proofErr w:type="spellEnd"/>
      <w:r>
        <w:rPr>
          <w:iCs/>
          <w:noProof/>
          <w:lang w:eastAsia="en-GB"/>
        </w:rPr>
        <w:t>'</w:t>
      </w:r>
      <w:r w:rsidRPr="001E7B6B">
        <w:t>,</w:t>
      </w:r>
      <w:r>
        <w:t xml:space="preserve"> i</w:t>
      </w:r>
      <w:r w:rsidRPr="001E7B6B">
        <w:t xml:space="preserve">f the UE is configured with </w:t>
      </w:r>
      <w:proofErr w:type="spellStart"/>
      <w:r w:rsidRPr="000953A7">
        <w:rPr>
          <w:i/>
        </w:rPr>
        <w:t>uplinkTxSwitching-DualUL-TxState</w:t>
      </w:r>
      <w:proofErr w:type="spellEnd"/>
      <w:r w:rsidRPr="00DC0CE4">
        <w:rPr>
          <w:iCs/>
        </w:rPr>
        <w:t xml:space="preserve"> set to </w:t>
      </w:r>
      <w:r>
        <w:rPr>
          <w:iCs/>
        </w:rPr>
        <w:t>'</w:t>
      </w:r>
      <w:proofErr w:type="spellStart"/>
      <w:r w:rsidRPr="00DC0CE4">
        <w:rPr>
          <w:iCs/>
        </w:rPr>
        <w:t>oneT</w:t>
      </w:r>
      <w:proofErr w:type="spellEnd"/>
      <w:r>
        <w:rPr>
          <w:iCs/>
        </w:rPr>
        <w:t>'</w:t>
      </w:r>
      <w:r w:rsidRPr="001E7B6B">
        <w:t xml:space="preserve">, when the UE is under the operation state in which 2-port transmission can be supported on one carrier on one band followed by no transmission on </w:t>
      </w:r>
      <w:r>
        <w:t>any</w:t>
      </w:r>
      <w:r w:rsidRPr="001E7B6B">
        <w:t xml:space="preserve"> carrier</w:t>
      </w:r>
      <w:r>
        <w:t xml:space="preserve"> on the same band</w:t>
      </w:r>
      <w:r w:rsidRPr="001E7B6B">
        <w:t xml:space="preserve"> and 1-port transmission on the other carrier on another band the UE shall consider this as if 1-port transmission was transmitted on both uplinks, otherwise the UE shall consider this as if 2-port transmission took place on the transmitting carrier.</w:t>
      </w:r>
    </w:p>
    <w:p w14:paraId="5FDFBF14" w14:textId="77777777" w:rsidR="00BB222B" w:rsidRPr="003276D6" w:rsidRDefault="00BB222B" w:rsidP="004A4404">
      <w:pPr>
        <w:pStyle w:val="B2"/>
      </w:pPr>
      <w:r>
        <w:t>-</w:t>
      </w:r>
      <w:r>
        <w:tab/>
      </w:r>
      <w:r w:rsidRPr="001E7B6B">
        <w:t xml:space="preserve">If </w:t>
      </w:r>
      <w:r w:rsidRPr="00121352">
        <w:rPr>
          <w:i/>
          <w:iCs/>
        </w:rPr>
        <w:t>uplinkTxSwitching-2T-Mode</w:t>
      </w:r>
      <w:r w:rsidRPr="001E7B6B">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1E7B6B">
        <w:t xml:space="preserve"> on any of the carriers.</w:t>
      </w:r>
    </w:p>
    <w:p w14:paraId="25B24878" w14:textId="77777777" w:rsidR="00BB222B" w:rsidRDefault="00BB222B" w:rsidP="004A4404">
      <w:pPr>
        <w:pStyle w:val="B2"/>
        <w:rPr>
          <w:lang w:val="en-US"/>
        </w:rPr>
      </w:pPr>
      <w:r w:rsidRPr="00705185">
        <w:rPr>
          <w:lang w:val="en-US"/>
        </w:rPr>
        <w:t>-</w:t>
      </w:r>
      <w:r w:rsidRPr="00705185">
        <w:rPr>
          <w:lang w:val="en-US"/>
        </w:rPr>
        <w:tab/>
      </w:r>
      <w:r w:rsidRPr="00705185">
        <w:t xml:space="preserve">The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r>
        <w:t xml:space="preserve"> on one band</w:t>
      </w:r>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t xml:space="preserve"> on another band</w:t>
      </w:r>
      <w:r>
        <w:rPr>
          <w:lang w:val="en-US"/>
        </w:rPr>
        <w:t>.</w:t>
      </w:r>
    </w:p>
    <w:p w14:paraId="4392F424" w14:textId="77777777" w:rsidR="00BB222B" w:rsidRDefault="00BB222B" w:rsidP="004A4404">
      <w:pPr>
        <w:pStyle w:val="B1"/>
      </w:pPr>
      <w:r w:rsidRPr="00705185">
        <w:t>-</w:t>
      </w:r>
      <w:r w:rsidRPr="00705185">
        <w:tab/>
        <w:t xml:space="preserve">In all other cases </w:t>
      </w:r>
      <w:r w:rsidRPr="00EB459A">
        <w:t xml:space="preserve">the UE is expected to transmit </w:t>
      </w:r>
      <w:r>
        <w:t>normally all</w:t>
      </w:r>
      <w:r w:rsidRPr="00EB459A">
        <w:t xml:space="preserve"> uplink transmissions without interruptions</w:t>
      </w:r>
      <w:r>
        <w:t>.</w:t>
      </w:r>
    </w:p>
    <w:p w14:paraId="77ACED08" w14:textId="77777777" w:rsidR="00BB222B" w:rsidRDefault="00BB222B" w:rsidP="004A4404">
      <w:pPr>
        <w:pStyle w:val="Heading5"/>
      </w:pPr>
      <w:bookmarkStart w:id="65" w:name="_Toc130409835"/>
      <w:r>
        <w:t>6</w:t>
      </w:r>
      <w:r w:rsidRPr="0048482F">
        <w:t>.1.</w:t>
      </w:r>
      <w:r>
        <w:t>6</w:t>
      </w:r>
      <w:r w:rsidRPr="0048482F">
        <w:t>.</w:t>
      </w:r>
      <w:r>
        <w:t>2.1</w:t>
      </w:r>
      <w:r w:rsidRPr="0048482F">
        <w:tab/>
      </w:r>
      <w:r>
        <w:t>void</w:t>
      </w:r>
      <w:bookmarkEnd w:id="65"/>
    </w:p>
    <w:p w14:paraId="400E3196" w14:textId="77777777" w:rsidR="00BB222B" w:rsidRDefault="00BB222B" w:rsidP="004A4404">
      <w:pPr>
        <w:pStyle w:val="Heading5"/>
        <w:rPr>
          <w:ins w:id="66" w:author="Mihai Enescu" w:date="2023-05-29T16:18:00Z"/>
        </w:rPr>
      </w:pPr>
      <w:ins w:id="67" w:author="Mihai Enescu" w:date="2023-05-29T16:18:00Z">
        <w:r>
          <w:t>6</w:t>
        </w:r>
        <w:r w:rsidRPr="0048482F">
          <w:t>.1.</w:t>
        </w:r>
        <w:r>
          <w:t>6</w:t>
        </w:r>
        <w:r w:rsidRPr="0048482F">
          <w:t>.</w:t>
        </w:r>
        <w:r>
          <w:t>2.2</w:t>
        </w:r>
        <w:r w:rsidRPr="0048482F">
          <w:tab/>
        </w:r>
        <w:r>
          <w:t xml:space="preserve">Uplink switching with 3 or 4 uplink </w:t>
        </w:r>
        <w:proofErr w:type="gramStart"/>
        <w:r>
          <w:t>bands</w:t>
        </w:r>
        <w:proofErr w:type="gramEnd"/>
      </w:ins>
    </w:p>
    <w:p w14:paraId="7B910DB2" w14:textId="77777777" w:rsidR="00BB222B" w:rsidRDefault="00BB222B" w:rsidP="004A4404">
      <w:pPr>
        <w:rPr>
          <w:ins w:id="68" w:author="Mihai Enescu" w:date="2023-05-29T16:18:00Z"/>
        </w:rPr>
      </w:pPr>
      <w:ins w:id="69" w:author="Mihai Enescu" w:date="2023-05-29T16:18:00Z">
        <w:r w:rsidRPr="00705185">
          <w:t xml:space="preserve">For a UE </w:t>
        </w:r>
        <w:r>
          <w:rPr>
            <w:lang w:val="en-US"/>
          </w:rPr>
          <w:t xml:space="preserve">indicating a capability for uplink switching with </w:t>
        </w:r>
        <w:proofErr w:type="spellStart"/>
        <w:r w:rsidRPr="001A1088">
          <w:rPr>
            <w:i/>
            <w:iCs/>
          </w:rPr>
          <w:t>BandCombination-UplinkTxSwitch</w:t>
        </w:r>
        <w:proofErr w:type="spellEnd"/>
        <w:r w:rsidRPr="0020386A">
          <w:rPr>
            <w:iCs/>
            <w:noProof/>
            <w:lang w:eastAsia="en-GB"/>
          </w:rPr>
          <w:t xml:space="preserve"> </w:t>
        </w:r>
        <w:r>
          <w:rPr>
            <w:lang w:val="en-US"/>
          </w:rPr>
          <w:t>for a band</w:t>
        </w:r>
      </w:ins>
      <w:ins w:id="70" w:author="Mihai Enescu" w:date="2023-06-09T10:59:00Z">
        <w:r>
          <w:rPr>
            <w:lang w:val="en-US"/>
          </w:rPr>
          <w:t xml:space="preserve"> combination</w:t>
        </w:r>
      </w:ins>
      <w:ins w:id="71" w:author="Mihai Enescu" w:date="2023-05-29T16:18:00Z">
        <w:r>
          <w:rPr>
            <w:lang w:val="en-US"/>
          </w:rPr>
          <w:t xml:space="preserve">, and </w:t>
        </w:r>
        <w:r>
          <w:t>if it is for that band combination</w:t>
        </w:r>
        <w:r w:rsidRPr="00705185">
          <w:t xml:space="preserve"> </w:t>
        </w:r>
        <w:r w:rsidRPr="0087011A">
          <w:t xml:space="preserve">configured with </w:t>
        </w:r>
        <w:r>
          <w:t>uplink carrier aggregation with 3 or 4 bands, the behaviour in subclause 6.1.6.2.0 applies</w:t>
        </w:r>
        <w:r w:rsidRPr="00D565D9">
          <w:t xml:space="preserve"> when the two bands involved in the uplink switching belong to different uplink serving cells</w:t>
        </w:r>
        <w:r>
          <w:rPr>
            <w:lang w:val="en-US"/>
          </w:rPr>
          <w:t>,</w:t>
        </w:r>
        <w:r w:rsidRPr="00D565D9">
          <w:t xml:space="preserve"> and the </w:t>
        </w:r>
        <w:proofErr w:type="spellStart"/>
        <w:r w:rsidRPr="00D565D9">
          <w:t>behavior</w:t>
        </w:r>
        <w:proofErr w:type="spellEnd"/>
        <w:r w:rsidRPr="00D565D9">
          <w:t xml:space="preserve"> in subclause 6.1.6.3 applies when the two bands involved in the uplink switching belong to </w:t>
        </w:r>
        <w:r>
          <w:rPr>
            <w:lang w:val="en-US"/>
          </w:rPr>
          <w:t>one</w:t>
        </w:r>
        <w:r w:rsidRPr="00D565D9">
          <w:t xml:space="preserve"> uplink serving cell,</w:t>
        </w:r>
        <w:r>
          <w:t xml:space="preserve"> with the following exceptions:</w:t>
        </w:r>
      </w:ins>
    </w:p>
    <w:p w14:paraId="06C76D70" w14:textId="77777777" w:rsidR="00BB222B" w:rsidRDefault="00BB222B" w:rsidP="004A4404">
      <w:pPr>
        <w:spacing w:after="240"/>
        <w:ind w:left="568" w:hanging="284"/>
        <w:rPr>
          <w:ins w:id="72" w:author="Mihai Enescu" w:date="2023-05-29T16:18:00Z"/>
          <w:iCs/>
          <w:lang w:eastAsia="zh-CN"/>
        </w:rPr>
      </w:pPr>
      <w:ins w:id="73" w:author="Mihai Enescu" w:date="2023-05-29T16:18:00Z">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ins>
    </w:p>
    <w:p w14:paraId="2BBE1A43" w14:textId="464BCC4F" w:rsidR="00BB222B" w:rsidRPr="00011E5F" w:rsidRDefault="00011E5F" w:rsidP="004A4404">
      <w:pPr>
        <w:spacing w:after="240"/>
        <w:ind w:left="852" w:hanging="284"/>
        <w:rPr>
          <w:ins w:id="74" w:author="Mihai Enescu" w:date="2023-05-29T16:18:00Z"/>
          <w:iCs/>
          <w:lang w:val="en-FI" w:eastAsia="zh-CN"/>
        </w:rPr>
      </w:pPr>
      <w:commentRangeStart w:id="75"/>
      <w:ins w:id="76" w:author="Mihai Enescu - after RAN1#114" w:date="2023-09-05T12:17:00Z">
        <w:r>
          <w:rPr>
            <w:iCs/>
            <w:lang w:val="en-FI" w:eastAsia="zh-CN"/>
          </w:rPr>
          <w:t>[</w:t>
        </w:r>
        <w:commentRangeEnd w:id="75"/>
        <w:r>
          <w:rPr>
            <w:rStyle w:val="CommentReference"/>
          </w:rPr>
          <w:commentReference w:id="75"/>
        </w:r>
      </w:ins>
      <w:ins w:id="77" w:author="Mihai Enescu" w:date="2023-05-29T16:18:00Z">
        <w:r w:rsidR="00BB222B">
          <w:rPr>
            <w:iCs/>
            <w:lang w:eastAsia="zh-CN"/>
          </w:rPr>
          <w:t>-</w:t>
        </w:r>
        <w:r w:rsidR="00BB222B">
          <w:rPr>
            <w:iCs/>
            <w:lang w:eastAsia="zh-CN"/>
          </w:rPr>
          <w:tab/>
          <w:t>W</w:t>
        </w:r>
        <w:r w:rsidR="00BB222B" w:rsidRPr="001118B3">
          <w:rPr>
            <w:iCs/>
            <w:lang w:eastAsia="zh-CN"/>
          </w:rPr>
          <w:t>hen the UE is to transmit a 2-port transmission on one uplink carrier on the 1</w:t>
        </w:r>
        <w:r w:rsidR="00BB222B" w:rsidRPr="001118B3">
          <w:rPr>
            <w:iCs/>
            <w:vertAlign w:val="superscript"/>
            <w:lang w:eastAsia="zh-CN"/>
          </w:rPr>
          <w:t>st</w:t>
        </w:r>
        <w:r w:rsidR="00BB222B" w:rsidRPr="001118B3">
          <w:rPr>
            <w:iCs/>
            <w:lang w:eastAsia="zh-CN"/>
          </w:rPr>
          <w:t xml:space="preserve"> band and if the preceding uplink transmission was a 1-port transmission on a </w:t>
        </w:r>
        <w:r w:rsidR="00BB222B" w:rsidRPr="00C639CD">
          <w:rPr>
            <w:iCs/>
            <w:lang w:eastAsia="zh-CN"/>
          </w:rPr>
          <w:t>carrier on the 2</w:t>
        </w:r>
        <w:r w:rsidR="00BB222B" w:rsidRPr="00C639CD">
          <w:rPr>
            <w:iCs/>
            <w:vertAlign w:val="superscript"/>
            <w:lang w:eastAsia="zh-CN"/>
          </w:rPr>
          <w:t>nd</w:t>
        </w:r>
        <w:r w:rsidR="00BB222B" w:rsidRPr="00C639CD">
          <w:rPr>
            <w:iCs/>
            <w:lang w:eastAsia="zh-CN"/>
          </w:rPr>
          <w:t xml:space="preserve"> and/or 3</w:t>
        </w:r>
        <w:r w:rsidR="00BB222B" w:rsidRPr="00C639CD">
          <w:rPr>
            <w:iCs/>
            <w:vertAlign w:val="superscript"/>
            <w:lang w:eastAsia="zh-CN"/>
          </w:rPr>
          <w:t>rd</w:t>
        </w:r>
        <w:r w:rsidR="00BB222B" w:rsidRPr="00C639CD">
          <w:rPr>
            <w:iCs/>
            <w:lang w:eastAsia="zh-CN"/>
          </w:rPr>
          <w:t xml:space="preserve"> band</w:t>
        </w:r>
        <w:r w:rsidR="00BB222B" w:rsidRPr="001118B3">
          <w:rPr>
            <w:iCs/>
            <w:lang w:eastAsia="zh-CN"/>
          </w:rPr>
          <w:t xml:space="preserve"> and the UE is under the operation state in which 1-port transmission can be supported in the 2</w:t>
        </w:r>
        <w:r w:rsidR="00BB222B" w:rsidRPr="001118B3">
          <w:rPr>
            <w:iCs/>
            <w:vertAlign w:val="superscript"/>
            <w:lang w:eastAsia="zh-CN"/>
          </w:rPr>
          <w:t>nd</w:t>
        </w:r>
        <w:r w:rsidR="00BB222B" w:rsidRPr="001118B3">
          <w:rPr>
            <w:iCs/>
            <w:lang w:eastAsia="zh-CN"/>
          </w:rPr>
          <w:t xml:space="preserve"> and 3</w:t>
        </w:r>
        <w:r w:rsidR="00BB222B" w:rsidRPr="001118B3">
          <w:rPr>
            <w:iCs/>
            <w:vertAlign w:val="superscript"/>
            <w:lang w:eastAsia="zh-CN"/>
          </w:rPr>
          <w:t>rd</w:t>
        </w:r>
        <w:r w:rsidR="00BB222B" w:rsidRPr="001118B3">
          <w:rPr>
            <w:iCs/>
            <w:lang w:eastAsia="zh-CN"/>
          </w:rPr>
          <w:t xml:space="preserve"> band, then the UE is not expected to transmit for the duration of </w:t>
        </w:r>
        <w:r w:rsidR="00BB222B" w:rsidRPr="00260CDB">
          <w:rPr>
            <w:i/>
            <w:lang w:eastAsia="zh-CN"/>
          </w:rPr>
          <w:t>N</w:t>
        </w:r>
        <w:r w:rsidR="00BB222B" w:rsidRPr="001118B3">
          <w:rPr>
            <w:iCs/>
            <w:vertAlign w:val="subscript"/>
            <w:lang w:eastAsia="zh-CN"/>
          </w:rPr>
          <w:t>Tx1-Tx2</w:t>
        </w:r>
        <w:r w:rsidR="00BB222B" w:rsidRPr="001118B3">
          <w:rPr>
            <w:iCs/>
            <w:lang w:eastAsia="zh-CN"/>
          </w:rPr>
          <w:t xml:space="preserve"> on any of the carriers, where </w:t>
        </w:r>
        <w:r w:rsidR="00BB222B" w:rsidRPr="00260CDB">
          <w:rPr>
            <w:i/>
            <w:lang w:eastAsia="zh-CN"/>
          </w:rPr>
          <w:t>N</w:t>
        </w:r>
        <w:r w:rsidR="00BB222B" w:rsidRPr="001118B3">
          <w:rPr>
            <w:iCs/>
            <w:vertAlign w:val="subscript"/>
            <w:lang w:eastAsia="zh-CN"/>
          </w:rPr>
          <w:t>Tx1-Tx2</w:t>
        </w:r>
        <w:r w:rsidR="00BB222B" w:rsidRPr="001118B3">
          <w:rPr>
            <w:iCs/>
            <w:lang w:eastAsia="zh-CN"/>
          </w:rPr>
          <w:t xml:space="preserve"> is </w:t>
        </w:r>
        <w:r w:rsidR="00BB222B" w:rsidRPr="00E9649F">
          <w:rPr>
            <w:iCs/>
            <w:lang w:eastAsia="zh-CN"/>
          </w:rPr>
          <w:t>the max of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{1</w:t>
        </w:r>
        <w:r w:rsidR="00BB222B" w:rsidRPr="00E9649F">
          <w:rPr>
            <w:iCs/>
            <w:vertAlign w:val="superscript"/>
            <w:lang w:eastAsia="zh-CN"/>
          </w:rPr>
          <w:t>st</w:t>
        </w:r>
        <w:r w:rsidR="00BB222B" w:rsidRPr="00E9649F">
          <w:rPr>
            <w:iCs/>
            <w:lang w:eastAsia="zh-CN"/>
          </w:rPr>
          <w:t xml:space="preserve"> band, 2</w:t>
        </w:r>
        <w:r w:rsidR="00BB222B" w:rsidRPr="00E9649F">
          <w:rPr>
            <w:iCs/>
            <w:vertAlign w:val="superscript"/>
            <w:lang w:eastAsia="zh-CN"/>
          </w:rPr>
          <w:t>nd</w:t>
        </w:r>
        <w:r w:rsidR="00BB222B" w:rsidRPr="00E9649F">
          <w:rPr>
            <w:iCs/>
            <w:lang w:eastAsia="zh-CN"/>
          </w:rPr>
          <w:t xml:space="preserve"> band} and for the band pair {1</w:t>
        </w:r>
        <w:r w:rsidR="00BB222B" w:rsidRPr="00E9649F">
          <w:rPr>
            <w:iCs/>
            <w:vertAlign w:val="superscript"/>
            <w:lang w:eastAsia="zh-CN"/>
          </w:rPr>
          <w:t>st</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w:t>
        </w:r>
      </w:ins>
      <w:ins w:id="78" w:author="Mihai Enescu - after RAN1#114" w:date="2023-09-05T12:17:00Z">
        <w:r>
          <w:rPr>
            <w:iCs/>
            <w:lang w:val="en-FI" w:eastAsia="zh-CN"/>
          </w:rPr>
          <w:t>]</w:t>
        </w:r>
      </w:ins>
    </w:p>
    <w:p w14:paraId="37023523" w14:textId="68485E60" w:rsidR="00BB222B" w:rsidRPr="00011E5F" w:rsidRDefault="00011E5F" w:rsidP="004A4404">
      <w:pPr>
        <w:spacing w:after="240"/>
        <w:ind w:left="852" w:hanging="284"/>
        <w:rPr>
          <w:ins w:id="79" w:author="Mihai Enescu" w:date="2023-05-29T16:18:00Z"/>
          <w:iCs/>
          <w:lang w:val="en-FI" w:eastAsia="zh-CN"/>
        </w:rPr>
      </w:pPr>
      <w:commentRangeStart w:id="80"/>
      <w:ins w:id="81" w:author="Mihai Enescu - after RAN1#114" w:date="2023-09-05T12:18:00Z">
        <w:r>
          <w:rPr>
            <w:iCs/>
            <w:lang w:val="en-FI" w:eastAsia="zh-CN"/>
          </w:rPr>
          <w:t>[</w:t>
        </w:r>
        <w:commentRangeEnd w:id="80"/>
        <w:r>
          <w:rPr>
            <w:rStyle w:val="CommentReference"/>
          </w:rPr>
          <w:commentReference w:id="80"/>
        </w:r>
      </w:ins>
      <w:ins w:id="82" w:author="Mihai Enescu" w:date="2023-05-29T16:18:00Z">
        <w:r w:rsidR="00BB222B">
          <w:rPr>
            <w:iCs/>
            <w:lang w:eastAsia="zh-CN"/>
          </w:rPr>
          <w:t>-</w:t>
        </w:r>
        <w:r w:rsidR="00BB222B">
          <w:rPr>
            <w:iCs/>
            <w:lang w:eastAsia="zh-CN"/>
          </w:rPr>
          <w:tab/>
          <w:t>W</w:t>
        </w:r>
        <w:r w:rsidR="00BB222B" w:rsidRPr="001118B3">
          <w:rPr>
            <w:iCs/>
            <w:lang w:eastAsia="zh-CN"/>
          </w:rPr>
          <w:t>hen the UE is to transmit a 1-port transmission on one uplink carrier on the 1</w:t>
        </w:r>
        <w:r w:rsidR="00BB222B" w:rsidRPr="001118B3">
          <w:rPr>
            <w:iCs/>
            <w:vertAlign w:val="superscript"/>
            <w:lang w:eastAsia="zh-CN"/>
          </w:rPr>
          <w:t>st</w:t>
        </w:r>
        <w:r w:rsidR="00BB222B" w:rsidRPr="001118B3">
          <w:rPr>
            <w:iCs/>
            <w:lang w:eastAsia="zh-CN"/>
          </w:rPr>
          <w:t xml:space="preserve"> band and the 2</w:t>
        </w:r>
        <w:r w:rsidR="00BB222B" w:rsidRPr="001118B3">
          <w:rPr>
            <w:iCs/>
            <w:vertAlign w:val="superscript"/>
            <w:lang w:eastAsia="zh-CN"/>
          </w:rPr>
          <w:t>nd</w:t>
        </w:r>
        <w:r w:rsidR="00BB222B" w:rsidRPr="001118B3">
          <w:rPr>
            <w:iCs/>
            <w:lang w:eastAsia="zh-CN"/>
          </w:rPr>
          <w:t xml:space="preserve"> band, and if the preceding uplink </w:t>
        </w:r>
        <w:r w:rsidR="00BB222B" w:rsidRPr="00C639CD">
          <w:rPr>
            <w:iCs/>
            <w:lang w:eastAsia="zh-CN"/>
          </w:rPr>
          <w:t>transmission was a 1-port or 2-port</w:t>
        </w:r>
        <w:r w:rsidR="00BB222B" w:rsidRPr="001118B3">
          <w:rPr>
            <w:iCs/>
            <w:lang w:eastAsia="zh-CN"/>
          </w:rPr>
          <w:t xml:space="preserve"> transmission on a carrier on the 3</w:t>
        </w:r>
        <w:r w:rsidR="00BB222B" w:rsidRPr="001118B3">
          <w:rPr>
            <w:iCs/>
            <w:vertAlign w:val="superscript"/>
            <w:lang w:eastAsia="zh-CN"/>
          </w:rPr>
          <w:t>rd</w:t>
        </w:r>
        <w:r w:rsidR="00BB222B" w:rsidRPr="001118B3">
          <w:rPr>
            <w:iCs/>
            <w:lang w:eastAsia="zh-CN"/>
          </w:rPr>
          <w:t xml:space="preserve"> band</w:t>
        </w:r>
        <w:r w:rsidR="00BB222B">
          <w:rPr>
            <w:iCs/>
            <w:lang w:eastAsia="zh-CN"/>
          </w:rPr>
          <w:t xml:space="preserve"> </w:t>
        </w:r>
        <w:r w:rsidR="00BB222B" w:rsidRPr="00C639CD">
          <w:rPr>
            <w:iCs/>
            <w:lang w:eastAsia="zh-CN"/>
          </w:rPr>
          <w:t>and the UE is under the operation state in which 2-port transmission can be supported on the 3</w:t>
        </w:r>
        <w:r w:rsidR="00BB222B" w:rsidRPr="00C639CD">
          <w:rPr>
            <w:iCs/>
            <w:vertAlign w:val="superscript"/>
            <w:lang w:eastAsia="zh-CN"/>
          </w:rPr>
          <w:t>rd</w:t>
        </w:r>
        <w:r w:rsidR="00BB222B" w:rsidRPr="00C639CD">
          <w:rPr>
            <w:iCs/>
            <w:lang w:eastAsia="zh-CN"/>
          </w:rPr>
          <w:t xml:space="preserve"> </w:t>
        </w:r>
        <w:r w:rsidR="00BB222B" w:rsidRPr="00E9649F">
          <w:rPr>
            <w:iCs/>
            <w:lang w:eastAsia="zh-CN"/>
          </w:rPr>
          <w:t xml:space="preserve">band, then the UE is not expected to transmit for the duration of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on any of the carriers, where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is the max of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{1</w:t>
        </w:r>
        <w:r w:rsidR="00BB222B" w:rsidRPr="00E9649F">
          <w:rPr>
            <w:iCs/>
            <w:vertAlign w:val="superscript"/>
            <w:lang w:eastAsia="zh-CN"/>
          </w:rPr>
          <w:t>st</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 } and for the band pair {2</w:t>
        </w:r>
        <w:r w:rsidR="00BB222B" w:rsidRPr="00E9649F">
          <w:rPr>
            <w:iCs/>
            <w:vertAlign w:val="superscript"/>
            <w:lang w:eastAsia="zh-CN"/>
          </w:rPr>
          <w:t>nd</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w:t>
        </w:r>
      </w:ins>
      <w:ins w:id="83" w:author="Mihai Enescu - after RAN1#114" w:date="2023-09-05T12:18:00Z">
        <w:r>
          <w:rPr>
            <w:iCs/>
            <w:lang w:val="en-FI" w:eastAsia="zh-CN"/>
          </w:rPr>
          <w:t>]</w:t>
        </w:r>
      </w:ins>
    </w:p>
    <w:p w14:paraId="6ABD4D6A" w14:textId="1D887CDA" w:rsidR="00BB222B" w:rsidRPr="00011E5F" w:rsidRDefault="00011E5F" w:rsidP="004A4404">
      <w:pPr>
        <w:spacing w:after="240"/>
        <w:ind w:left="851" w:hanging="284"/>
        <w:rPr>
          <w:ins w:id="84" w:author="Mihai Enescu" w:date="2023-05-29T16:18:00Z"/>
          <w:iCs/>
          <w:lang w:val="en-FI" w:eastAsia="zh-CN"/>
        </w:rPr>
      </w:pPr>
      <w:commentRangeStart w:id="85"/>
      <w:ins w:id="86" w:author="Mihai Enescu - after RAN1#114" w:date="2023-09-05T12:18:00Z">
        <w:r>
          <w:rPr>
            <w:iCs/>
            <w:lang w:val="en-FI" w:eastAsia="zh-CN"/>
          </w:rPr>
          <w:t>[</w:t>
        </w:r>
        <w:commentRangeEnd w:id="85"/>
        <w:r>
          <w:rPr>
            <w:rStyle w:val="CommentReference"/>
          </w:rPr>
          <w:commentReference w:id="85"/>
        </w:r>
      </w:ins>
      <w:ins w:id="87" w:author="Mihai Enescu" w:date="2023-05-29T16:18:00Z">
        <w:r w:rsidR="00BB222B" w:rsidRPr="003516B6">
          <w:rPr>
            <w:iCs/>
            <w:lang w:eastAsia="zh-CN"/>
          </w:rPr>
          <w:t>-</w:t>
        </w:r>
        <w:r w:rsidR="00BB222B" w:rsidRPr="003516B6">
          <w:rPr>
            <w:iCs/>
            <w:lang w:eastAsia="zh-CN"/>
          </w:rPr>
          <w:tab/>
          <w:t>When the UE is to transmit a 1-port transmission on one uplink carrier on the 1</w:t>
        </w:r>
        <w:r w:rsidR="00BB222B" w:rsidRPr="003516B6">
          <w:rPr>
            <w:iCs/>
            <w:vertAlign w:val="superscript"/>
            <w:lang w:eastAsia="zh-CN"/>
          </w:rPr>
          <w:t>st</w:t>
        </w:r>
        <w:r w:rsidR="00BB222B" w:rsidRPr="003516B6">
          <w:rPr>
            <w:iCs/>
            <w:lang w:eastAsia="zh-CN"/>
          </w:rPr>
          <w:t xml:space="preserve"> band and the 2</w:t>
        </w:r>
        <w:r w:rsidR="00BB222B" w:rsidRPr="003516B6">
          <w:rPr>
            <w:iCs/>
            <w:vertAlign w:val="superscript"/>
            <w:lang w:eastAsia="zh-CN"/>
          </w:rPr>
          <w:t>nd</w:t>
        </w:r>
        <w:r w:rsidR="00BB222B" w:rsidRPr="003516B6">
          <w:rPr>
            <w:iCs/>
            <w:lang w:eastAsia="zh-CN"/>
          </w:rPr>
          <w:t xml:space="preserve"> band, and if the preceding uplink transmission was a 1-port transmission on a carrier on the 1</w:t>
        </w:r>
        <w:r w:rsidR="00BB222B" w:rsidRPr="003516B6">
          <w:rPr>
            <w:iCs/>
            <w:vertAlign w:val="superscript"/>
            <w:lang w:eastAsia="zh-CN"/>
          </w:rPr>
          <w:t>st</w:t>
        </w:r>
        <w:r w:rsidR="00BB222B" w:rsidRPr="003516B6">
          <w:rPr>
            <w:iCs/>
            <w:lang w:eastAsia="zh-CN"/>
          </w:rPr>
          <w:t xml:space="preserve"> band and/or the 3</w:t>
        </w:r>
        <w:r w:rsidR="00BB222B" w:rsidRPr="003516B6">
          <w:rPr>
            <w:iCs/>
            <w:vertAlign w:val="superscript"/>
            <w:lang w:eastAsia="zh-CN"/>
          </w:rPr>
          <w:t>rd</w:t>
        </w:r>
        <w:r w:rsidR="00BB222B" w:rsidRPr="003516B6">
          <w:rPr>
            <w:iCs/>
            <w:lang w:eastAsia="zh-CN"/>
          </w:rPr>
          <w:t xml:space="preserve"> band </w:t>
        </w:r>
        <w:bookmarkStart w:id="88" w:name="_Hlk133418124"/>
        <w:r w:rsidR="00BB222B" w:rsidRPr="00E9649F">
          <w:rPr>
            <w:iCs/>
            <w:lang w:eastAsia="zh-CN"/>
          </w:rPr>
          <w:t>and the UE is under the operation state in which 1-port transmission can be supported in the 1</w:t>
        </w:r>
        <w:r w:rsidR="00BB222B" w:rsidRPr="00E9649F">
          <w:rPr>
            <w:iCs/>
            <w:vertAlign w:val="superscript"/>
            <w:lang w:eastAsia="zh-CN"/>
          </w:rPr>
          <w:t>st</w:t>
        </w:r>
        <w:r w:rsidR="00BB222B" w:rsidRPr="00E9649F">
          <w:rPr>
            <w:iCs/>
            <w:lang w:eastAsia="zh-CN"/>
          </w:rPr>
          <w:t xml:space="preserve"> and 3</w:t>
        </w:r>
        <w:r w:rsidR="00BB222B" w:rsidRPr="00E9649F">
          <w:rPr>
            <w:iCs/>
            <w:vertAlign w:val="superscript"/>
            <w:lang w:eastAsia="zh-CN"/>
          </w:rPr>
          <w:t>rd</w:t>
        </w:r>
        <w:r w:rsidR="00BB222B" w:rsidRPr="00E9649F">
          <w:rPr>
            <w:iCs/>
            <w:lang w:eastAsia="zh-CN"/>
          </w:rPr>
          <w:t xml:space="preserve"> band, </w:t>
        </w:r>
        <w:r w:rsidR="00BB222B" w:rsidRPr="00E9649F">
          <w:rPr>
            <w:rFonts w:hint="eastAsia"/>
            <w:iCs/>
            <w:lang w:eastAsia="zh-CN"/>
          </w:rPr>
          <w:t>i</w:t>
        </w:r>
        <w:r w:rsidR="00BB222B" w:rsidRPr="00E9649F">
          <w:rPr>
            <w:iCs/>
            <w:lang w:eastAsia="zh-CN"/>
          </w:rPr>
          <w:t>f UE indicates [</w:t>
        </w:r>
        <w:r w:rsidR="00BB222B" w:rsidRPr="00E9649F">
          <w:rPr>
            <w:i/>
            <w:iCs/>
            <w:highlight w:val="yellow"/>
            <w:lang w:eastAsia="zh-CN"/>
          </w:rPr>
          <w:t>AdvancedCapabilityDefinedbyRAN4</w:t>
        </w:r>
        <w:r w:rsidR="00BB222B" w:rsidRPr="00E9649F">
          <w:rPr>
            <w:iCs/>
            <w:lang w:eastAsia="zh-CN"/>
          </w:rPr>
          <w:t>] for the 1</w:t>
        </w:r>
        <w:r w:rsidR="00BB222B" w:rsidRPr="00E9649F">
          <w:rPr>
            <w:iCs/>
            <w:vertAlign w:val="superscript"/>
            <w:lang w:eastAsia="zh-CN"/>
          </w:rPr>
          <w:t>st</w:t>
        </w:r>
        <w:r w:rsidR="00BB222B" w:rsidRPr="00E9649F">
          <w:rPr>
            <w:iCs/>
            <w:lang w:eastAsia="zh-CN"/>
          </w:rPr>
          <w:t xml:space="preserve"> band</w:t>
        </w:r>
      </w:ins>
      <w:ins w:id="89" w:author="Mihai Enescu" w:date="2023-05-31T16:26:00Z">
        <w:r w:rsidR="00BB222B" w:rsidRPr="00E9649F">
          <w:rPr>
            <w:iCs/>
            <w:lang w:eastAsia="zh-CN"/>
          </w:rPr>
          <w:t xml:space="preserve"> for band pair{the 2</w:t>
        </w:r>
        <w:r w:rsidR="00BB222B" w:rsidRPr="00E9649F">
          <w:rPr>
            <w:iCs/>
            <w:vertAlign w:val="superscript"/>
            <w:lang w:eastAsia="zh-CN"/>
          </w:rPr>
          <w:t>nd</w:t>
        </w:r>
        <w:r w:rsidR="00BB222B" w:rsidRPr="00E9649F">
          <w:rPr>
            <w:iCs/>
            <w:lang w:eastAsia="zh-CN"/>
          </w:rPr>
          <w:t xml:space="preserve"> band, the 3</w:t>
        </w:r>
        <w:r w:rsidR="00BB222B" w:rsidRPr="00E9649F">
          <w:rPr>
            <w:iCs/>
            <w:vertAlign w:val="superscript"/>
            <w:lang w:eastAsia="zh-CN"/>
          </w:rPr>
          <w:t>rd</w:t>
        </w:r>
        <w:r w:rsidR="00BB222B" w:rsidRPr="00E9649F">
          <w:rPr>
            <w:iCs/>
            <w:lang w:eastAsia="zh-CN"/>
          </w:rPr>
          <w:t xml:space="preserve"> band} </w:t>
        </w:r>
      </w:ins>
      <w:ins w:id="90" w:author="Mihai Enescu" w:date="2023-05-29T16:18:00Z">
        <w:r w:rsidR="00BB222B" w:rsidRPr="00E9649F">
          <w:rPr>
            <w:iCs/>
            <w:lang w:eastAsia="zh-CN"/>
          </w:rPr>
          <w:t>then the UE is not expected to transmit for the duration of N</w:t>
        </w:r>
        <w:r w:rsidR="00BB222B" w:rsidRPr="00E9649F">
          <w:rPr>
            <w:iCs/>
            <w:vertAlign w:val="subscript"/>
            <w:lang w:eastAsia="zh-CN"/>
          </w:rPr>
          <w:t>Tx1-Tx2</w:t>
        </w:r>
        <w:r w:rsidR="00BB222B" w:rsidRPr="00E9649F">
          <w:rPr>
            <w:iCs/>
            <w:lang w:eastAsia="zh-CN"/>
          </w:rPr>
          <w:t xml:space="preserve"> on any of the carriers on the 2</w:t>
        </w:r>
        <w:r w:rsidR="00BB222B" w:rsidRPr="00E9649F">
          <w:rPr>
            <w:iCs/>
            <w:vertAlign w:val="superscript"/>
            <w:lang w:eastAsia="zh-CN"/>
          </w:rPr>
          <w:t>nd</w:t>
        </w:r>
        <w:r w:rsidR="00BB222B" w:rsidRPr="00E9649F">
          <w:rPr>
            <w:iCs/>
            <w:lang w:eastAsia="zh-CN"/>
          </w:rPr>
          <w:t xml:space="preserve"> band and the 3</w:t>
        </w:r>
        <w:r w:rsidR="00BB222B" w:rsidRPr="00E9649F">
          <w:rPr>
            <w:iCs/>
            <w:vertAlign w:val="superscript"/>
            <w:lang w:eastAsia="zh-CN"/>
          </w:rPr>
          <w:t>rd</w:t>
        </w:r>
        <w:r w:rsidR="00BB222B" w:rsidRPr="00E9649F">
          <w:rPr>
            <w:iCs/>
            <w:lang w:eastAsia="zh-CN"/>
          </w:rPr>
          <w:t xml:space="preserve"> band, otherwise </w:t>
        </w:r>
        <w:bookmarkEnd w:id="88"/>
        <w:r w:rsidR="00BB222B" w:rsidRPr="00E9649F">
          <w:rPr>
            <w:iCs/>
            <w:lang w:eastAsia="zh-CN"/>
          </w:rPr>
          <w:t xml:space="preserve">then the UE is not expected to transmit for the duration of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on any of the carriers , where </w:t>
        </w:r>
        <w:r w:rsidR="00BB222B" w:rsidRPr="00E9649F">
          <w:rPr>
            <w:i/>
            <w:lang w:eastAsia="zh-CN"/>
          </w:rPr>
          <w:t>N</w:t>
        </w:r>
        <w:r w:rsidR="00BB222B" w:rsidRPr="00E9649F">
          <w:rPr>
            <w:iCs/>
            <w:vertAlign w:val="subscript"/>
            <w:lang w:eastAsia="zh-CN"/>
          </w:rPr>
          <w:t>Tx1-Tx2</w:t>
        </w:r>
        <w:r w:rsidR="00BB222B" w:rsidRPr="00E9649F">
          <w:rPr>
            <w:iCs/>
            <w:lang w:eastAsia="zh-CN"/>
          </w:rPr>
          <w:t xml:space="preserve"> is the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{2</w:t>
        </w:r>
        <w:r w:rsidR="00BB222B" w:rsidRPr="00E9649F">
          <w:rPr>
            <w:iCs/>
            <w:vertAlign w:val="superscript"/>
            <w:lang w:eastAsia="zh-CN"/>
          </w:rPr>
          <w:t>nd</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w:t>
        </w:r>
      </w:ins>
      <w:ins w:id="91" w:author="Mihai Enescu - after RAN1#114" w:date="2023-09-05T12:18:00Z">
        <w:r>
          <w:rPr>
            <w:iCs/>
            <w:lang w:val="en-FI" w:eastAsia="zh-CN"/>
          </w:rPr>
          <w:t>]</w:t>
        </w:r>
      </w:ins>
    </w:p>
    <w:p w14:paraId="7B4FC335" w14:textId="2AF64627" w:rsidR="00BB222B" w:rsidRPr="00011E5F" w:rsidRDefault="00011E5F" w:rsidP="004A4404">
      <w:pPr>
        <w:ind w:left="850" w:hanging="283"/>
        <w:rPr>
          <w:iCs/>
          <w:lang w:val="en-FI" w:eastAsia="zh-CN"/>
        </w:rPr>
      </w:pPr>
      <w:commentRangeStart w:id="92"/>
      <w:ins w:id="93" w:author="Mihai Enescu - after RAN1#114" w:date="2023-09-05T12:18:00Z">
        <w:r>
          <w:rPr>
            <w:iCs/>
            <w:lang w:val="en-FI" w:eastAsia="zh-CN"/>
          </w:rPr>
          <w:t>[</w:t>
        </w:r>
        <w:commentRangeEnd w:id="92"/>
        <w:r>
          <w:rPr>
            <w:rStyle w:val="CommentReference"/>
          </w:rPr>
          <w:commentReference w:id="92"/>
        </w:r>
      </w:ins>
      <w:ins w:id="94" w:author="Mihai Enescu" w:date="2023-05-29T16:18:00Z">
        <w:r w:rsidR="00BB222B" w:rsidRPr="001118B3">
          <w:rPr>
            <w:iCs/>
            <w:lang w:eastAsia="zh-CN"/>
          </w:rPr>
          <w:t>-</w:t>
        </w:r>
        <w:r w:rsidR="00BB222B" w:rsidRPr="001118B3">
          <w:rPr>
            <w:iCs/>
            <w:lang w:eastAsia="zh-CN"/>
          </w:rPr>
          <w:tab/>
          <w:t xml:space="preserve">When the UE is to transmit a 1-port transmission on </w:t>
        </w:r>
        <w:r w:rsidR="00BB222B" w:rsidRPr="00C639CD">
          <w:rPr>
            <w:iCs/>
            <w:lang w:eastAsia="zh-CN"/>
          </w:rPr>
          <w:t>one uplink carrier on the 1</w:t>
        </w:r>
        <w:r w:rsidR="00BB222B" w:rsidRPr="00C639CD">
          <w:rPr>
            <w:iCs/>
            <w:vertAlign w:val="superscript"/>
            <w:lang w:eastAsia="zh-CN"/>
          </w:rPr>
          <w:t>st</w:t>
        </w:r>
        <w:r w:rsidR="00BB222B" w:rsidRPr="00C639CD">
          <w:rPr>
            <w:iCs/>
            <w:lang w:eastAsia="zh-CN"/>
          </w:rPr>
          <w:t xml:space="preserve"> band and the 2</w:t>
        </w:r>
        <w:r w:rsidR="00BB222B" w:rsidRPr="00C639CD">
          <w:rPr>
            <w:iCs/>
            <w:vertAlign w:val="superscript"/>
            <w:lang w:eastAsia="zh-CN"/>
          </w:rPr>
          <w:t>nd</w:t>
        </w:r>
        <w:r w:rsidR="00BB222B" w:rsidRPr="00C639CD">
          <w:rPr>
            <w:iCs/>
            <w:lang w:eastAsia="zh-CN"/>
          </w:rPr>
          <w:t xml:space="preserve"> band, and if the preceding uplink transmission was a 1-port transmission on a carrier on the 3</w:t>
        </w:r>
        <w:r w:rsidR="00BB222B" w:rsidRPr="00C639CD">
          <w:rPr>
            <w:iCs/>
            <w:vertAlign w:val="superscript"/>
            <w:lang w:eastAsia="zh-CN"/>
          </w:rPr>
          <w:t>rd</w:t>
        </w:r>
        <w:r w:rsidR="00BB222B" w:rsidRPr="00C639CD">
          <w:rPr>
            <w:iCs/>
            <w:lang w:eastAsia="zh-CN"/>
          </w:rPr>
          <w:t xml:space="preserve"> band and/or the 4</w:t>
        </w:r>
        <w:r w:rsidR="00BB222B" w:rsidRPr="00C639CD">
          <w:rPr>
            <w:iCs/>
            <w:vertAlign w:val="superscript"/>
            <w:lang w:eastAsia="zh-CN"/>
          </w:rPr>
          <w:t>th</w:t>
        </w:r>
        <w:r w:rsidR="00BB222B" w:rsidRPr="00C639CD">
          <w:rPr>
            <w:iCs/>
            <w:lang w:eastAsia="zh-CN"/>
          </w:rPr>
          <w:t xml:space="preserve"> band and the UE is under the operation state in which 1-port transmission can be supported in the 3</w:t>
        </w:r>
        <w:r w:rsidR="00BB222B" w:rsidRPr="00C639CD">
          <w:rPr>
            <w:iCs/>
            <w:vertAlign w:val="superscript"/>
            <w:lang w:eastAsia="zh-CN"/>
          </w:rPr>
          <w:t>rd</w:t>
        </w:r>
        <w:r w:rsidR="00BB222B" w:rsidRPr="00C639CD">
          <w:rPr>
            <w:iCs/>
            <w:lang w:eastAsia="zh-CN"/>
          </w:rPr>
          <w:t xml:space="preserve"> and 4</w:t>
        </w:r>
        <w:r w:rsidR="00BB222B" w:rsidRPr="00C639CD">
          <w:rPr>
            <w:iCs/>
            <w:vertAlign w:val="superscript"/>
            <w:lang w:eastAsia="zh-CN"/>
          </w:rPr>
          <w:t>th</w:t>
        </w:r>
        <w:r w:rsidR="00BB222B" w:rsidRPr="00C639CD">
          <w:rPr>
            <w:iCs/>
            <w:lang w:eastAsia="zh-CN"/>
          </w:rPr>
          <w:t xml:space="preserve"> band,</w:t>
        </w:r>
        <w:r w:rsidR="00BB222B" w:rsidRPr="001118B3">
          <w:rPr>
            <w:iCs/>
            <w:lang w:eastAsia="zh-CN"/>
          </w:rPr>
          <w:t xml:space="preserve"> then the UE is not expected to transmit for the duration of </w:t>
        </w:r>
        <w:r w:rsidR="00BB222B" w:rsidRPr="00260CDB">
          <w:rPr>
            <w:i/>
            <w:lang w:eastAsia="zh-CN"/>
          </w:rPr>
          <w:t>N</w:t>
        </w:r>
        <w:r w:rsidR="00BB222B" w:rsidRPr="001118B3">
          <w:rPr>
            <w:iCs/>
            <w:vertAlign w:val="subscript"/>
            <w:lang w:eastAsia="zh-CN"/>
          </w:rPr>
          <w:t>Tx1-Tx2</w:t>
        </w:r>
        <w:r w:rsidR="00BB222B" w:rsidRPr="001118B3">
          <w:rPr>
            <w:iCs/>
            <w:lang w:eastAsia="zh-CN"/>
          </w:rPr>
          <w:t xml:space="preserve"> on any of the carriers, where </w:t>
        </w:r>
        <w:r w:rsidR="00BB222B" w:rsidRPr="00260CDB">
          <w:rPr>
            <w:i/>
            <w:lang w:eastAsia="zh-CN"/>
          </w:rPr>
          <w:t>N</w:t>
        </w:r>
        <w:r w:rsidR="00BB222B" w:rsidRPr="001118B3">
          <w:rPr>
            <w:iCs/>
            <w:vertAlign w:val="subscript"/>
            <w:lang w:eastAsia="zh-CN"/>
          </w:rPr>
          <w:t>Tx1-</w:t>
        </w:r>
        <w:r w:rsidR="00BB222B" w:rsidRPr="00E9649F">
          <w:rPr>
            <w:iCs/>
            <w:vertAlign w:val="subscript"/>
            <w:lang w:eastAsia="zh-CN"/>
          </w:rPr>
          <w:t>Tx2</w:t>
        </w:r>
        <w:r w:rsidR="00BB222B" w:rsidRPr="00E9649F">
          <w:rPr>
            <w:iCs/>
            <w:lang w:eastAsia="zh-CN"/>
          </w:rPr>
          <w:t xml:space="preserve"> is the max of [</w:t>
        </w:r>
        <w:proofErr w:type="spellStart"/>
        <w:r w:rsidR="00BB222B" w:rsidRPr="00E9649F">
          <w:rPr>
            <w:i/>
            <w:iCs/>
            <w:highlight w:val="yellow"/>
            <w:lang w:eastAsia="zh-CN"/>
          </w:rPr>
          <w:t>uplinkTxSwitchingPeriod</w:t>
        </w:r>
        <w:proofErr w:type="spellEnd"/>
        <w:r w:rsidR="00BB222B" w:rsidRPr="00E9649F">
          <w:rPr>
            <w:iCs/>
            <w:lang w:eastAsia="zh-CN"/>
          </w:rPr>
          <w:t>] that UE indicates for the band pair {1</w:t>
        </w:r>
        <w:r w:rsidR="00BB222B" w:rsidRPr="00E9649F">
          <w:rPr>
            <w:iCs/>
            <w:vertAlign w:val="superscript"/>
            <w:lang w:eastAsia="zh-CN"/>
          </w:rPr>
          <w:t>st</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 band pair {1</w:t>
        </w:r>
        <w:r w:rsidR="00BB222B" w:rsidRPr="00E9649F">
          <w:rPr>
            <w:iCs/>
            <w:vertAlign w:val="superscript"/>
            <w:lang w:eastAsia="zh-CN"/>
          </w:rPr>
          <w:t>st</w:t>
        </w:r>
        <w:r w:rsidR="00BB222B" w:rsidRPr="00E9649F">
          <w:rPr>
            <w:iCs/>
            <w:lang w:eastAsia="zh-CN"/>
          </w:rPr>
          <w:t xml:space="preserve"> band, 4</w:t>
        </w:r>
        <w:r w:rsidR="00BB222B" w:rsidRPr="00E9649F">
          <w:rPr>
            <w:iCs/>
            <w:vertAlign w:val="superscript"/>
            <w:lang w:eastAsia="zh-CN"/>
          </w:rPr>
          <w:t>th</w:t>
        </w:r>
        <w:r w:rsidR="00BB222B" w:rsidRPr="00E9649F">
          <w:rPr>
            <w:iCs/>
            <w:lang w:eastAsia="zh-CN"/>
          </w:rPr>
          <w:t xml:space="preserve">  band}, band pair {2</w:t>
        </w:r>
        <w:r w:rsidR="00BB222B" w:rsidRPr="00E9649F">
          <w:rPr>
            <w:iCs/>
            <w:vertAlign w:val="superscript"/>
            <w:lang w:eastAsia="zh-CN"/>
          </w:rPr>
          <w:t>nd</w:t>
        </w:r>
        <w:r w:rsidR="00BB222B" w:rsidRPr="00E9649F">
          <w:rPr>
            <w:iCs/>
            <w:lang w:eastAsia="zh-CN"/>
          </w:rPr>
          <w:t xml:space="preserve"> band, 3</w:t>
        </w:r>
        <w:r w:rsidR="00BB222B" w:rsidRPr="00E9649F">
          <w:rPr>
            <w:iCs/>
            <w:vertAlign w:val="superscript"/>
            <w:lang w:eastAsia="zh-CN"/>
          </w:rPr>
          <w:t>rd</w:t>
        </w:r>
        <w:r w:rsidR="00BB222B" w:rsidRPr="00E9649F">
          <w:rPr>
            <w:iCs/>
            <w:lang w:eastAsia="zh-CN"/>
          </w:rPr>
          <w:t xml:space="preserve">  band}and band pair {2</w:t>
        </w:r>
        <w:r w:rsidR="00BB222B" w:rsidRPr="00E9649F">
          <w:rPr>
            <w:iCs/>
            <w:vertAlign w:val="superscript"/>
            <w:lang w:eastAsia="zh-CN"/>
          </w:rPr>
          <w:t>nd</w:t>
        </w:r>
        <w:r w:rsidR="00BB222B" w:rsidRPr="00E9649F">
          <w:rPr>
            <w:iCs/>
            <w:lang w:eastAsia="zh-CN"/>
          </w:rPr>
          <w:t xml:space="preserve"> band, 4</w:t>
        </w:r>
        <w:r w:rsidR="00BB222B" w:rsidRPr="00E9649F">
          <w:rPr>
            <w:iCs/>
            <w:vertAlign w:val="superscript"/>
            <w:lang w:eastAsia="zh-CN"/>
          </w:rPr>
          <w:t>th</w:t>
        </w:r>
        <w:r w:rsidR="00BB222B" w:rsidRPr="00E9649F">
          <w:rPr>
            <w:iCs/>
            <w:lang w:eastAsia="zh-CN"/>
          </w:rPr>
          <w:t xml:space="preserve"> band}</w:t>
        </w:r>
      </w:ins>
      <w:ins w:id="95" w:author="Mihai Enescu" w:date="2023-06-08T10:00:00Z">
        <w:r w:rsidR="00BB222B" w:rsidRPr="00E9649F">
          <w:rPr>
            <w:iCs/>
            <w:lang w:eastAsia="zh-CN"/>
          </w:rPr>
          <w:t>.</w:t>
        </w:r>
      </w:ins>
      <w:ins w:id="96" w:author="Mihai Enescu - after RAN1#114" w:date="2023-09-05T12:18:00Z">
        <w:r>
          <w:rPr>
            <w:iCs/>
            <w:lang w:val="en-FI" w:eastAsia="zh-CN"/>
          </w:rPr>
          <w:t>]</w:t>
        </w:r>
      </w:ins>
    </w:p>
    <w:p w14:paraId="3E00B114" w14:textId="77777777" w:rsidR="00BB222B" w:rsidRDefault="00BB222B" w:rsidP="004A4404">
      <w:pPr>
        <w:pStyle w:val="B1"/>
        <w:rPr>
          <w:ins w:id="97" w:author="Mihai Enescu" w:date="2023-05-29T16:18:00Z"/>
        </w:rPr>
      </w:pPr>
      <w:ins w:id="98" w:author="Mihai Enescu" w:date="2023-05-29T16:18:00Z">
        <w:r w:rsidRPr="00705185">
          <w:lastRenderedPageBreak/>
          <w:t>-</w:t>
        </w:r>
        <w:r w:rsidRPr="00705185">
          <w:tab/>
        </w:r>
        <w:r>
          <w:t xml:space="preserve">The UE is not expected to be scheduled or configured to transmit on more than two uplink bands at any given time. </w:t>
        </w:r>
      </w:ins>
    </w:p>
    <w:p w14:paraId="3B962A9A" w14:textId="77777777" w:rsidR="00BB222B" w:rsidRDefault="00BB222B" w:rsidP="004A4404">
      <w:pPr>
        <w:pStyle w:val="B1"/>
        <w:rPr>
          <w:ins w:id="99" w:author="Mihai Enescu" w:date="2023-05-29T16:18:00Z"/>
          <w:lang w:val="en-US"/>
        </w:rPr>
      </w:pPr>
      <w:ins w:id="100" w:author="Mihai Enescu" w:date="2023-05-29T16:18:00Z">
        <w:r>
          <w:t>-</w:t>
        </w:r>
        <w:r>
          <w:tab/>
        </w:r>
        <w:r>
          <w:rPr>
            <w:lang w:val="en-US"/>
          </w:rPr>
          <w:t xml:space="preserve">If the </w:t>
        </w:r>
        <w:r>
          <w:t xml:space="preserve">UE indicated a </w:t>
        </w:r>
        <w:r w:rsidRPr="001D5664">
          <w:rPr>
            <w:highlight w:val="yellow"/>
            <w:lang w:val="en-US"/>
          </w:rPr>
          <w:t>[</w:t>
        </w:r>
        <w:proofErr w:type="spellStart"/>
        <w:r w:rsidRPr="006720A4">
          <w:rPr>
            <w:i/>
            <w:iCs/>
            <w:highlight w:val="yellow"/>
          </w:rPr>
          <w:t>uplinkTxSwitchingOptionForBandPair</w:t>
        </w:r>
        <w:proofErr w:type="spellEnd"/>
        <w:r w:rsidRPr="001D5664">
          <w:rPr>
            <w:highlight w:val="yellow"/>
            <w:lang w:val="en-US"/>
          </w:rPr>
          <w:t>]</w:t>
        </w:r>
        <w:r>
          <w:t xml:space="preserve"> set to ‘</w:t>
        </w:r>
        <w:proofErr w:type="spellStart"/>
        <w:r>
          <w:t>DualUL</w:t>
        </w:r>
        <w:proofErr w:type="spellEnd"/>
        <w:r>
          <w:t xml:space="preserve">’, or ‘Both’ for a band pair in the band combination, the UE can be configured with </w:t>
        </w:r>
        <w:proofErr w:type="spellStart"/>
        <w:r w:rsidRPr="00961879">
          <w:rPr>
            <w:i/>
            <w:iCs/>
          </w:rPr>
          <w:t>uplinkTxSwitchingOption</w:t>
        </w:r>
        <w:proofErr w:type="spellEnd"/>
        <w:r w:rsidRPr="00AC4712">
          <w:rPr>
            <w:lang w:val="en-US"/>
          </w:rPr>
          <w:t xml:space="preserve"> set to </w:t>
        </w:r>
        <w:r>
          <w:t>'</w:t>
        </w:r>
        <w:proofErr w:type="spellStart"/>
        <w:r w:rsidRPr="00B349D5">
          <w:rPr>
            <w:iCs/>
            <w:noProof/>
            <w:lang w:eastAsia="en-GB"/>
          </w:rPr>
          <w:t>dualUL</w:t>
        </w:r>
        <w:proofErr w:type="spellEnd"/>
        <w:r>
          <w:rPr>
            <w:iCs/>
            <w:noProof/>
            <w:lang w:val="en-US" w:eastAsia="en-GB"/>
          </w:rPr>
          <w:t>'</w:t>
        </w:r>
        <w:r>
          <w:rPr>
            <w:lang w:val="en-US"/>
          </w:rPr>
          <w:t xml:space="preserve"> for that band pair.</w:t>
        </w:r>
      </w:ins>
    </w:p>
    <w:p w14:paraId="0AED23B9" w14:textId="77777777" w:rsidR="00BB222B" w:rsidRDefault="00BB222B" w:rsidP="004A4404">
      <w:pPr>
        <w:pStyle w:val="B1"/>
        <w:rPr>
          <w:ins w:id="101" w:author="Mihai Enescu" w:date="2023-05-29T16:18:00Z"/>
          <w:lang w:val="en-US"/>
        </w:rPr>
      </w:pPr>
      <w:ins w:id="102" w:author="Mihai Enescu" w:date="2023-05-29T16:18:00Z">
        <w:r>
          <w:t>-</w:t>
        </w:r>
        <w:r>
          <w:tab/>
        </w:r>
        <w:r>
          <w:rPr>
            <w:lang w:val="en-US"/>
          </w:rPr>
          <w:t xml:space="preserve">If the </w:t>
        </w:r>
        <w:r>
          <w:t xml:space="preserve">UE indicated a </w:t>
        </w:r>
        <w:r w:rsidRPr="001D5664">
          <w:rPr>
            <w:highlight w:val="yellow"/>
            <w:lang w:val="en-US"/>
          </w:rPr>
          <w:t>[</w:t>
        </w:r>
        <w:proofErr w:type="spellStart"/>
        <w:r w:rsidRPr="006720A4">
          <w:rPr>
            <w:i/>
            <w:iCs/>
            <w:highlight w:val="yellow"/>
          </w:rPr>
          <w:t>uplinkTxSwitchingOptionForBandPair</w:t>
        </w:r>
        <w:proofErr w:type="spellEnd"/>
        <w:r w:rsidRPr="001D5664">
          <w:rPr>
            <w:highlight w:val="yellow"/>
            <w:lang w:val="en-US"/>
          </w:rPr>
          <w:t>]</w:t>
        </w:r>
        <w:r>
          <w:t xml:space="preserve"> set to ‘</w:t>
        </w:r>
        <w:proofErr w:type="spellStart"/>
        <w:r>
          <w:t>SwitchedUL</w:t>
        </w:r>
        <w:proofErr w:type="spellEnd"/>
        <w:r>
          <w:t xml:space="preserve">’, or ‘Both’ for a band pair in the band combination, the UE can be configured with </w:t>
        </w:r>
        <w:proofErr w:type="spellStart"/>
        <w:r w:rsidRPr="00961879">
          <w:rPr>
            <w:i/>
            <w:iCs/>
          </w:rPr>
          <w:t>uplinkTxSwitchingOption</w:t>
        </w:r>
        <w:proofErr w:type="spellEnd"/>
        <w:r w:rsidRPr="00AC4712">
          <w:rPr>
            <w:lang w:val="en-US"/>
          </w:rPr>
          <w:t xml:space="preserve"> set to </w:t>
        </w:r>
        <w:r>
          <w:t>'</w:t>
        </w:r>
        <w:proofErr w:type="spellStart"/>
        <w:r>
          <w:rPr>
            <w:iCs/>
            <w:noProof/>
            <w:lang w:eastAsia="en-GB"/>
          </w:rPr>
          <w:t>switched</w:t>
        </w:r>
        <w:r w:rsidRPr="00B349D5">
          <w:rPr>
            <w:iCs/>
            <w:noProof/>
            <w:lang w:eastAsia="en-GB"/>
          </w:rPr>
          <w:t>UL</w:t>
        </w:r>
        <w:proofErr w:type="spellEnd"/>
        <w:r>
          <w:rPr>
            <w:iCs/>
            <w:noProof/>
            <w:lang w:val="en-US" w:eastAsia="en-GB"/>
          </w:rPr>
          <w:t>'</w:t>
        </w:r>
        <w:r>
          <w:rPr>
            <w:lang w:val="en-US"/>
          </w:rPr>
          <w:t xml:space="preserve"> for that band pair.</w:t>
        </w:r>
      </w:ins>
    </w:p>
    <w:p w14:paraId="46803883" w14:textId="77777777" w:rsidR="00BB222B" w:rsidRPr="007709F9" w:rsidRDefault="00BB222B" w:rsidP="004A4404">
      <w:pPr>
        <w:pStyle w:val="B1"/>
        <w:rPr>
          <w:ins w:id="103" w:author="Mihai Enescu" w:date="2023-05-29T16:18:00Z"/>
          <w:lang w:val="en-US"/>
        </w:rPr>
      </w:pPr>
      <w:ins w:id="104" w:author="Mihai Enescu" w:date="2023-05-29T16:18:00Z">
        <w:r>
          <w:rPr>
            <w:lang w:val="en-US"/>
          </w:rPr>
          <w:t>-</w:t>
        </w:r>
        <w:r>
          <w:rPr>
            <w:lang w:val="en-US"/>
          </w:rPr>
          <w:tab/>
          <w:t>I</w:t>
        </w:r>
        <w:r w:rsidRPr="007709F9">
          <w:rPr>
            <w:lang w:val="en-US"/>
          </w:rPr>
          <w:t xml:space="preserve">f the UE is configured with </w:t>
        </w:r>
        <w:proofErr w:type="spellStart"/>
        <w:r w:rsidRPr="007709F9">
          <w:rPr>
            <w:i/>
            <w:iCs/>
            <w:lang w:val="en-US"/>
          </w:rPr>
          <w:t>uplinkTxSwitching-DualUL-TxState</w:t>
        </w:r>
        <w:proofErr w:type="spellEnd"/>
        <w:r w:rsidRPr="007709F9">
          <w:rPr>
            <w:lang w:val="en-US"/>
          </w:rPr>
          <w:t xml:space="preserve"> set to '</w:t>
        </w:r>
        <w:proofErr w:type="spellStart"/>
        <w:r w:rsidRPr="007709F9">
          <w:rPr>
            <w:lang w:val="en-US"/>
          </w:rPr>
          <w:t>oneT</w:t>
        </w:r>
        <w:proofErr w:type="spellEnd"/>
        <w:r w:rsidRPr="007709F9">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4F4C48">
          <w:rPr>
            <w:i/>
            <w:iCs/>
            <w:highlight w:val="yellow"/>
            <w:lang w:val="en-US"/>
          </w:rPr>
          <w:t>AssociatedBand</w:t>
        </w:r>
        <w:proofErr w:type="spellEnd"/>
        <w:r w:rsidRPr="007709F9">
          <w:rPr>
            <w:lang w:val="en-US"/>
          </w:rPr>
          <w:t>], otherwise the UE shall consider this as if 2-port transmission took place on the transmitting carrier.</w:t>
        </w:r>
      </w:ins>
    </w:p>
    <w:p w14:paraId="4004DE4B" w14:textId="77777777" w:rsidR="00BB222B" w:rsidRPr="00CA425D" w:rsidRDefault="00BB222B" w:rsidP="004A4404">
      <w:pPr>
        <w:pStyle w:val="B1"/>
        <w:rPr>
          <w:ins w:id="105" w:author="Mihai Enescu" w:date="2023-04-07T12:40:00Z"/>
          <w:lang w:val="en-US"/>
        </w:rPr>
      </w:pPr>
      <w:ins w:id="106" w:author="Mihai Enescu" w:date="2023-05-29T16:18:00Z">
        <w:r>
          <w:rPr>
            <w:lang w:val="en-US"/>
          </w:rPr>
          <w:t>-</w:t>
        </w:r>
        <w:r>
          <w:rPr>
            <w:lang w:val="en-US"/>
          </w:rPr>
          <w:tab/>
          <w:t>I</w:t>
        </w:r>
        <w:r w:rsidRPr="007709F9">
          <w:rPr>
            <w:lang w:val="en-US"/>
          </w:rPr>
          <w:t xml:space="preserve">f the UE is configured with </w:t>
        </w:r>
        <w:proofErr w:type="spellStart"/>
        <w:r w:rsidRPr="007709F9">
          <w:rPr>
            <w:i/>
            <w:iCs/>
            <w:lang w:val="en-US"/>
          </w:rPr>
          <w:t>uplinkTxSwitching-DualUL-TxState</w:t>
        </w:r>
        <w:proofErr w:type="spellEnd"/>
        <w:r w:rsidRPr="007709F9">
          <w:rPr>
            <w:lang w:val="en-US"/>
          </w:rPr>
          <w:t xml:space="preserve"> set to '</w:t>
        </w:r>
        <w:proofErr w:type="spellStart"/>
        <w:r w:rsidRPr="007709F9">
          <w:rPr>
            <w:lang w:val="en-US"/>
          </w:rPr>
          <w:t>oneT</w:t>
        </w:r>
        <w:proofErr w:type="spellEnd"/>
        <w:r w:rsidRPr="007709F9">
          <w:rPr>
            <w:lang w:val="en-US"/>
          </w:rPr>
          <w:t xml:space="preserve">', if </w:t>
        </w:r>
        <w:r>
          <w:rPr>
            <w:lang w:val="en-US"/>
          </w:rPr>
          <w:t>a band in the band combination</w:t>
        </w:r>
        <w:r w:rsidRPr="007709F9">
          <w:rPr>
            <w:lang w:val="en-US"/>
          </w:rPr>
          <w:t xml:space="preserve"> is not configured as </w:t>
        </w:r>
        <w:proofErr w:type="spellStart"/>
        <w:r w:rsidRPr="007709F9">
          <w:rPr>
            <w:lang w:val="en-US"/>
          </w:rPr>
          <w:t>dualUL</w:t>
        </w:r>
        <w:proofErr w:type="spellEnd"/>
        <w:r w:rsidRPr="007709F9">
          <w:rPr>
            <w:lang w:val="en-US"/>
          </w:rPr>
          <w:t xml:space="preserve"> for any band pair</w:t>
        </w:r>
        <w:r>
          <w:rPr>
            <w:lang w:val="en-US"/>
          </w:rPr>
          <w:t xml:space="preserve"> it belongs to</w:t>
        </w:r>
        <w:r w:rsidRPr="007709F9">
          <w:rPr>
            <w:lang w:val="en-US"/>
          </w:rPr>
          <w:t>, when the UE is to transmit a 1-port transmission on</w:t>
        </w:r>
        <w:r>
          <w:t xml:space="preserve"> </w:t>
        </w:r>
        <w:r>
          <w:rPr>
            <w:lang w:val="en-US"/>
          </w:rPr>
          <w:t xml:space="preserve">a </w:t>
        </w:r>
        <w:r w:rsidRPr="007709F9">
          <w:rPr>
            <w:lang w:val="en-US"/>
          </w:rPr>
          <w:t>carrier on the band the UE shall consider this as if 2-port transmission took place on the transmitting carrier.</w:t>
        </w:r>
      </w:ins>
    </w:p>
    <w:p w14:paraId="15D0C1E2" w14:textId="77777777" w:rsidR="00BB222B" w:rsidRPr="0048482F" w:rsidRDefault="00BB222B" w:rsidP="004A4404">
      <w:pPr>
        <w:pStyle w:val="Heading4"/>
        <w:rPr>
          <w:color w:val="000000"/>
        </w:rPr>
      </w:pPr>
      <w:bookmarkStart w:id="107" w:name="_Toc45810630"/>
      <w:bookmarkStart w:id="108" w:name="_Toc130409836"/>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 xml:space="preserve">Uplink switching </w:t>
      </w:r>
      <w:ins w:id="109" w:author="Mihai Enescu" w:date="2023-05-29T16:19:00Z">
        <w:r>
          <w:rPr>
            <w:color w:val="000000"/>
          </w:rPr>
          <w:t xml:space="preserve">with two uplink bands </w:t>
        </w:r>
      </w:ins>
      <w:r>
        <w:rPr>
          <w:color w:val="000000"/>
        </w:rPr>
        <w:t xml:space="preserve">for </w:t>
      </w:r>
      <w:r>
        <w:rPr>
          <w:color w:val="000000"/>
          <w:lang w:val="en-US"/>
        </w:rPr>
        <w:t>s</w:t>
      </w:r>
      <w:proofErr w:type="spellStart"/>
      <w:r>
        <w:rPr>
          <w:color w:val="000000"/>
        </w:rPr>
        <w:t>upplementary</w:t>
      </w:r>
      <w:proofErr w:type="spellEnd"/>
      <w:r>
        <w:rPr>
          <w:color w:val="000000"/>
        </w:rPr>
        <w:t xml:space="preserve"> </w:t>
      </w:r>
      <w:proofErr w:type="gramStart"/>
      <w:r>
        <w:rPr>
          <w:color w:val="000000"/>
          <w:lang w:val="en-US"/>
        </w:rPr>
        <w:t>u</w:t>
      </w:r>
      <w:r>
        <w:rPr>
          <w:color w:val="000000"/>
        </w:rPr>
        <w:t>plink</w:t>
      </w:r>
      <w:bookmarkEnd w:id="107"/>
      <w:bookmarkEnd w:id="108"/>
      <w:proofErr w:type="gramEnd"/>
    </w:p>
    <w:p w14:paraId="04AABE64" w14:textId="77777777" w:rsidR="00BB222B" w:rsidRPr="00957C41" w:rsidRDefault="00BB222B" w:rsidP="004A4404">
      <w:r w:rsidRPr="00957C41">
        <w:t xml:space="preserve">For a UE </w:t>
      </w:r>
      <w:r>
        <w:rPr>
          <w:lang w:val="en-US"/>
        </w:rPr>
        <w:t xml:space="preserve">indicating a capability for uplink switching with </w:t>
      </w:r>
      <w:r w:rsidRPr="00F42EC5">
        <w:rPr>
          <w:rFonts w:eastAsia="Times New Roman"/>
          <w:i/>
          <w:noProof/>
          <w:lang w:eastAsia="en-GB"/>
        </w:rPr>
        <w:t>BandCombination-UplinkTxSwitch</w:t>
      </w:r>
      <w:r w:rsidRPr="00705185">
        <w:rPr>
          <w:lang w:val="en-US"/>
        </w:rPr>
        <w:t xml:space="preserve"> </w:t>
      </w:r>
      <w:r>
        <w:rPr>
          <w:lang w:val="en-US"/>
        </w:rPr>
        <w:t>for a band combination, and if it is for that band combination</w:t>
      </w:r>
      <w:r w:rsidRPr="00957C41">
        <w:t xml:space="preserve"> </w:t>
      </w:r>
      <w:r>
        <w:rPr>
          <w:lang w:val="en-US"/>
        </w:rPr>
        <w:t>co</w:t>
      </w:r>
      <w:r w:rsidRPr="00705185">
        <w:rPr>
          <w:lang w:val="en-US"/>
        </w:rPr>
        <w:t xml:space="preserve">nfigured </w:t>
      </w:r>
      <w:r>
        <w:rPr>
          <w:lang w:val="en-US"/>
        </w:rPr>
        <w:t>in a serving cell with two uplink carriers with higher layer parameter</w:t>
      </w:r>
      <w:r w:rsidRPr="00705185">
        <w:rPr>
          <w:lang w:val="en-US"/>
        </w:rPr>
        <w:t xml:space="preserve"> </w:t>
      </w:r>
      <w:proofErr w:type="spellStart"/>
      <w:r>
        <w:rPr>
          <w:i/>
          <w:iCs/>
          <w:lang w:val="en-US" w:eastAsia="fr-FR"/>
        </w:rPr>
        <w:t>supplementary</w:t>
      </w:r>
      <w:r w:rsidRPr="009F29A4">
        <w:rPr>
          <w:i/>
          <w:iCs/>
          <w:lang w:val="en-US" w:eastAsia="fr-FR"/>
        </w:rPr>
        <w:t>Uplink</w:t>
      </w:r>
      <w:proofErr w:type="spellEnd"/>
      <w:r w:rsidRPr="00957C41">
        <w:t>:</w:t>
      </w:r>
    </w:p>
    <w:p w14:paraId="2556BA27" w14:textId="77777777" w:rsidR="00BB222B" w:rsidRDefault="00BB222B" w:rsidP="004A4404">
      <w:pPr>
        <w:pStyle w:val="B1"/>
      </w:pPr>
      <w:r w:rsidRPr="00957C41">
        <w:t>-</w:t>
      </w:r>
      <w:r w:rsidRPr="00957C41">
        <w:tab/>
      </w:r>
      <w:r>
        <w:t xml:space="preserve">If the UE is configured with uplink switching with parameter </w:t>
      </w:r>
      <w:proofErr w:type="spellStart"/>
      <w:r w:rsidRPr="00961879">
        <w:rPr>
          <w:i/>
          <w:iCs/>
        </w:rPr>
        <w:t>uplinkTxSwitching</w:t>
      </w:r>
      <w:proofErr w:type="spellEnd"/>
      <w:r>
        <w:t>,</w:t>
      </w:r>
    </w:p>
    <w:p w14:paraId="0B302A03" w14:textId="77777777" w:rsidR="00BB222B" w:rsidRDefault="00BB222B" w:rsidP="004A4404">
      <w:pPr>
        <w:pStyle w:val="B2"/>
      </w:pPr>
      <w:r w:rsidRPr="00957C41">
        <w:t>-</w:t>
      </w:r>
      <w:r w:rsidRPr="00957C41">
        <w:tab/>
      </w:r>
      <w:r w:rsidRPr="00DE2003">
        <w:t xml:space="preserve">If the UE is to transmit </w:t>
      </w:r>
      <w:r>
        <w:t>any uplink channel</w:t>
      </w:r>
      <w:r w:rsidRPr="00DE2003">
        <w:t xml:space="preserve"> </w:t>
      </w:r>
      <w:r>
        <w:t xml:space="preserve">or signal </w:t>
      </w:r>
      <w:r w:rsidRPr="00DE2003">
        <w:t>on a different uplink</w:t>
      </w:r>
      <w:r>
        <w:t xml:space="preserve"> on a different band</w:t>
      </w:r>
      <w:r w:rsidRPr="00DE2003">
        <w:t xml:space="preserve"> from the </w:t>
      </w:r>
      <w:r>
        <w:t>preceding</w:t>
      </w:r>
      <w:r w:rsidRPr="00DE2003">
        <w:t xml:space="preserve"> transmission occasion</w:t>
      </w:r>
      <w:r>
        <w:t xml:space="preserve"> based on DCI(s) received before </w:t>
      </w:r>
      <w:bookmarkStart w:id="110"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 xml:space="preserve">based </w:t>
      </w:r>
      <w:bookmarkEnd w:id="110"/>
      <w:r>
        <w:t xml:space="preserve">on a </w:t>
      </w:r>
      <w:r w:rsidRPr="008D53DE">
        <w:t>higher layer configuration(s),</w:t>
      </w:r>
      <w:r w:rsidRPr="00DE2003">
        <w:t xml:space="preserve"> then the UE assumes that an uplink switching is triggered </w:t>
      </w:r>
      <w:r>
        <w:t>in</w:t>
      </w:r>
      <w:r w:rsidRPr="00DE2003">
        <w:t xml:space="preserve">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DE2003">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DE2003">
        <w:t xml:space="preserve"> is the start time of the first symbol of the transmission occasion</w:t>
      </w:r>
      <w:r>
        <w:t xml:space="preserve"> of the uplink channel</w:t>
      </w:r>
      <w:r w:rsidRPr="00DE2003">
        <w:t xml:space="preserve"> </w:t>
      </w:r>
      <w:r>
        <w:t xml:space="preserve">or signal </w:t>
      </w:r>
      <w:r w:rsidRPr="00DE2003">
        <w:t xml:space="preserve">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DE2003">
        <w:t xml:space="preserve"> is the preparation procedure time of the transmission occasion </w:t>
      </w:r>
      <w:r>
        <w:t xml:space="preserve">of the uplink channel or signal </w:t>
      </w:r>
      <w:r w:rsidRPr="00DE2003">
        <w:t xml:space="preserve">given in </w:t>
      </w:r>
      <w:r>
        <w:t>clause</w:t>
      </w:r>
      <w:r w:rsidRPr="00DE2003">
        <w:t xml:space="preserve"> 5.3, </w:t>
      </w:r>
      <w:r>
        <w:t>clause 5.4, clause</w:t>
      </w:r>
      <w:r w:rsidRPr="00DE2003">
        <w:t xml:space="preserve"> 6.2.1, </w:t>
      </w:r>
      <w:r>
        <w:t>clause</w:t>
      </w:r>
      <w:r w:rsidRPr="00DE2003">
        <w:t xml:space="preserve"> 6.4 and in </w:t>
      </w:r>
      <w:r>
        <w:t>clause</w:t>
      </w:r>
      <w:r w:rsidRPr="00DE2003">
        <w:t xml:space="preserve"> 9 of [</w:t>
      </w:r>
      <w:r w:rsidRPr="00DE2003">
        <w:rPr>
          <w:color w:val="000000"/>
        </w:rPr>
        <w:t>6, TS 38.213], respectively</w:t>
      </w:r>
      <w:r w:rsidRPr="00DE2003">
        <w:t>.</w:t>
      </w:r>
      <w: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t xml:space="preserve">, the UE is </w:t>
      </w:r>
      <w:r w:rsidRPr="00957C41">
        <w:t xml:space="preserve">not </w:t>
      </w:r>
      <w:r>
        <w:t>expected to transmit on any of the two uplinks.</w:t>
      </w:r>
    </w:p>
    <w:p w14:paraId="51C85F46" w14:textId="77777777" w:rsidR="00BB222B" w:rsidRDefault="00BB222B" w:rsidP="004A4404">
      <w:pPr>
        <w:pStyle w:val="B1"/>
      </w:pPr>
      <w:r w:rsidRPr="00957C41">
        <w:t>-</w:t>
      </w:r>
      <w:r w:rsidRPr="00957C41">
        <w:tab/>
        <w:t>In all other cases</w:t>
      </w:r>
      <w:r>
        <w:t xml:space="preserve"> </w:t>
      </w:r>
      <w:r w:rsidRPr="00EB459A">
        <w:t xml:space="preserve">the UE is expected to transmit </w:t>
      </w:r>
      <w:r>
        <w:t>normally all</w:t>
      </w:r>
      <w:r w:rsidRPr="00EB459A">
        <w:t xml:space="preserve"> uplink transmissions without interruptions</w:t>
      </w:r>
      <w:r>
        <w:t>.</w:t>
      </w:r>
    </w:p>
    <w:p w14:paraId="0EFBE463" w14:textId="77777777" w:rsidR="00BB222B" w:rsidRPr="004F4C48" w:rsidRDefault="00BB222B" w:rsidP="004A4404">
      <w:pPr>
        <w:jc w:val="center"/>
        <w:rPr>
          <w:color w:val="FF0000"/>
        </w:rPr>
      </w:pPr>
      <w:r w:rsidRPr="004F4C48">
        <w:rPr>
          <w:color w:val="FF0000"/>
        </w:rPr>
        <w:t>&lt;omitted text&gt;</w:t>
      </w:r>
    </w:p>
    <w:p w14:paraId="70756947" w14:textId="77777777" w:rsidR="00BB222B" w:rsidRDefault="00BB222B" w:rsidP="004A4404">
      <w:pPr>
        <w:jc w:val="center"/>
      </w:pPr>
    </w:p>
    <w:sectPr w:rsidR="00BB222B"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ihai Enescu" w:date="2023-05-31T19:12:00Z" w:initials="Mihai Ene">
    <w:p w14:paraId="6354B54A" w14:textId="77777777" w:rsidR="00BB222B" w:rsidRDefault="00BB222B" w:rsidP="004A4404">
      <w:pPr>
        <w:pStyle w:val="CommentText"/>
      </w:pPr>
      <w:r>
        <w:rPr>
          <w:rStyle w:val="CommentReference"/>
        </w:rPr>
        <w:annotationRef/>
      </w:r>
      <w:r>
        <w:t>Added based on China Telecom suggestion on Issue#5 of RAN1#113</w:t>
      </w:r>
    </w:p>
  </w:comment>
  <w:comment w:id="43" w:author="Mihai Enescu" w:date="2023-05-31T19:21:00Z" w:initials="Mihai Ene">
    <w:p w14:paraId="43BBB252" w14:textId="77777777" w:rsidR="00BB222B" w:rsidRDefault="00BB222B" w:rsidP="004A4404">
      <w:pPr>
        <w:spacing w:afterLines="50" w:after="120"/>
        <w:jc w:val="both"/>
        <w:rPr>
          <w:b/>
          <w:bCs/>
          <w:sz w:val="21"/>
          <w:szCs w:val="21"/>
          <w:lang w:val="en-US"/>
        </w:rPr>
      </w:pPr>
      <w:r>
        <w:rPr>
          <w:rStyle w:val="CommentReference"/>
        </w:rPr>
        <w:annotationRef/>
      </w:r>
      <w:r>
        <w:rPr>
          <w:b/>
          <w:bCs/>
          <w:sz w:val="21"/>
          <w:szCs w:val="21"/>
          <w:highlight w:val="green"/>
          <w:lang w:val="en-US"/>
        </w:rPr>
        <w:t>Agreement</w:t>
      </w:r>
      <w:r>
        <w:rPr>
          <w:b/>
          <w:bCs/>
          <w:sz w:val="21"/>
          <w:szCs w:val="21"/>
          <w:lang w:val="en-US"/>
        </w:rPr>
        <w:t xml:space="preserve"> [</w:t>
      </w:r>
      <w:r w:rsidRPr="004602BD">
        <w:rPr>
          <w:sz w:val="21"/>
          <w:szCs w:val="21"/>
          <w:lang w:val="en-US"/>
        </w:rPr>
        <w:t>RAN1#113 UE feature session</w:t>
      </w:r>
      <w:r>
        <w:rPr>
          <w:sz w:val="21"/>
          <w:szCs w:val="21"/>
          <w:lang w:val="en-US"/>
        </w:rPr>
        <w:t>]</w:t>
      </w:r>
    </w:p>
    <w:p w14:paraId="12B4D6D9" w14:textId="77777777" w:rsidR="00BB222B" w:rsidRDefault="00BB222B" w:rsidP="004A4404">
      <w:pPr>
        <w:pStyle w:val="ListParagraph"/>
        <w:numPr>
          <w:ilvl w:val="0"/>
          <w:numId w:val="42"/>
        </w:numPr>
        <w:spacing w:afterLines="50" w:after="120" w:line="256" w:lineRule="auto"/>
        <w:contextualSpacing w:val="0"/>
        <w:jc w:val="both"/>
        <w:rPr>
          <w:sz w:val="21"/>
          <w:szCs w:val="21"/>
        </w:rPr>
      </w:pPr>
      <w:r>
        <w:rPr>
          <w:sz w:val="21"/>
          <w:szCs w:val="21"/>
        </w:rPr>
        <w:t>If the UE reports 0us in FG 49-Y, the minimum separation time is not applied</w:t>
      </w:r>
    </w:p>
    <w:p w14:paraId="3EA2FB41" w14:textId="77777777" w:rsidR="00BB222B" w:rsidRPr="004602BD" w:rsidRDefault="00BB222B" w:rsidP="004A4404">
      <w:pPr>
        <w:pStyle w:val="ListParagraph"/>
        <w:numPr>
          <w:ilvl w:val="1"/>
          <w:numId w:val="42"/>
        </w:numPr>
        <w:spacing w:afterLines="50" w:after="120" w:line="256" w:lineRule="auto"/>
        <w:contextualSpacing w:val="0"/>
        <w:jc w:val="both"/>
        <w:rPr>
          <w:sz w:val="21"/>
          <w:szCs w:val="21"/>
        </w:rPr>
      </w:pPr>
      <w:r>
        <w:rPr>
          <w:rFonts w:eastAsia="Yu Mincho"/>
          <w:sz w:val="21"/>
          <w:szCs w:val="21"/>
          <w:lang w:eastAsia="ja-JP"/>
        </w:rPr>
        <w:t>FFS the consequence if UE does not report FG 49-Y</w:t>
      </w:r>
    </w:p>
    <w:p w14:paraId="0D8DBDD7" w14:textId="77777777" w:rsidR="00BB222B" w:rsidRDefault="00BB222B" w:rsidP="004A4404">
      <w:pPr>
        <w:spacing w:afterLines="50" w:after="120" w:line="256" w:lineRule="auto"/>
        <w:jc w:val="both"/>
        <w:rPr>
          <w:sz w:val="21"/>
          <w:szCs w:val="21"/>
        </w:rPr>
      </w:pPr>
    </w:p>
    <w:p w14:paraId="11B890B0" w14:textId="77777777" w:rsidR="00BB222B" w:rsidRPr="004602BD" w:rsidRDefault="00BB222B" w:rsidP="004A4404">
      <w:pPr>
        <w:spacing w:afterLines="50" w:after="120" w:line="256" w:lineRule="auto"/>
        <w:jc w:val="both"/>
        <w:rPr>
          <w:sz w:val="21"/>
          <w:szCs w:val="21"/>
        </w:rPr>
      </w:pPr>
      <w:r>
        <w:rPr>
          <w:sz w:val="21"/>
          <w:szCs w:val="21"/>
        </w:rPr>
        <w:t>The text as currently written works the same if the UE reports 0 us or if the UE doesn’t report the capability at all. Revisions maybe needed if the FFS point is resolved with a different outcome</w:t>
      </w:r>
    </w:p>
  </w:comment>
  <w:comment w:id="75" w:author="Mihai Enescu - after RAN1#114" w:date="2023-09-05T12:17:00Z" w:initials="ME">
    <w:p w14:paraId="7990A17A" w14:textId="77777777" w:rsidR="00011E5F" w:rsidRDefault="00011E5F" w:rsidP="001C118F">
      <w:pPr>
        <w:pStyle w:val="CommentText"/>
      </w:pPr>
      <w:r>
        <w:rPr>
          <w:rStyle w:val="CommentReference"/>
        </w:rPr>
        <w:annotationRef/>
      </w:r>
      <w:r>
        <w:t>Square-bracketed in post-RAN1#114 as per ZTE comment #2 and QC comment #3. Duplicate specification with RAN4</w:t>
      </w:r>
    </w:p>
  </w:comment>
  <w:comment w:id="80" w:author="Mihai Enescu - after RAN1#114" w:date="2023-09-05T12:18:00Z" w:initials="ME">
    <w:p w14:paraId="6205EE37" w14:textId="77777777" w:rsidR="00011E5F" w:rsidRDefault="00011E5F" w:rsidP="008009A7">
      <w:pPr>
        <w:pStyle w:val="CommentText"/>
      </w:pPr>
      <w:r>
        <w:rPr>
          <w:rStyle w:val="CommentReference"/>
        </w:rPr>
        <w:annotationRef/>
      </w:r>
      <w:r>
        <w:t>Square-bracketed in post-RAN1#114 as per ZTE comment #2 and QC comment #3. Duplicate specification with RAN4</w:t>
      </w:r>
    </w:p>
  </w:comment>
  <w:comment w:id="85" w:author="Mihai Enescu - after RAN1#114" w:date="2023-09-05T12:18:00Z" w:initials="ME">
    <w:p w14:paraId="51FA3409" w14:textId="77777777" w:rsidR="00011E5F" w:rsidRDefault="00011E5F" w:rsidP="00B401A0">
      <w:pPr>
        <w:pStyle w:val="CommentText"/>
      </w:pPr>
      <w:r>
        <w:rPr>
          <w:rStyle w:val="CommentReference"/>
        </w:rPr>
        <w:annotationRef/>
      </w:r>
      <w:r>
        <w:t>Square-bracketed in post-RAN1#114 as per ZTE comment #2 and QC comment #3. Duplicate specification with RAN4</w:t>
      </w:r>
    </w:p>
  </w:comment>
  <w:comment w:id="92" w:author="Mihai Enescu - after RAN1#114" w:date="2023-09-05T12:18:00Z" w:initials="ME">
    <w:p w14:paraId="74940519" w14:textId="77777777" w:rsidR="00011E5F" w:rsidRDefault="00011E5F" w:rsidP="000E0806">
      <w:pPr>
        <w:pStyle w:val="CommentText"/>
      </w:pPr>
      <w:r>
        <w:rPr>
          <w:rStyle w:val="CommentReference"/>
        </w:rPr>
        <w:annotationRef/>
      </w:r>
      <w:r>
        <w:t>Square-bracketed in post-RAN1#114 as per ZTE comment #2 and QC comment #3. Duplicate specification with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4B54A" w15:done="0"/>
  <w15:commentEx w15:paraId="11B890B0" w15:done="0"/>
  <w15:commentEx w15:paraId="7990A17A" w15:done="0"/>
  <w15:commentEx w15:paraId="6205EE37" w15:done="0"/>
  <w15:commentEx w15:paraId="51FA3409" w15:done="0"/>
  <w15:commentEx w15:paraId="74940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9AF5" w16cex:dateUtc="2023-09-05T09:17:00Z"/>
  <w16cex:commentExtensible w16cex:durableId="28A19B20" w16cex:dateUtc="2023-09-05T09:18:00Z"/>
  <w16cex:commentExtensible w16cex:durableId="28A19B25" w16cex:dateUtc="2023-09-05T09:18:00Z"/>
  <w16cex:commentExtensible w16cex:durableId="28A19B2A" w16cex:dateUtc="2023-09-0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4B54A" w16cid:durableId="283C29BD"/>
  <w16cid:commentId w16cid:paraId="11B890B0" w16cid:durableId="283C29BE"/>
  <w16cid:commentId w16cid:paraId="7990A17A" w16cid:durableId="28A19AF5"/>
  <w16cid:commentId w16cid:paraId="6205EE37" w16cid:durableId="28A19B20"/>
  <w16cid:commentId w16cid:paraId="51FA3409" w16cid:durableId="28A19B25"/>
  <w16cid:commentId w16cid:paraId="74940519" w16cid:durableId="28A19B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CA8B" w14:textId="77777777" w:rsidR="009D6D61" w:rsidRDefault="009D6D61">
      <w:r>
        <w:separator/>
      </w:r>
    </w:p>
  </w:endnote>
  <w:endnote w:type="continuationSeparator" w:id="0">
    <w:p w14:paraId="4A8CAD44" w14:textId="77777777" w:rsidR="009D6D61" w:rsidRDefault="009D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C1B3" w14:textId="77777777" w:rsidR="00BB222B" w:rsidRDefault="00BB2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0FFF" w14:textId="77777777" w:rsidR="00BB222B" w:rsidRDefault="00BB2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6D30" w14:textId="77777777" w:rsidR="00BB222B" w:rsidRDefault="00BB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9B76" w14:textId="77777777" w:rsidR="009D6D61" w:rsidRDefault="009D6D61">
      <w:r>
        <w:separator/>
      </w:r>
    </w:p>
  </w:footnote>
  <w:footnote w:type="continuationSeparator" w:id="0">
    <w:p w14:paraId="27FEED64" w14:textId="77777777" w:rsidR="009D6D61" w:rsidRDefault="009D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086" w14:textId="77777777" w:rsidR="00BB222B" w:rsidRDefault="00BB22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00B" w14:textId="77777777" w:rsidR="00BB222B" w:rsidRDefault="00BB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90DD" w14:textId="77777777" w:rsidR="00BB222B" w:rsidRDefault="00BB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741AF"/>
    <w:multiLevelType w:val="hybridMultilevel"/>
    <w:tmpl w:val="0B8E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421AC"/>
    <w:multiLevelType w:val="hybridMultilevel"/>
    <w:tmpl w:val="864EC23C"/>
    <w:lvl w:ilvl="0" w:tplc="55A868D8">
      <w:start w:val="6"/>
      <w:numFmt w:val="bullet"/>
      <w:lvlText w:val="-"/>
      <w:lvlJc w:val="left"/>
      <w:pPr>
        <w:ind w:left="720" w:hanging="360"/>
      </w:pPr>
      <w:rPr>
        <w:rFonts w:ascii="Times New Roman" w:eastAsia="Yu Mincho"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29"/>
  </w:num>
  <w:num w:numId="4" w16cid:durableId="1791783252">
    <w:abstractNumId w:val="20"/>
  </w:num>
  <w:num w:numId="5" w16cid:durableId="1754937634">
    <w:abstractNumId w:val="10"/>
  </w:num>
  <w:num w:numId="6" w16cid:durableId="2098937785">
    <w:abstractNumId w:val="6"/>
  </w:num>
  <w:num w:numId="7" w16cid:durableId="1520856322">
    <w:abstractNumId w:val="8"/>
  </w:num>
  <w:num w:numId="8" w16cid:durableId="1100175691">
    <w:abstractNumId w:val="23"/>
  </w:num>
  <w:num w:numId="9" w16cid:durableId="844132768">
    <w:abstractNumId w:val="22"/>
  </w:num>
  <w:num w:numId="10" w16cid:durableId="379474356">
    <w:abstractNumId w:val="7"/>
  </w:num>
  <w:num w:numId="11" w16cid:durableId="740057233">
    <w:abstractNumId w:val="39"/>
  </w:num>
  <w:num w:numId="12" w16cid:durableId="1310943020">
    <w:abstractNumId w:val="24"/>
  </w:num>
  <w:num w:numId="13" w16cid:durableId="762654453">
    <w:abstractNumId w:val="5"/>
  </w:num>
  <w:num w:numId="14" w16cid:durableId="1499031870">
    <w:abstractNumId w:val="3"/>
  </w:num>
  <w:num w:numId="15" w16cid:durableId="1959604929">
    <w:abstractNumId w:val="27"/>
  </w:num>
  <w:num w:numId="16" w16cid:durableId="1329357943">
    <w:abstractNumId w:val="26"/>
  </w:num>
  <w:num w:numId="17" w16cid:durableId="768700559">
    <w:abstractNumId w:val="36"/>
  </w:num>
  <w:num w:numId="18" w16cid:durableId="546793005">
    <w:abstractNumId w:val="13"/>
  </w:num>
  <w:num w:numId="19" w16cid:durableId="349113094">
    <w:abstractNumId w:val="0"/>
  </w:num>
  <w:num w:numId="20" w16cid:durableId="1083719784">
    <w:abstractNumId w:val="25"/>
  </w:num>
  <w:num w:numId="21" w16cid:durableId="429132515">
    <w:abstractNumId w:val="40"/>
  </w:num>
  <w:num w:numId="22" w16cid:durableId="462382609">
    <w:abstractNumId w:val="15"/>
  </w:num>
  <w:num w:numId="23" w16cid:durableId="1145006329">
    <w:abstractNumId w:val="21"/>
  </w:num>
  <w:num w:numId="24" w16cid:durableId="1353267707">
    <w:abstractNumId w:val="18"/>
  </w:num>
  <w:num w:numId="25" w16cid:durableId="768890798">
    <w:abstractNumId w:val="17"/>
  </w:num>
  <w:num w:numId="26" w16cid:durableId="1528565232">
    <w:abstractNumId w:val="12"/>
  </w:num>
  <w:num w:numId="27" w16cid:durableId="1774742275">
    <w:abstractNumId w:val="4"/>
  </w:num>
  <w:num w:numId="28" w16cid:durableId="219053263">
    <w:abstractNumId w:val="41"/>
  </w:num>
  <w:num w:numId="29" w16cid:durableId="42408233">
    <w:abstractNumId w:val="33"/>
  </w:num>
  <w:num w:numId="30" w16cid:durableId="863447119">
    <w:abstractNumId w:val="9"/>
  </w:num>
  <w:num w:numId="31" w16cid:durableId="1460108137">
    <w:abstractNumId w:val="42"/>
  </w:num>
  <w:num w:numId="32" w16cid:durableId="784883579">
    <w:abstractNumId w:val="14"/>
  </w:num>
  <w:num w:numId="33" w16cid:durableId="1603149766">
    <w:abstractNumId w:val="34"/>
  </w:num>
  <w:num w:numId="34" w16cid:durableId="233441394">
    <w:abstractNumId w:val="11"/>
  </w:num>
  <w:num w:numId="35" w16cid:durableId="662665022">
    <w:abstractNumId w:val="28"/>
  </w:num>
  <w:num w:numId="36" w16cid:durableId="189145381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16"/>
  </w:num>
  <w:num w:numId="38" w16cid:durableId="328797471">
    <w:abstractNumId w:val="31"/>
  </w:num>
  <w:num w:numId="39" w16cid:durableId="942349155">
    <w:abstractNumId w:val="35"/>
  </w:num>
  <w:num w:numId="40" w16cid:durableId="7755615">
    <w:abstractNumId w:val="37"/>
  </w:num>
  <w:num w:numId="41" w16cid:durableId="803543141">
    <w:abstractNumId w:val="30"/>
  </w:num>
  <w:num w:numId="42" w16cid:durableId="1586765501">
    <w:abstractNumId w:val="32"/>
  </w:num>
  <w:num w:numId="43" w16cid:durableId="410851870">
    <w:abstractNumId w:val="3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11E5F"/>
    <w:rsid w:val="00014C60"/>
    <w:rsid w:val="00022E4A"/>
    <w:rsid w:val="00030AB8"/>
    <w:rsid w:val="00031073"/>
    <w:rsid w:val="0006004C"/>
    <w:rsid w:val="000669D5"/>
    <w:rsid w:val="0007316E"/>
    <w:rsid w:val="000735F4"/>
    <w:rsid w:val="0007533B"/>
    <w:rsid w:val="00081341"/>
    <w:rsid w:val="00084DFA"/>
    <w:rsid w:val="00086F94"/>
    <w:rsid w:val="00087F28"/>
    <w:rsid w:val="00096155"/>
    <w:rsid w:val="00096666"/>
    <w:rsid w:val="000976CB"/>
    <w:rsid w:val="000978BE"/>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6EBD"/>
    <w:rsid w:val="000E785C"/>
    <w:rsid w:val="000F6359"/>
    <w:rsid w:val="00102735"/>
    <w:rsid w:val="001055C8"/>
    <w:rsid w:val="001118B3"/>
    <w:rsid w:val="00111AA5"/>
    <w:rsid w:val="00112205"/>
    <w:rsid w:val="0012776B"/>
    <w:rsid w:val="00135345"/>
    <w:rsid w:val="0013569C"/>
    <w:rsid w:val="00141BF6"/>
    <w:rsid w:val="00142198"/>
    <w:rsid w:val="00144045"/>
    <w:rsid w:val="00144710"/>
    <w:rsid w:val="00145BC8"/>
    <w:rsid w:val="00145D43"/>
    <w:rsid w:val="001530A7"/>
    <w:rsid w:val="00153FC3"/>
    <w:rsid w:val="0016105C"/>
    <w:rsid w:val="0016410F"/>
    <w:rsid w:val="0016611B"/>
    <w:rsid w:val="00166DFC"/>
    <w:rsid w:val="0017719E"/>
    <w:rsid w:val="00181EFB"/>
    <w:rsid w:val="00184D15"/>
    <w:rsid w:val="001873BB"/>
    <w:rsid w:val="00191366"/>
    <w:rsid w:val="00192C46"/>
    <w:rsid w:val="0019639A"/>
    <w:rsid w:val="001A08B3"/>
    <w:rsid w:val="001A75DC"/>
    <w:rsid w:val="001A7B60"/>
    <w:rsid w:val="001B2018"/>
    <w:rsid w:val="001B331D"/>
    <w:rsid w:val="001B4E56"/>
    <w:rsid w:val="001B5168"/>
    <w:rsid w:val="001B52F0"/>
    <w:rsid w:val="001B7094"/>
    <w:rsid w:val="001B7A65"/>
    <w:rsid w:val="001C29C1"/>
    <w:rsid w:val="001D073C"/>
    <w:rsid w:val="001D0FF1"/>
    <w:rsid w:val="001D22D3"/>
    <w:rsid w:val="001D7A2E"/>
    <w:rsid w:val="001E35F2"/>
    <w:rsid w:val="001E3833"/>
    <w:rsid w:val="001E3A6B"/>
    <w:rsid w:val="001E41F3"/>
    <w:rsid w:val="001E7974"/>
    <w:rsid w:val="001F39DD"/>
    <w:rsid w:val="00210CC9"/>
    <w:rsid w:val="002117C0"/>
    <w:rsid w:val="00211D06"/>
    <w:rsid w:val="00212BB4"/>
    <w:rsid w:val="002202E8"/>
    <w:rsid w:val="002256CB"/>
    <w:rsid w:val="00227790"/>
    <w:rsid w:val="002376F5"/>
    <w:rsid w:val="00237B5D"/>
    <w:rsid w:val="00243AA8"/>
    <w:rsid w:val="002450E3"/>
    <w:rsid w:val="002452B3"/>
    <w:rsid w:val="00254A80"/>
    <w:rsid w:val="0026004D"/>
    <w:rsid w:val="00260CDB"/>
    <w:rsid w:val="0026298B"/>
    <w:rsid w:val="002640DD"/>
    <w:rsid w:val="00272567"/>
    <w:rsid w:val="00275D12"/>
    <w:rsid w:val="00277598"/>
    <w:rsid w:val="0028391A"/>
    <w:rsid w:val="00284FEB"/>
    <w:rsid w:val="002860C4"/>
    <w:rsid w:val="00290158"/>
    <w:rsid w:val="0029267A"/>
    <w:rsid w:val="002A1B8D"/>
    <w:rsid w:val="002B5741"/>
    <w:rsid w:val="002B5C33"/>
    <w:rsid w:val="002C2F5C"/>
    <w:rsid w:val="002C467F"/>
    <w:rsid w:val="002C6E65"/>
    <w:rsid w:val="002D2ED8"/>
    <w:rsid w:val="002E3C81"/>
    <w:rsid w:val="002E472E"/>
    <w:rsid w:val="002E519A"/>
    <w:rsid w:val="002F1B2D"/>
    <w:rsid w:val="002F6A3F"/>
    <w:rsid w:val="002F7643"/>
    <w:rsid w:val="00301722"/>
    <w:rsid w:val="00302B6D"/>
    <w:rsid w:val="00305409"/>
    <w:rsid w:val="00306C6B"/>
    <w:rsid w:val="0031058D"/>
    <w:rsid w:val="0031091B"/>
    <w:rsid w:val="00313C4B"/>
    <w:rsid w:val="00315EAE"/>
    <w:rsid w:val="0031687B"/>
    <w:rsid w:val="0032049B"/>
    <w:rsid w:val="00325612"/>
    <w:rsid w:val="00326BB3"/>
    <w:rsid w:val="00327307"/>
    <w:rsid w:val="003345A1"/>
    <w:rsid w:val="00334C14"/>
    <w:rsid w:val="00334F09"/>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529"/>
    <w:rsid w:val="003A5C75"/>
    <w:rsid w:val="003B01C0"/>
    <w:rsid w:val="003B21FF"/>
    <w:rsid w:val="003B2A61"/>
    <w:rsid w:val="003B2D13"/>
    <w:rsid w:val="003B3D6B"/>
    <w:rsid w:val="003B3E02"/>
    <w:rsid w:val="003C173F"/>
    <w:rsid w:val="003C322E"/>
    <w:rsid w:val="003C4F8E"/>
    <w:rsid w:val="003C6F74"/>
    <w:rsid w:val="003D2AA3"/>
    <w:rsid w:val="003D2F1E"/>
    <w:rsid w:val="003D30D7"/>
    <w:rsid w:val="003D6C57"/>
    <w:rsid w:val="003E1A36"/>
    <w:rsid w:val="003E773F"/>
    <w:rsid w:val="003F3E29"/>
    <w:rsid w:val="003F5BEB"/>
    <w:rsid w:val="00402BD2"/>
    <w:rsid w:val="00402FA8"/>
    <w:rsid w:val="0040496A"/>
    <w:rsid w:val="00407A70"/>
    <w:rsid w:val="00410371"/>
    <w:rsid w:val="004242F1"/>
    <w:rsid w:val="00430A93"/>
    <w:rsid w:val="00431F44"/>
    <w:rsid w:val="00433585"/>
    <w:rsid w:val="0043423E"/>
    <w:rsid w:val="00435489"/>
    <w:rsid w:val="00452213"/>
    <w:rsid w:val="00452BB1"/>
    <w:rsid w:val="004602BD"/>
    <w:rsid w:val="004675BF"/>
    <w:rsid w:val="004706D9"/>
    <w:rsid w:val="004745DC"/>
    <w:rsid w:val="004843E0"/>
    <w:rsid w:val="00493277"/>
    <w:rsid w:val="0049624F"/>
    <w:rsid w:val="004B2AD7"/>
    <w:rsid w:val="004B4D67"/>
    <w:rsid w:val="004B75B7"/>
    <w:rsid w:val="004C10D3"/>
    <w:rsid w:val="004C1593"/>
    <w:rsid w:val="004D080B"/>
    <w:rsid w:val="004D183D"/>
    <w:rsid w:val="004E307E"/>
    <w:rsid w:val="004E773F"/>
    <w:rsid w:val="004F4C48"/>
    <w:rsid w:val="004F5D4D"/>
    <w:rsid w:val="00501942"/>
    <w:rsid w:val="005141D9"/>
    <w:rsid w:val="0051580D"/>
    <w:rsid w:val="00530354"/>
    <w:rsid w:val="0053360B"/>
    <w:rsid w:val="005421EB"/>
    <w:rsid w:val="00547111"/>
    <w:rsid w:val="00553A05"/>
    <w:rsid w:val="00554516"/>
    <w:rsid w:val="005631E0"/>
    <w:rsid w:val="00566CE1"/>
    <w:rsid w:val="00566E70"/>
    <w:rsid w:val="00567381"/>
    <w:rsid w:val="00574E3A"/>
    <w:rsid w:val="00576452"/>
    <w:rsid w:val="0057694E"/>
    <w:rsid w:val="005813FE"/>
    <w:rsid w:val="00585092"/>
    <w:rsid w:val="00592D74"/>
    <w:rsid w:val="005B77B0"/>
    <w:rsid w:val="005C06E7"/>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1E3A"/>
    <w:rsid w:val="006057E7"/>
    <w:rsid w:val="00607777"/>
    <w:rsid w:val="00610343"/>
    <w:rsid w:val="006175D4"/>
    <w:rsid w:val="00621188"/>
    <w:rsid w:val="0062176F"/>
    <w:rsid w:val="0062248C"/>
    <w:rsid w:val="00624913"/>
    <w:rsid w:val="00625637"/>
    <w:rsid w:val="006257ED"/>
    <w:rsid w:val="0062580C"/>
    <w:rsid w:val="0062611C"/>
    <w:rsid w:val="00635D48"/>
    <w:rsid w:val="00637716"/>
    <w:rsid w:val="00640924"/>
    <w:rsid w:val="006423CF"/>
    <w:rsid w:val="00643B3C"/>
    <w:rsid w:val="00644CE6"/>
    <w:rsid w:val="006476AD"/>
    <w:rsid w:val="00651E28"/>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670"/>
    <w:rsid w:val="006B2BA5"/>
    <w:rsid w:val="006B46FB"/>
    <w:rsid w:val="006C06B9"/>
    <w:rsid w:val="006C3206"/>
    <w:rsid w:val="006C3938"/>
    <w:rsid w:val="006C5C2E"/>
    <w:rsid w:val="006C6B76"/>
    <w:rsid w:val="006D191B"/>
    <w:rsid w:val="006D6297"/>
    <w:rsid w:val="006D6AE1"/>
    <w:rsid w:val="006E03A2"/>
    <w:rsid w:val="006E11F3"/>
    <w:rsid w:val="006E1E77"/>
    <w:rsid w:val="006E203A"/>
    <w:rsid w:val="006E21FB"/>
    <w:rsid w:val="006F1277"/>
    <w:rsid w:val="006F158D"/>
    <w:rsid w:val="006F30ED"/>
    <w:rsid w:val="006F6C36"/>
    <w:rsid w:val="0070011A"/>
    <w:rsid w:val="00700A76"/>
    <w:rsid w:val="007051CC"/>
    <w:rsid w:val="00705FED"/>
    <w:rsid w:val="00716668"/>
    <w:rsid w:val="00723596"/>
    <w:rsid w:val="00727F5B"/>
    <w:rsid w:val="00737262"/>
    <w:rsid w:val="00742B62"/>
    <w:rsid w:val="00743858"/>
    <w:rsid w:val="00746794"/>
    <w:rsid w:val="00765A9E"/>
    <w:rsid w:val="007709F9"/>
    <w:rsid w:val="007758F3"/>
    <w:rsid w:val="007823E1"/>
    <w:rsid w:val="00782E7D"/>
    <w:rsid w:val="00785D89"/>
    <w:rsid w:val="007867CA"/>
    <w:rsid w:val="00787169"/>
    <w:rsid w:val="00792342"/>
    <w:rsid w:val="007949DB"/>
    <w:rsid w:val="007977A8"/>
    <w:rsid w:val="00797AF2"/>
    <w:rsid w:val="007A0AA0"/>
    <w:rsid w:val="007A1410"/>
    <w:rsid w:val="007A1A3E"/>
    <w:rsid w:val="007A1E1F"/>
    <w:rsid w:val="007A333D"/>
    <w:rsid w:val="007A3B20"/>
    <w:rsid w:val="007A4303"/>
    <w:rsid w:val="007A4536"/>
    <w:rsid w:val="007B28E0"/>
    <w:rsid w:val="007B2DA2"/>
    <w:rsid w:val="007B512A"/>
    <w:rsid w:val="007B52D5"/>
    <w:rsid w:val="007C2097"/>
    <w:rsid w:val="007C21E1"/>
    <w:rsid w:val="007C2FE8"/>
    <w:rsid w:val="007C4786"/>
    <w:rsid w:val="007D4D3B"/>
    <w:rsid w:val="007D6A07"/>
    <w:rsid w:val="007E3F50"/>
    <w:rsid w:val="007E5577"/>
    <w:rsid w:val="007E6DCD"/>
    <w:rsid w:val="007E7835"/>
    <w:rsid w:val="007F24FD"/>
    <w:rsid w:val="007F7259"/>
    <w:rsid w:val="008016D7"/>
    <w:rsid w:val="00803F79"/>
    <w:rsid w:val="008040A8"/>
    <w:rsid w:val="008140F0"/>
    <w:rsid w:val="00817ACF"/>
    <w:rsid w:val="008233A2"/>
    <w:rsid w:val="00825133"/>
    <w:rsid w:val="0082760C"/>
    <w:rsid w:val="008279FA"/>
    <w:rsid w:val="00831381"/>
    <w:rsid w:val="00834DAF"/>
    <w:rsid w:val="00836A01"/>
    <w:rsid w:val="0084014C"/>
    <w:rsid w:val="008436FD"/>
    <w:rsid w:val="00845787"/>
    <w:rsid w:val="008504C8"/>
    <w:rsid w:val="00850C84"/>
    <w:rsid w:val="00854D3C"/>
    <w:rsid w:val="008626E7"/>
    <w:rsid w:val="00870EE7"/>
    <w:rsid w:val="00870EEC"/>
    <w:rsid w:val="008778DD"/>
    <w:rsid w:val="008863B9"/>
    <w:rsid w:val="00887E93"/>
    <w:rsid w:val="008A45A6"/>
    <w:rsid w:val="008B4DFF"/>
    <w:rsid w:val="008B5727"/>
    <w:rsid w:val="008B583F"/>
    <w:rsid w:val="008C2E82"/>
    <w:rsid w:val="008C368D"/>
    <w:rsid w:val="008C522D"/>
    <w:rsid w:val="008C6283"/>
    <w:rsid w:val="008D3CCC"/>
    <w:rsid w:val="008E48EA"/>
    <w:rsid w:val="008F2464"/>
    <w:rsid w:val="008F3789"/>
    <w:rsid w:val="008F42D7"/>
    <w:rsid w:val="008F4A8A"/>
    <w:rsid w:val="008F686C"/>
    <w:rsid w:val="009050B8"/>
    <w:rsid w:val="00907F15"/>
    <w:rsid w:val="009129F3"/>
    <w:rsid w:val="0091336F"/>
    <w:rsid w:val="009148DE"/>
    <w:rsid w:val="009175A4"/>
    <w:rsid w:val="009317B9"/>
    <w:rsid w:val="00941E30"/>
    <w:rsid w:val="009442DD"/>
    <w:rsid w:val="00953CF8"/>
    <w:rsid w:val="0095657D"/>
    <w:rsid w:val="00964686"/>
    <w:rsid w:val="00965B61"/>
    <w:rsid w:val="0097184F"/>
    <w:rsid w:val="00971FA7"/>
    <w:rsid w:val="00973B87"/>
    <w:rsid w:val="00974692"/>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4910"/>
    <w:rsid w:val="009C5A99"/>
    <w:rsid w:val="009D5C30"/>
    <w:rsid w:val="009D6D61"/>
    <w:rsid w:val="009E3297"/>
    <w:rsid w:val="009E4B7D"/>
    <w:rsid w:val="009E5B3E"/>
    <w:rsid w:val="009E6F22"/>
    <w:rsid w:val="009F6CE8"/>
    <w:rsid w:val="009F734F"/>
    <w:rsid w:val="00A03380"/>
    <w:rsid w:val="00A10636"/>
    <w:rsid w:val="00A10EBC"/>
    <w:rsid w:val="00A12629"/>
    <w:rsid w:val="00A17DAC"/>
    <w:rsid w:val="00A246B6"/>
    <w:rsid w:val="00A255EE"/>
    <w:rsid w:val="00A33A82"/>
    <w:rsid w:val="00A42FF5"/>
    <w:rsid w:val="00A43E80"/>
    <w:rsid w:val="00A44CB0"/>
    <w:rsid w:val="00A47E70"/>
    <w:rsid w:val="00A50CF0"/>
    <w:rsid w:val="00A52408"/>
    <w:rsid w:val="00A53102"/>
    <w:rsid w:val="00A56381"/>
    <w:rsid w:val="00A6190F"/>
    <w:rsid w:val="00A631B7"/>
    <w:rsid w:val="00A638D4"/>
    <w:rsid w:val="00A654A3"/>
    <w:rsid w:val="00A752E0"/>
    <w:rsid w:val="00A7671C"/>
    <w:rsid w:val="00A81674"/>
    <w:rsid w:val="00A92185"/>
    <w:rsid w:val="00AA2519"/>
    <w:rsid w:val="00AA2CBC"/>
    <w:rsid w:val="00AA6E0A"/>
    <w:rsid w:val="00AB67CB"/>
    <w:rsid w:val="00AB6CE9"/>
    <w:rsid w:val="00AB7CED"/>
    <w:rsid w:val="00AC5820"/>
    <w:rsid w:val="00AC779B"/>
    <w:rsid w:val="00AD040C"/>
    <w:rsid w:val="00AD1CD8"/>
    <w:rsid w:val="00AF7986"/>
    <w:rsid w:val="00B008D7"/>
    <w:rsid w:val="00B00FA3"/>
    <w:rsid w:val="00B02148"/>
    <w:rsid w:val="00B038C8"/>
    <w:rsid w:val="00B11B8A"/>
    <w:rsid w:val="00B12F86"/>
    <w:rsid w:val="00B258BB"/>
    <w:rsid w:val="00B460EA"/>
    <w:rsid w:val="00B51DE8"/>
    <w:rsid w:val="00B5241D"/>
    <w:rsid w:val="00B52641"/>
    <w:rsid w:val="00B534D6"/>
    <w:rsid w:val="00B64A19"/>
    <w:rsid w:val="00B67B97"/>
    <w:rsid w:val="00B7136E"/>
    <w:rsid w:val="00B80160"/>
    <w:rsid w:val="00B80610"/>
    <w:rsid w:val="00B8161F"/>
    <w:rsid w:val="00B83E5E"/>
    <w:rsid w:val="00B92085"/>
    <w:rsid w:val="00B94330"/>
    <w:rsid w:val="00B94F79"/>
    <w:rsid w:val="00B96450"/>
    <w:rsid w:val="00B968C8"/>
    <w:rsid w:val="00BA1175"/>
    <w:rsid w:val="00BA3EC5"/>
    <w:rsid w:val="00BA4776"/>
    <w:rsid w:val="00BA51D9"/>
    <w:rsid w:val="00BA603C"/>
    <w:rsid w:val="00BA7088"/>
    <w:rsid w:val="00BB1AFA"/>
    <w:rsid w:val="00BB222B"/>
    <w:rsid w:val="00BB5DFC"/>
    <w:rsid w:val="00BC4014"/>
    <w:rsid w:val="00BC4F75"/>
    <w:rsid w:val="00BC61B2"/>
    <w:rsid w:val="00BD143E"/>
    <w:rsid w:val="00BD21D6"/>
    <w:rsid w:val="00BD279D"/>
    <w:rsid w:val="00BD2D5D"/>
    <w:rsid w:val="00BD6BB8"/>
    <w:rsid w:val="00BE4BCE"/>
    <w:rsid w:val="00C01028"/>
    <w:rsid w:val="00C05B35"/>
    <w:rsid w:val="00C05E3B"/>
    <w:rsid w:val="00C062B9"/>
    <w:rsid w:val="00C12DD7"/>
    <w:rsid w:val="00C2374D"/>
    <w:rsid w:val="00C23C42"/>
    <w:rsid w:val="00C2569D"/>
    <w:rsid w:val="00C261E9"/>
    <w:rsid w:val="00C26916"/>
    <w:rsid w:val="00C32ED0"/>
    <w:rsid w:val="00C408C5"/>
    <w:rsid w:val="00C479D6"/>
    <w:rsid w:val="00C50915"/>
    <w:rsid w:val="00C608B6"/>
    <w:rsid w:val="00C610B5"/>
    <w:rsid w:val="00C639CD"/>
    <w:rsid w:val="00C65C0D"/>
    <w:rsid w:val="00C66BA2"/>
    <w:rsid w:val="00C7544D"/>
    <w:rsid w:val="00C8235E"/>
    <w:rsid w:val="00C870F6"/>
    <w:rsid w:val="00C92D1C"/>
    <w:rsid w:val="00C95985"/>
    <w:rsid w:val="00C97A23"/>
    <w:rsid w:val="00CA046E"/>
    <w:rsid w:val="00CA20C5"/>
    <w:rsid w:val="00CA34B9"/>
    <w:rsid w:val="00CA425D"/>
    <w:rsid w:val="00CB0604"/>
    <w:rsid w:val="00CB0C8F"/>
    <w:rsid w:val="00CB40E5"/>
    <w:rsid w:val="00CC0CE5"/>
    <w:rsid w:val="00CC317E"/>
    <w:rsid w:val="00CC5026"/>
    <w:rsid w:val="00CC68D0"/>
    <w:rsid w:val="00CC6B7F"/>
    <w:rsid w:val="00CD33B7"/>
    <w:rsid w:val="00CD5A36"/>
    <w:rsid w:val="00CD6310"/>
    <w:rsid w:val="00CD6A07"/>
    <w:rsid w:val="00CE3675"/>
    <w:rsid w:val="00CE41AE"/>
    <w:rsid w:val="00CE61A9"/>
    <w:rsid w:val="00CF4FA6"/>
    <w:rsid w:val="00CF69B9"/>
    <w:rsid w:val="00D016BE"/>
    <w:rsid w:val="00D02A26"/>
    <w:rsid w:val="00D03998"/>
    <w:rsid w:val="00D03F9A"/>
    <w:rsid w:val="00D06C0D"/>
    <w:rsid w:val="00D06D51"/>
    <w:rsid w:val="00D10907"/>
    <w:rsid w:val="00D13FDE"/>
    <w:rsid w:val="00D15973"/>
    <w:rsid w:val="00D218B3"/>
    <w:rsid w:val="00D228EC"/>
    <w:rsid w:val="00D230D0"/>
    <w:rsid w:val="00D23695"/>
    <w:rsid w:val="00D23BF6"/>
    <w:rsid w:val="00D24991"/>
    <w:rsid w:val="00D304F2"/>
    <w:rsid w:val="00D4745C"/>
    <w:rsid w:val="00D50255"/>
    <w:rsid w:val="00D562C3"/>
    <w:rsid w:val="00D565D9"/>
    <w:rsid w:val="00D56E81"/>
    <w:rsid w:val="00D62515"/>
    <w:rsid w:val="00D66520"/>
    <w:rsid w:val="00D7092D"/>
    <w:rsid w:val="00D7333A"/>
    <w:rsid w:val="00D84AE9"/>
    <w:rsid w:val="00DB2521"/>
    <w:rsid w:val="00DB56B1"/>
    <w:rsid w:val="00DB56C7"/>
    <w:rsid w:val="00DC2ECF"/>
    <w:rsid w:val="00DC4653"/>
    <w:rsid w:val="00DC4720"/>
    <w:rsid w:val="00DC5646"/>
    <w:rsid w:val="00DD2665"/>
    <w:rsid w:val="00DD2E9A"/>
    <w:rsid w:val="00DD451D"/>
    <w:rsid w:val="00DE14C7"/>
    <w:rsid w:val="00DE17F4"/>
    <w:rsid w:val="00DE34CF"/>
    <w:rsid w:val="00DF04E4"/>
    <w:rsid w:val="00E004C3"/>
    <w:rsid w:val="00E06482"/>
    <w:rsid w:val="00E11119"/>
    <w:rsid w:val="00E1204F"/>
    <w:rsid w:val="00E13603"/>
    <w:rsid w:val="00E1364C"/>
    <w:rsid w:val="00E13F3D"/>
    <w:rsid w:val="00E14CDA"/>
    <w:rsid w:val="00E20D4B"/>
    <w:rsid w:val="00E227E6"/>
    <w:rsid w:val="00E23D7B"/>
    <w:rsid w:val="00E2714E"/>
    <w:rsid w:val="00E34898"/>
    <w:rsid w:val="00E415FD"/>
    <w:rsid w:val="00E425E9"/>
    <w:rsid w:val="00E442AD"/>
    <w:rsid w:val="00E50619"/>
    <w:rsid w:val="00E51682"/>
    <w:rsid w:val="00E566E7"/>
    <w:rsid w:val="00E56A92"/>
    <w:rsid w:val="00E608D8"/>
    <w:rsid w:val="00E617A1"/>
    <w:rsid w:val="00E6233B"/>
    <w:rsid w:val="00E67458"/>
    <w:rsid w:val="00E71BEE"/>
    <w:rsid w:val="00E74DC1"/>
    <w:rsid w:val="00E77172"/>
    <w:rsid w:val="00E840B2"/>
    <w:rsid w:val="00E869C6"/>
    <w:rsid w:val="00E90289"/>
    <w:rsid w:val="00E9127C"/>
    <w:rsid w:val="00E9179C"/>
    <w:rsid w:val="00E9240F"/>
    <w:rsid w:val="00E930F4"/>
    <w:rsid w:val="00E9526B"/>
    <w:rsid w:val="00E9649F"/>
    <w:rsid w:val="00E96BB9"/>
    <w:rsid w:val="00EA16E4"/>
    <w:rsid w:val="00EB09B7"/>
    <w:rsid w:val="00EC1751"/>
    <w:rsid w:val="00EC4535"/>
    <w:rsid w:val="00EC4817"/>
    <w:rsid w:val="00ED73AC"/>
    <w:rsid w:val="00EE2156"/>
    <w:rsid w:val="00EE7D7C"/>
    <w:rsid w:val="00EF0389"/>
    <w:rsid w:val="00EF148F"/>
    <w:rsid w:val="00F02DF0"/>
    <w:rsid w:val="00F03C7D"/>
    <w:rsid w:val="00F057AB"/>
    <w:rsid w:val="00F06FF4"/>
    <w:rsid w:val="00F11AA4"/>
    <w:rsid w:val="00F213AC"/>
    <w:rsid w:val="00F219CD"/>
    <w:rsid w:val="00F233B6"/>
    <w:rsid w:val="00F25D98"/>
    <w:rsid w:val="00F300FB"/>
    <w:rsid w:val="00F31449"/>
    <w:rsid w:val="00F43050"/>
    <w:rsid w:val="00F45676"/>
    <w:rsid w:val="00F47D1D"/>
    <w:rsid w:val="00F52D00"/>
    <w:rsid w:val="00F53587"/>
    <w:rsid w:val="00F62B7D"/>
    <w:rsid w:val="00F82A65"/>
    <w:rsid w:val="00F86B4C"/>
    <w:rsid w:val="00F90FD8"/>
    <w:rsid w:val="00F922FD"/>
    <w:rsid w:val="00FA462F"/>
    <w:rsid w:val="00FA47CE"/>
    <w:rsid w:val="00FA4FE6"/>
    <w:rsid w:val="00FB6386"/>
    <w:rsid w:val="00FC0C62"/>
    <w:rsid w:val="00FC6D05"/>
    <w:rsid w:val="00FD0DB5"/>
    <w:rsid w:val="00FD6381"/>
    <w:rsid w:val="00FE274D"/>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paragraph" w:customStyle="1" w:styleId="14">
    <w:name w:val="リスト段落1"/>
    <w:basedOn w:val="Normal"/>
    <w:uiPriority w:val="34"/>
    <w:qFormat/>
    <w:rsid w:val="007709F9"/>
    <w:pPr>
      <w:spacing w:after="0"/>
      <w:ind w:left="720"/>
      <w:contextualSpacing/>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16452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5AIRPNAIUNRU-1830940522-21484</_dlc_DocId>
    <_dlc_DocIdUrl xmlns="71c5aaf6-e6ce-465b-b873-5148d2a4c105">
      <Url>https://nokia.sharepoint.com/sites/c5g/5gradio/_layouts/15/DocIdRedir.aspx?ID=5AIRPNAIUNRU-1830940522-21484</Url>
      <Description>5AIRPNAIUNRU-1830940522-21484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750E1C-97EB-45C7-8AC5-500B8CADA16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0AA1C3-969B-4EC8-9E21-5C4BBD5A0C9D}">
  <ds:schemaRefs>
    <ds:schemaRef ds:uri="Microsoft.SharePoint.Taxonomy.ContentTypeSync"/>
  </ds:schemaRefs>
</ds:datastoreItem>
</file>

<file path=customXml/itemProps3.xml><?xml version="1.0" encoding="utf-8"?>
<ds:datastoreItem xmlns:ds="http://schemas.openxmlformats.org/officeDocument/2006/customXml" ds:itemID="{6EFE5477-2064-4630-9466-D8BD7B807D4C}">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2882EBA4-0216-4CA3-8331-9A27E9F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39C2D6-A597-4922-8ED3-5AA2CD607D1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5</Pages>
  <Words>2641</Words>
  <Characters>15055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11</cp:revision>
  <cp:lastPrinted>1899-12-31T23:00:00Z</cp:lastPrinted>
  <dcterms:created xsi:type="dcterms:W3CDTF">2023-06-09T07:59:00Z</dcterms:created>
  <dcterms:modified xsi:type="dcterms:W3CDTF">2023-09-05T09:19:00Z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2a77a5aa-3ec4-4816-accb-4ad77a0b29f6</vt:lpwstr>
  </property>
</Properties>
</file>