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3A6F" w14:textId="77777777" w:rsidR="0051163E" w:rsidRPr="00B06CC2" w:rsidRDefault="0051163E" w:rsidP="0051163E">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24E77C7B" w:rsidR="005864F8" w:rsidRPr="00122BBB" w:rsidRDefault="0051163E" w:rsidP="0051163E">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w:t>
      </w:r>
      <w:r w:rsidR="005864F8" w:rsidRPr="00122BBB">
        <w:rPr>
          <w:rFonts w:cs="Arial"/>
          <w:b/>
          <w:bCs/>
          <w:sz w:val="24"/>
          <w:szCs w:val="24"/>
          <w:lang w:val="en-US"/>
        </w:rPr>
        <w:t xml:space="preserve">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4F25BD67"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51163E">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6B151B66" w:rsidR="005864F8" w:rsidRDefault="000954BC"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23C902E8" w:rsidR="005864F8" w:rsidRDefault="000954BC"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565D340" w:rsidR="005864F8" w:rsidRPr="00122BBB" w:rsidRDefault="00AA05C2" w:rsidP="00AF52F5">
            <w:pPr>
              <w:pStyle w:val="CRCoverPage"/>
              <w:spacing w:after="0"/>
              <w:ind w:left="100"/>
              <w:rPr>
                <w:noProof/>
              </w:rPr>
            </w:pPr>
            <w:r w:rsidRPr="00122BBB">
              <w:t>Introduction of</w:t>
            </w:r>
            <w:r w:rsidR="00AF52F5">
              <w:t xml:space="preserve"> </w:t>
            </w:r>
            <w:r w:rsidR="00D02D20" w:rsidRPr="00240D70">
              <w:rPr>
                <w:rFonts w:eastAsia="MS Mincho" w:cs="Batang"/>
              </w:rPr>
              <w:t>QCL-</w:t>
            </w:r>
            <w:proofErr w:type="spellStart"/>
            <w:r w:rsidR="00D02D20" w:rsidRPr="00240D70">
              <w:rPr>
                <w:rFonts w:eastAsia="MS Mincho" w:cs="Batang"/>
              </w:rPr>
              <w:t>TypeD</w:t>
            </w:r>
            <w:proofErr w:type="spellEnd"/>
            <w:r w:rsidR="00D02D20" w:rsidRPr="00240D70">
              <w:rPr>
                <w:rFonts w:eastAsia="MS Mincho" w:cs="Batang"/>
              </w:rPr>
              <w:t xml:space="preserve"> prioriti</w:t>
            </w:r>
            <w:r w:rsidR="00D02D20">
              <w:rPr>
                <w:rFonts w:eastAsia="MS Mincho" w:cs="Batang"/>
              </w:rPr>
              <w:t>e</w:t>
            </w:r>
            <w:r w:rsidR="00D02D20" w:rsidRPr="00240D70">
              <w:rPr>
                <w:rFonts w:eastAsia="MS Mincho" w:cs="Batang"/>
              </w:rPr>
              <w:t xml:space="preserve">s for overlapping CORESETs </w:t>
            </w:r>
            <w:r w:rsidR="00D02D20">
              <w:rPr>
                <w:rFonts w:eastAsia="MS Mincho" w:cs="Batang"/>
              </w:rPr>
              <w:t xml:space="preserve">in M-DCI/M-TRP operation </w:t>
            </w:r>
            <w:r w:rsidR="009D7763">
              <w:t>[</w:t>
            </w:r>
            <w:r w:rsidR="00D02D20">
              <w:t>QCL-</w:t>
            </w:r>
            <w:proofErr w:type="spellStart"/>
            <w:r w:rsidR="00D02D20">
              <w:t>TypeD</w:t>
            </w:r>
            <w:proofErr w:type="spellEnd"/>
            <w:r w:rsidR="00D02D20">
              <w:t xml:space="preserve"> </w:t>
            </w:r>
            <w:r w:rsidR="006203D2">
              <w:t xml:space="preserve">CORESET priority for </w:t>
            </w:r>
            <w:r w:rsidR="00D02D20">
              <w:t>M-TRP</w:t>
            </w:r>
            <w:r w:rsidR="009D7763">
              <w:t>]</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085CD043" w:rsidR="005864F8" w:rsidRDefault="00B60D90" w:rsidP="009A14A1">
            <w:pPr>
              <w:pStyle w:val="CRCoverPage"/>
              <w:spacing w:after="0"/>
              <w:ind w:left="100"/>
              <w:rPr>
                <w:noProof/>
              </w:rPr>
            </w:pPr>
            <w:r>
              <w:t>TEI18</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346310B2" w:rsidR="005864F8" w:rsidRDefault="005864F8" w:rsidP="009A14A1">
            <w:pPr>
              <w:pStyle w:val="CRCoverPage"/>
              <w:spacing w:after="0"/>
              <w:ind w:left="100"/>
              <w:rPr>
                <w:noProof/>
              </w:rPr>
            </w:pPr>
            <w:r w:rsidRPr="005F7DE3">
              <w:t>202</w:t>
            </w:r>
            <w:r w:rsidR="00AA05C2">
              <w:t>3</w:t>
            </w:r>
            <w:r w:rsidRPr="005F7DE3">
              <w:t>-</w:t>
            </w:r>
            <w:r>
              <w:t>0</w:t>
            </w:r>
            <w:r w:rsidR="0051163E">
              <w:t>9</w:t>
            </w:r>
            <w:r w:rsidRPr="005F7DE3">
              <w:t>-</w:t>
            </w:r>
            <w:r w:rsidR="00122BBB">
              <w:t>0</w:t>
            </w:r>
            <w:r w:rsidR="00D02D20">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2F0DB042" w:rsidR="005864F8" w:rsidRDefault="00AF52F5" w:rsidP="00AF52F5">
            <w:pPr>
              <w:pStyle w:val="CRCoverPage"/>
              <w:spacing w:after="0"/>
              <w:ind w:left="100"/>
              <w:rPr>
                <w:noProof/>
              </w:rPr>
            </w:pPr>
            <w:r>
              <w:t xml:space="preserve">Introduction of </w:t>
            </w:r>
            <w:r w:rsidR="00D02D20">
              <w:t xml:space="preserve">the </w:t>
            </w:r>
            <w:r w:rsidR="00AB1529">
              <w:t xml:space="preserve">Rel-17 </w:t>
            </w:r>
            <w:r w:rsidR="00D02D20">
              <w:t>QCL-</w:t>
            </w:r>
            <w:proofErr w:type="spellStart"/>
            <w:r w:rsidR="00D02D20">
              <w:t>TypeD</w:t>
            </w:r>
            <w:proofErr w:type="spellEnd"/>
            <w:r w:rsidR="00D02D20">
              <w:t xml:space="preserve"> prioritization rules for PDCCH receptions in overlapping CORESETs for M-DCI based M-TRP operation</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235DAE20" w:rsidR="005864F8" w:rsidRDefault="004D78FC" w:rsidP="00D02D20">
            <w:pPr>
              <w:pStyle w:val="CRCoverPage"/>
              <w:spacing w:after="0"/>
              <w:ind w:left="100"/>
              <w:rPr>
                <w:noProof/>
              </w:rPr>
            </w:pPr>
            <w:r>
              <w:t>Introduce</w:t>
            </w:r>
            <w:r w:rsidR="001C207A">
              <w:t xml:space="preserve"> </w:t>
            </w:r>
            <w:r w:rsidR="00AF52F5">
              <w:rPr>
                <w:rFonts w:eastAsia="Batang" w:cs="Arial"/>
              </w:rPr>
              <w:t xml:space="preserve">support of </w:t>
            </w:r>
            <w:r w:rsidR="00D02D20">
              <w:t>the</w:t>
            </w:r>
            <w:r w:rsidR="00AB1529">
              <w:t xml:space="preserve"> Rel-17</w:t>
            </w:r>
            <w:r w:rsidR="00D02D20">
              <w:t xml:space="preserve"> QCL-</w:t>
            </w:r>
            <w:proofErr w:type="spellStart"/>
            <w:r w:rsidR="00D02D20">
              <w:t>TypeD</w:t>
            </w:r>
            <w:proofErr w:type="spellEnd"/>
            <w:r w:rsidR="00D02D20">
              <w:t xml:space="preserve"> prioritization rules for</w:t>
            </w:r>
            <w:r w:rsidR="00AB1529">
              <w:t xml:space="preserve"> </w:t>
            </w:r>
            <w:r w:rsidR="00D02D20">
              <w:t>PDCCH receptions in overlapping CORESETs for M-DCI based M-TRP operation</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89F1619" w:rsidR="005864F8" w:rsidRDefault="009C4421" w:rsidP="009A14A1">
            <w:pPr>
              <w:pStyle w:val="CRCoverPage"/>
              <w:spacing w:after="0"/>
              <w:ind w:left="100"/>
              <w:rPr>
                <w:noProof/>
              </w:rPr>
            </w:pPr>
            <w:r>
              <w:rPr>
                <w:noProof/>
              </w:rPr>
              <w:t>No</w:t>
            </w:r>
            <w:r w:rsidR="005864F8" w:rsidRPr="005F7DE3">
              <w:rPr>
                <w:noProof/>
              </w:rPr>
              <w:t xml:space="preserve"> </w:t>
            </w:r>
            <w:r w:rsidR="004300B9">
              <w:rPr>
                <w:rFonts w:eastAsia="Batang" w:cs="Arial"/>
              </w:rPr>
              <w:t xml:space="preserve">support of </w:t>
            </w:r>
            <w:r w:rsidR="00AB1529">
              <w:t xml:space="preserve">the </w:t>
            </w:r>
            <w:r w:rsidR="00AB1529">
              <w:t xml:space="preserve">Rel-17 </w:t>
            </w:r>
            <w:r w:rsidR="00AB1529">
              <w:t>QCL-</w:t>
            </w:r>
            <w:proofErr w:type="spellStart"/>
            <w:r w:rsidR="00AB1529">
              <w:t>TypeD</w:t>
            </w:r>
            <w:proofErr w:type="spellEnd"/>
            <w:r w:rsidR="00AB1529">
              <w:t xml:space="preserve"> prioritization rules for PDCCH receptions in overlapping CORESETs for M-DCI based M-TRP operation</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282A35BE" w:rsidR="005864F8" w:rsidRDefault="00D02D20" w:rsidP="009A14A1">
            <w:pPr>
              <w:pStyle w:val="CRCoverPage"/>
              <w:spacing w:after="0"/>
              <w:ind w:left="100"/>
              <w:rPr>
                <w:noProof/>
              </w:rPr>
            </w:pPr>
            <w:r>
              <w:rPr>
                <w:noProof/>
              </w:rPr>
              <w:t>10</w:t>
            </w:r>
            <w:r w:rsidR="001D5882">
              <w:rPr>
                <w:noProof/>
              </w:rPr>
              <w:t>.1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29B69C5E" w:rsidR="005864F8" w:rsidRDefault="00C152CA"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15849F4B" w:rsidR="005864F8" w:rsidRDefault="00C152CA" w:rsidP="0099045B">
            <w:pPr>
              <w:pStyle w:val="CRCoverPage"/>
              <w:spacing w:after="0"/>
              <w:ind w:left="99"/>
              <w:rPr>
                <w:noProof/>
              </w:rPr>
            </w:pPr>
            <w:r w:rsidRPr="0099045B">
              <w:rPr>
                <w:noProof/>
                <w:lang w:eastAsia="zh-CN"/>
              </w:rPr>
              <w:t>TS 38.3</w:t>
            </w:r>
            <w:r>
              <w:rPr>
                <w:noProof/>
                <w:lang w:eastAsia="zh-CN"/>
              </w:rPr>
              <w:t>3</w:t>
            </w:r>
            <w:r w:rsidRPr="0099045B">
              <w:rPr>
                <w:noProof/>
                <w:lang w:eastAsia="zh-CN"/>
              </w:rPr>
              <w:t>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1BDFB90B" w:rsidR="005864F8" w:rsidRDefault="00C152CA"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0CAA8B2" w:rsidR="005864F8" w:rsidRDefault="00C152CA"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FEB544" w14:textId="77777777" w:rsidR="000267E5" w:rsidRPr="00B916EC" w:rsidRDefault="000267E5" w:rsidP="000267E5">
      <w:pPr>
        <w:pStyle w:val="Heading2"/>
        <w:ind w:left="850" w:hanging="850"/>
      </w:pPr>
      <w:bookmarkStart w:id="10" w:name="_Toc12021486"/>
      <w:bookmarkStart w:id="11" w:name="_Toc20311598"/>
      <w:bookmarkStart w:id="12" w:name="_Toc26719423"/>
      <w:bookmarkStart w:id="13" w:name="_Toc29894858"/>
      <w:bookmarkStart w:id="14" w:name="_Toc29899157"/>
      <w:bookmarkStart w:id="15" w:name="_Toc29899575"/>
      <w:bookmarkStart w:id="16" w:name="_Toc29917312"/>
      <w:bookmarkStart w:id="17" w:name="_Toc36498186"/>
      <w:bookmarkStart w:id="18" w:name="_Toc45699213"/>
      <w:bookmarkStart w:id="19" w:name="_Toc137056411"/>
      <w:bookmarkStart w:id="20" w:name="_Ref491451763"/>
      <w:bookmarkStart w:id="21" w:name="_Ref491466492"/>
      <w:r w:rsidRPr="00B916EC">
        <w:lastRenderedPageBreak/>
        <w:t>10</w:t>
      </w:r>
      <w:r w:rsidRPr="00B916EC">
        <w:rPr>
          <w:rFonts w:hint="eastAsia"/>
        </w:rPr>
        <w:t>.1</w:t>
      </w:r>
      <w:r w:rsidRPr="00B916EC">
        <w:rPr>
          <w:rFonts w:hint="eastAsia"/>
        </w:rPr>
        <w:tab/>
      </w:r>
      <w:r w:rsidRPr="00B916EC">
        <w:t>UE procedure for determining physical downlink control channel assignment</w:t>
      </w:r>
      <w:bookmarkEnd w:id="10"/>
      <w:bookmarkEnd w:id="11"/>
      <w:bookmarkEnd w:id="12"/>
      <w:bookmarkEnd w:id="13"/>
      <w:bookmarkEnd w:id="14"/>
      <w:bookmarkEnd w:id="15"/>
      <w:bookmarkEnd w:id="16"/>
      <w:bookmarkEnd w:id="17"/>
      <w:bookmarkEnd w:id="18"/>
      <w:bookmarkEnd w:id="19"/>
      <w:r w:rsidRPr="00B916EC">
        <w:t xml:space="preserve"> </w:t>
      </w:r>
      <w:bookmarkEnd w:id="20"/>
      <w:bookmarkEnd w:id="21"/>
    </w:p>
    <w:p w14:paraId="16F7174D" w14:textId="2045966D" w:rsidR="00CD55AD" w:rsidRPr="00293B67" w:rsidRDefault="00CD55AD" w:rsidP="00CD55A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93DCF69" w14:textId="77777777" w:rsidR="000267E5" w:rsidRPr="00D20E88" w:rsidRDefault="000267E5" w:rsidP="000267E5">
      <w:pPr>
        <w:rPr>
          <w:rFonts w:eastAsiaTheme="minorEastAsia"/>
        </w:rPr>
      </w:pPr>
      <w:r w:rsidRPr="00D20E88">
        <w:rPr>
          <w:rFonts w:eastAsiaTheme="minorEastAsia"/>
        </w:rPr>
        <w:t xml:space="preserve">If a UE </w:t>
      </w:r>
    </w:p>
    <w:p w14:paraId="734AB400" w14:textId="77777777" w:rsidR="000267E5" w:rsidRDefault="000267E5" w:rsidP="000267E5">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13E8616F" w14:textId="77777777" w:rsidR="000267E5" w:rsidRDefault="000267E5" w:rsidP="000267E5">
      <w:pPr>
        <w:pStyle w:val="B1"/>
        <w:rPr>
          <w:lang w:val="en-US" w:eastAsia="ja-JP"/>
        </w:rPr>
      </w:pPr>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t xml:space="preserve">been configured with </w:t>
      </w:r>
      <w:r>
        <w:rPr>
          <w:rFonts w:hint="eastAsia"/>
          <w:lang w:val="en-US" w:eastAsia="ko-KR"/>
        </w:rPr>
        <w:t xml:space="preserve">same or </w:t>
      </w:r>
      <w:r w:rsidRPr="00D20E88">
        <w:rPr>
          <w:rFonts w:eastAsiaTheme="minorEastAsia"/>
          <w:lang w:val="en-US"/>
        </w:rPr>
        <w:t xml:space="preserve">different </w:t>
      </w:r>
      <w:proofErr w:type="spellStart"/>
      <w:r>
        <w:rPr>
          <w:i/>
          <w:iCs/>
        </w:rPr>
        <w:t>qcl</w:t>
      </w:r>
      <w:proofErr w:type="spellEnd"/>
      <w:r>
        <w:rPr>
          <w:i/>
          <w:iCs/>
        </w:rPr>
        <w:t>-Type</w:t>
      </w:r>
      <w:r>
        <w:t xml:space="preserve"> set to </w:t>
      </w:r>
      <w:r>
        <w:rPr>
          <w:lang w:val="en-US" w:eastAsia="ja-JP"/>
        </w:rPr>
        <w:t>'t</w:t>
      </w:r>
      <w:proofErr w:type="spellStart"/>
      <w:r w:rsidRPr="00D20E88">
        <w:rPr>
          <w:lang w:eastAsia="ja-JP"/>
        </w:rPr>
        <w:t>ypeD</w:t>
      </w:r>
      <w:proofErr w:type="spellEnd"/>
      <w:r>
        <w:rPr>
          <w:lang w:val="en-US" w:eastAsia="ja-JP"/>
        </w:rPr>
        <w:t>'</w:t>
      </w:r>
      <w:r w:rsidRPr="00D20E88">
        <w:rPr>
          <w:lang w:eastAsia="ja-JP"/>
        </w:rPr>
        <w:t xml:space="preserve"> properties</w:t>
      </w:r>
      <w:r w:rsidRPr="00D20E88">
        <w:rPr>
          <w:lang w:val="en-US" w:eastAsia="ja-JP"/>
        </w:rPr>
        <w:t xml:space="preserve"> on active DL BWP(s) of one or more cells</w:t>
      </w:r>
    </w:p>
    <w:p w14:paraId="54EE957F" w14:textId="77777777" w:rsidR="000267E5" w:rsidRDefault="000267E5" w:rsidP="000267E5">
      <w:pPr>
        <w:rPr>
          <w:rFonts w:eastAsiaTheme="minorEastAsia"/>
          <w:lang w:val="en-US"/>
        </w:rPr>
      </w:pPr>
      <w:r w:rsidRPr="00D20E88">
        <w:rPr>
          <w:lang w:eastAsia="ja-JP"/>
        </w:rPr>
        <w:t xml:space="preserve">the UE </w:t>
      </w:r>
      <w:r w:rsidRPr="00D20E88">
        <w:rPr>
          <w:rFonts w:eastAsiaTheme="minorEastAsia"/>
        </w:rPr>
        <w:t xml:space="preserve">monitors PDCCHs only in a CORESET, </w:t>
      </w:r>
      <w:r w:rsidRPr="00D20E88">
        <w:rPr>
          <w:rFonts w:eastAsiaTheme="minorEastAsia"/>
          <w:lang w:val="en-US"/>
        </w:rPr>
        <w:t xml:space="preserve">and in any other CORESET from the multiple CORESETs </w:t>
      </w:r>
      <w:r>
        <w:rPr>
          <w:rFonts w:eastAsiaTheme="minorEastAsia"/>
          <w:lang w:val="en-US"/>
        </w:rPr>
        <w:t xml:space="preserve">that have been configured with </w:t>
      </w:r>
      <w:proofErr w:type="spellStart"/>
      <w:r>
        <w:rPr>
          <w:i/>
          <w:iCs/>
        </w:rPr>
        <w:t>qcl</w:t>
      </w:r>
      <w:proofErr w:type="spellEnd"/>
      <w:r>
        <w:rPr>
          <w:i/>
          <w:iCs/>
        </w:rPr>
        <w:t>-Type</w:t>
      </w:r>
      <w:r>
        <w:t xml:space="preserve"> set to</w:t>
      </w:r>
      <w:r w:rsidRPr="00D20E88">
        <w:rPr>
          <w:rFonts w:eastAsiaTheme="minorEastAsia"/>
          <w:lang w:val="en-US"/>
        </w:rPr>
        <w:t xml:space="preserve"> same </w:t>
      </w:r>
      <w:r>
        <w:rPr>
          <w:rFonts w:eastAsiaTheme="minorEastAsia"/>
          <w:lang w:val="en-US"/>
        </w:rPr>
        <w:t>'</w:t>
      </w:r>
      <w:proofErr w:type="spellStart"/>
      <w:r>
        <w:rPr>
          <w:rFonts w:eastAsiaTheme="minorEastAsia"/>
          <w:lang w:val="en-US"/>
        </w:rPr>
        <w:t>t</w:t>
      </w:r>
      <w:r w:rsidRPr="00D20E88">
        <w:rPr>
          <w:rFonts w:eastAsiaTheme="minorEastAsia"/>
          <w:lang w:val="en-US"/>
        </w:rPr>
        <w:t>ypeD</w:t>
      </w:r>
      <w:proofErr w:type="spellEnd"/>
      <w:r>
        <w:rPr>
          <w:rFonts w:eastAsiaTheme="minorEastAsia"/>
          <w:lang w:val="en-US"/>
        </w:rPr>
        <w:t>'</w:t>
      </w:r>
      <w:r w:rsidRPr="00D20E88">
        <w:rPr>
          <w:rFonts w:eastAsiaTheme="minorEastAsia"/>
          <w:lang w:val="en-US"/>
        </w:rPr>
        <w:t xml:space="preserve"> properties as the CORESET, on the active DL BWP of a cell from the one or more cells </w:t>
      </w:r>
    </w:p>
    <w:p w14:paraId="5FEA0F7D" w14:textId="77777777" w:rsidR="000267E5" w:rsidRPr="00D20E88" w:rsidRDefault="000267E5" w:rsidP="000267E5">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Pr="00D20E88">
        <w:rPr>
          <w:rFonts w:eastAsiaTheme="minorEastAsia"/>
        </w:rPr>
        <w:t>corresponds</w:t>
      </w:r>
      <w:r w:rsidRPr="00D20E88">
        <w:rPr>
          <w:lang w:eastAsia="ja-JP"/>
        </w:rPr>
        <w:t xml:space="preserve"> to the CSS set with the lowest index</w:t>
      </w:r>
      <w:r>
        <w:rPr>
          <w:lang w:val="en-US" w:eastAsia="ja-JP"/>
        </w:rPr>
        <w:t xml:space="preserve"> in the cell with the lowest index containing CSS</w:t>
      </w:r>
      <w:r w:rsidRPr="00D20E88">
        <w:rPr>
          <w:lang w:eastAsia="ja-JP"/>
        </w:rPr>
        <w:t xml:space="preserve">, if any; otherwise, to the USS set with the lowest index </w:t>
      </w:r>
      <w:r>
        <w:rPr>
          <w:lang w:eastAsia="ja-JP"/>
        </w:rPr>
        <w:t>in the cell with lowest index</w:t>
      </w:r>
    </w:p>
    <w:p w14:paraId="31610CE5" w14:textId="77777777" w:rsidR="000267E5" w:rsidRDefault="000267E5" w:rsidP="000267E5">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77C9ACEE" w14:textId="77777777" w:rsidR="00D85FC3" w:rsidRPr="00D85FC3" w:rsidRDefault="00D85FC3" w:rsidP="00D85FC3">
      <w:pPr>
        <w:adjustRightInd w:val="0"/>
        <w:snapToGrid w:val="0"/>
        <w:rPr>
          <w:ins w:id="22" w:author="Aris Papasakellariou" w:date="2023-08-27T22:41:00Z"/>
          <w:rFonts w:eastAsia="Malgun Gothic"/>
        </w:rPr>
      </w:pPr>
      <w:ins w:id="23" w:author="Aris Papasakellariou" w:date="2023-08-27T22:41:00Z">
        <w:r w:rsidRPr="00D85FC3">
          <w:rPr>
            <w:rFonts w:eastAsia="Malgun Gothic"/>
          </w:rPr>
          <w:t xml:space="preserve">If </w:t>
        </w:r>
        <w:r>
          <w:rPr>
            <w:rFonts w:eastAsia="Malgun Gothic"/>
          </w:rPr>
          <w:t>a</w:t>
        </w:r>
        <w:r w:rsidRPr="00D85FC3">
          <w:rPr>
            <w:rFonts w:eastAsia="Malgun Gothic"/>
          </w:rPr>
          <w:t xml:space="preserve"> UE </w:t>
        </w:r>
      </w:ins>
    </w:p>
    <w:p w14:paraId="0EFC0C41" w14:textId="77777777" w:rsidR="00D85FC3" w:rsidRPr="00D85FC3" w:rsidRDefault="00D85FC3" w:rsidP="00D85FC3">
      <w:pPr>
        <w:adjustRightInd w:val="0"/>
        <w:snapToGrid w:val="0"/>
        <w:ind w:left="568" w:hanging="284"/>
        <w:rPr>
          <w:ins w:id="24" w:author="Aris Papasakellariou" w:date="2023-08-27T22:41:00Z"/>
          <w:rFonts w:cs="Calibri"/>
        </w:rPr>
      </w:pPr>
      <w:ins w:id="25" w:author="Aris Papasakellariou" w:date="2023-08-27T22:41:00Z">
        <w:r w:rsidRPr="00D85FC3">
          <w:t>-</w:t>
        </w:r>
        <w:r w:rsidRPr="00D85FC3">
          <w:tab/>
        </w:r>
        <w:r w:rsidRPr="00D85FC3">
          <w:rPr>
            <w:rFonts w:eastAsia="Malgun Gothic"/>
          </w:rPr>
          <w:t xml:space="preserve">is </w:t>
        </w:r>
        <w:r w:rsidRPr="00D85FC3">
          <w:rPr>
            <w:rFonts w:cs="Calibri"/>
            <w:lang w:eastAsia="zh-CN"/>
          </w:rPr>
          <w:t xml:space="preserve">not provided </w:t>
        </w:r>
        <w:proofErr w:type="spellStart"/>
        <w:r w:rsidRPr="00D85FC3">
          <w:rPr>
            <w:rFonts w:cs="Calibri"/>
            <w:i/>
          </w:rPr>
          <w:t>coresetPoolIndex</w:t>
        </w:r>
        <w:proofErr w:type="spellEnd"/>
        <w:r w:rsidRPr="00D85FC3">
          <w:rPr>
            <w:rFonts w:cs="Calibri"/>
          </w:rPr>
          <w:t xml:space="preserve"> for first CORESETs, or is provided </w:t>
        </w:r>
        <w:proofErr w:type="spellStart"/>
        <w:r w:rsidRPr="00D85FC3">
          <w:rPr>
            <w:rFonts w:cs="Calibri"/>
            <w:i/>
          </w:rPr>
          <w:t>coresetPoolIndex</w:t>
        </w:r>
        <w:proofErr w:type="spellEnd"/>
        <w:r w:rsidRPr="00D85FC3">
          <w:rPr>
            <w:rFonts w:cs="Calibri"/>
          </w:rPr>
          <w:t xml:space="preserve"> with value 0 for first CORESETs, and </w:t>
        </w:r>
      </w:ins>
    </w:p>
    <w:p w14:paraId="766ED720" w14:textId="77777777" w:rsidR="00D85FC3" w:rsidRPr="00D85FC3" w:rsidRDefault="00D85FC3" w:rsidP="00D85FC3">
      <w:pPr>
        <w:adjustRightInd w:val="0"/>
        <w:snapToGrid w:val="0"/>
        <w:ind w:left="568" w:hanging="284"/>
        <w:rPr>
          <w:ins w:id="26" w:author="Aris Papasakellariou" w:date="2023-08-27T22:41:00Z"/>
          <w:rFonts w:cs="Calibri"/>
        </w:rPr>
      </w:pPr>
      <w:ins w:id="27" w:author="Aris Papasakellariou" w:date="2023-08-27T22:41:00Z">
        <w:r w:rsidRPr="00D85FC3">
          <w:t>-</w:t>
        </w:r>
        <w:r w:rsidRPr="00D85FC3">
          <w:tab/>
        </w:r>
        <w:r w:rsidRPr="00D85FC3">
          <w:rPr>
            <w:rFonts w:cs="Calibri"/>
          </w:rPr>
          <w:t xml:space="preserve">is provided </w:t>
        </w:r>
        <w:proofErr w:type="spellStart"/>
        <w:r w:rsidRPr="00D85FC3">
          <w:rPr>
            <w:rFonts w:cs="Calibri"/>
            <w:i/>
          </w:rPr>
          <w:t>coresetPoolIndex</w:t>
        </w:r>
        <w:proofErr w:type="spellEnd"/>
        <w:r w:rsidRPr="00D85FC3">
          <w:rPr>
            <w:rFonts w:cs="Calibri"/>
          </w:rPr>
          <w:t xml:space="preserve"> with value 1 for second CORESETs, and</w:t>
        </w:r>
      </w:ins>
    </w:p>
    <w:p w14:paraId="153FEBB3" w14:textId="77777777" w:rsidR="00D85FC3" w:rsidRPr="00D85FC3" w:rsidRDefault="00D85FC3" w:rsidP="00D85FC3">
      <w:pPr>
        <w:adjustRightInd w:val="0"/>
        <w:snapToGrid w:val="0"/>
        <w:ind w:left="568" w:hanging="284"/>
        <w:rPr>
          <w:ins w:id="28" w:author="Aris Papasakellariou" w:date="2023-08-27T22:41:00Z"/>
        </w:rPr>
      </w:pPr>
      <w:ins w:id="29" w:author="Aris Papasakellariou" w:date="2023-08-27T22:41:00Z">
        <w:r w:rsidRPr="00D85FC3">
          <w:t>-</w:t>
        </w:r>
        <w:r w:rsidRPr="00D85FC3">
          <w:tab/>
          <w:t xml:space="preserve">is provided </w:t>
        </w:r>
        <w:proofErr w:type="spellStart"/>
        <w:r w:rsidRPr="00D85FC3">
          <w:rPr>
            <w:rFonts w:eastAsia="Malgun Gothic"/>
            <w:i/>
            <w:iCs/>
          </w:rPr>
          <w:t>twoQCLTypeDforMulti</w:t>
        </w:r>
        <w:proofErr w:type="spellEnd"/>
        <w:r w:rsidRPr="00D85FC3">
          <w:rPr>
            <w:rFonts w:eastAsia="Malgun Gothic"/>
            <w:i/>
            <w:iCs/>
          </w:rPr>
          <w:t>-DCI</w:t>
        </w:r>
      </w:ins>
    </w:p>
    <w:p w14:paraId="5041FC48" w14:textId="77777777" w:rsidR="00D85FC3" w:rsidRPr="00D85FC3" w:rsidRDefault="00D85FC3" w:rsidP="00D85FC3">
      <w:pPr>
        <w:adjustRightInd w:val="0"/>
        <w:snapToGrid w:val="0"/>
        <w:rPr>
          <w:ins w:id="30" w:author="Aris Papasakellariou" w:date="2023-08-27T22:41:00Z"/>
          <w:rFonts w:cs="Calibri"/>
        </w:rPr>
      </w:pPr>
      <w:ins w:id="31" w:author="Aris Papasakellariou" w:date="2023-08-27T22:41:00Z">
        <w:r w:rsidRPr="00D85FC3">
          <w:rPr>
            <w:rFonts w:cs="Calibri"/>
          </w:rPr>
          <w:t xml:space="preserve">the UE applies </w:t>
        </w:r>
        <w:r>
          <w:rPr>
            <w:rFonts w:cs="Calibri"/>
          </w:rPr>
          <w:t xml:space="preserve">the </w:t>
        </w:r>
        <w:r w:rsidRPr="00D85FC3">
          <w:rPr>
            <w:rFonts w:cs="Calibri"/>
          </w:rPr>
          <w:t xml:space="preserve">procedures </w:t>
        </w:r>
        <w:r>
          <w:rPr>
            <w:rFonts w:cs="Calibri"/>
          </w:rPr>
          <w:t xml:space="preserve">in the </w:t>
        </w:r>
        <w:commentRangeStart w:id="32"/>
        <w:r>
          <w:rPr>
            <w:rFonts w:cs="Calibri"/>
          </w:rPr>
          <w:t xml:space="preserve">above paragraph </w:t>
        </w:r>
        <w:commentRangeEnd w:id="32"/>
        <w:r w:rsidR="008631A4">
          <w:rPr>
            <w:rStyle w:val="CommentReference"/>
          </w:rPr>
          <w:commentReference w:id="32"/>
        </w:r>
        <w:r w:rsidRPr="00D85FC3">
          <w:rPr>
            <w:rFonts w:cs="Calibri"/>
          </w:rPr>
          <w:t>independently across the first CORESETs and the second CORESETs.</w:t>
        </w:r>
      </w:ins>
    </w:p>
    <w:p w14:paraId="733888E7" w14:textId="0AD6281D" w:rsidR="000267E5" w:rsidRPr="00F415B1" w:rsidRDefault="000267E5" w:rsidP="000267E5">
      <w:pPr>
        <w:rPr>
          <w:rFonts w:eastAsiaTheme="minorEastAsia"/>
        </w:rPr>
      </w:pPr>
      <w:r w:rsidRPr="00F415B1">
        <w:rPr>
          <w:rFonts w:eastAsiaTheme="minorEastAsia"/>
        </w:rPr>
        <w:t xml:space="preserve">If a UE </w:t>
      </w:r>
    </w:p>
    <w:p w14:paraId="5AE8EC58" w14:textId="77777777" w:rsidR="000267E5" w:rsidRPr="00F415B1" w:rsidRDefault="000267E5" w:rsidP="000267E5">
      <w:pPr>
        <w:pStyle w:val="B1"/>
        <w:rPr>
          <w:lang w:val="en-US" w:eastAsia="ja-JP"/>
        </w:rPr>
      </w:pPr>
      <w:r w:rsidRPr="00F415B1">
        <w:t>-</w:t>
      </w:r>
      <w:r w:rsidRPr="00F415B1">
        <w:tab/>
      </w:r>
      <w:r w:rsidRPr="00F415B1">
        <w:rPr>
          <w:rFonts w:eastAsiaTheme="minorEastAsia"/>
        </w:rPr>
        <w:t>is configured f</w:t>
      </w:r>
      <w:r w:rsidRPr="00F415B1">
        <w:rPr>
          <w:lang w:eastAsia="ja-JP"/>
        </w:rPr>
        <w:t>or single cell operation or for operation with carrier aggregation in a same frequency band</w:t>
      </w:r>
      <w:r w:rsidRPr="00F415B1">
        <w:rPr>
          <w:lang w:val="en-US" w:eastAsia="ja-JP"/>
        </w:rPr>
        <w:t>,</w:t>
      </w:r>
    </w:p>
    <w:p w14:paraId="34BFD17F" w14:textId="77777777" w:rsidR="000267E5" w:rsidRPr="00F415B1" w:rsidRDefault="000267E5" w:rsidP="000267E5">
      <w:pPr>
        <w:pStyle w:val="B1"/>
        <w:rPr>
          <w:lang w:val="en-US" w:eastAsia="ja-JP"/>
        </w:rPr>
      </w:pPr>
      <w:r w:rsidRPr="00F415B1">
        <w:t>-</w:t>
      </w:r>
      <w:r w:rsidRPr="00F415B1">
        <w:tab/>
      </w:r>
      <w:r w:rsidRPr="00F415B1">
        <w:rPr>
          <w:rFonts w:eastAsiaTheme="minorEastAsia"/>
        </w:rPr>
        <w:t>monitors PDCCH</w:t>
      </w:r>
      <w:r w:rsidRPr="00F415B1">
        <w:rPr>
          <w:rFonts w:eastAsiaTheme="minorEastAsia"/>
          <w:lang w:val="en-US"/>
        </w:rPr>
        <w:t xml:space="preserve"> candidates</w:t>
      </w:r>
      <w:r w:rsidRPr="00F415B1">
        <w:rPr>
          <w:rFonts w:eastAsiaTheme="minorEastAsia"/>
        </w:rPr>
        <w:t xml:space="preserve"> </w:t>
      </w:r>
      <w:r w:rsidRPr="00F415B1">
        <w:rPr>
          <w:rFonts w:eastAsiaTheme="minorEastAsia"/>
          <w:lang w:val="en-US"/>
        </w:rPr>
        <w:t xml:space="preserve">in overlapping PDCCH monitoring occasions </w:t>
      </w:r>
      <w:r w:rsidRPr="00F415B1">
        <w:rPr>
          <w:rFonts w:eastAsiaTheme="minorEastAsia"/>
        </w:rPr>
        <w:t>in multiple CORESETs</w:t>
      </w:r>
      <w:r w:rsidRPr="00F415B1">
        <w:rPr>
          <w:rFonts w:eastAsiaTheme="minorEastAsia"/>
          <w:lang w:val="en-US"/>
        </w:rPr>
        <w:t xml:space="preserve"> that have </w:t>
      </w:r>
      <w:r w:rsidRPr="00F415B1">
        <w:t xml:space="preserve">been configured with </w:t>
      </w:r>
      <w:r w:rsidRPr="00F415B1">
        <w:rPr>
          <w:rFonts w:hint="eastAsia"/>
          <w:lang w:val="en-US" w:eastAsia="ko-KR"/>
        </w:rPr>
        <w:t xml:space="preserve">same or </w:t>
      </w:r>
      <w:r w:rsidRPr="00F415B1">
        <w:rPr>
          <w:rFonts w:eastAsiaTheme="minorEastAsia"/>
          <w:lang w:val="en-US"/>
        </w:rPr>
        <w:t xml:space="preserve">different </w:t>
      </w:r>
      <w:proofErr w:type="spellStart"/>
      <w:r w:rsidRPr="00F415B1">
        <w:rPr>
          <w:i/>
          <w:iCs/>
        </w:rPr>
        <w:t>qcl</w:t>
      </w:r>
      <w:proofErr w:type="spellEnd"/>
      <w:r w:rsidRPr="00F415B1">
        <w:rPr>
          <w:i/>
          <w:iCs/>
        </w:rPr>
        <w:t>-Type</w:t>
      </w:r>
      <w:r w:rsidRPr="00F415B1">
        <w:t xml:space="preserve"> set to </w:t>
      </w:r>
      <w:r w:rsidRPr="00F415B1">
        <w:rPr>
          <w:lang w:val="en-US" w:eastAsia="ja-JP"/>
        </w:rPr>
        <w:t>'t</w:t>
      </w:r>
      <w:proofErr w:type="spellStart"/>
      <w:r w:rsidRPr="00F415B1">
        <w:rPr>
          <w:lang w:eastAsia="ja-JP"/>
        </w:rPr>
        <w:t>ypeD</w:t>
      </w:r>
      <w:proofErr w:type="spellEnd"/>
      <w:r w:rsidRPr="00F415B1">
        <w:rPr>
          <w:lang w:val="en-US" w:eastAsia="ja-JP"/>
        </w:rPr>
        <w:t>'</w:t>
      </w:r>
      <w:r w:rsidRPr="00F415B1">
        <w:rPr>
          <w:lang w:eastAsia="ja-JP"/>
        </w:rPr>
        <w:t xml:space="preserve"> properties</w:t>
      </w:r>
      <w:r w:rsidRPr="00F415B1">
        <w:rPr>
          <w:lang w:val="en-US" w:eastAsia="ja-JP"/>
        </w:rPr>
        <w:t xml:space="preserve"> on active DL BWP(s) of one or more cells, and</w:t>
      </w:r>
    </w:p>
    <w:p w14:paraId="3DD4D3B2" w14:textId="77777777" w:rsidR="000267E5" w:rsidRPr="00F415B1" w:rsidRDefault="000267E5" w:rsidP="000267E5">
      <w:pPr>
        <w:pStyle w:val="B1"/>
        <w:rPr>
          <w:lang w:val="en-US" w:eastAsia="ja-JP"/>
        </w:rPr>
      </w:pPr>
      <w:r w:rsidRPr="00F415B1">
        <w:t>-</w:t>
      </w:r>
      <w:r w:rsidRPr="00F415B1">
        <w:tab/>
      </w:r>
      <w:r w:rsidRPr="00F415B1">
        <w:rPr>
          <w:rFonts w:eastAsiaTheme="minorEastAsia"/>
          <w:lang w:val="en-US"/>
        </w:rPr>
        <w:t xml:space="preserve">is provided </w:t>
      </w:r>
      <w:proofErr w:type="spellStart"/>
      <w:r w:rsidRPr="00F415B1">
        <w:rPr>
          <w:rFonts w:eastAsiaTheme="minorEastAsia"/>
          <w:i/>
          <w:iCs/>
          <w:lang w:val="en-US"/>
        </w:rPr>
        <w:t>twoQCLTypeDforPDCCHRepetition</w:t>
      </w:r>
      <w:proofErr w:type="spellEnd"/>
    </w:p>
    <w:p w14:paraId="28CA3659" w14:textId="77777777" w:rsidR="000267E5" w:rsidRPr="00F415B1" w:rsidRDefault="000267E5" w:rsidP="000267E5">
      <w:pPr>
        <w:rPr>
          <w:rFonts w:eastAsiaTheme="minorEastAsia"/>
          <w:lang w:val="en-US"/>
        </w:rPr>
      </w:pPr>
      <w:r w:rsidRPr="00F415B1">
        <w:rPr>
          <w:lang w:eastAsia="ja-JP"/>
        </w:rPr>
        <w:t xml:space="preserve">the UE </w:t>
      </w:r>
      <w:r w:rsidRPr="00F415B1">
        <w:rPr>
          <w:rFonts w:eastAsiaTheme="minorEastAsia"/>
        </w:rPr>
        <w:t xml:space="preserve">monitors PDCCHs only in a first CORESET with </w:t>
      </w:r>
      <w:proofErr w:type="spellStart"/>
      <w:r w:rsidRPr="00F415B1">
        <w:rPr>
          <w:i/>
          <w:iCs/>
        </w:rPr>
        <w:t>qcl</w:t>
      </w:r>
      <w:proofErr w:type="spellEnd"/>
      <w:r w:rsidRPr="00F415B1">
        <w:rPr>
          <w:i/>
          <w:iCs/>
        </w:rPr>
        <w:t>-Type</w:t>
      </w:r>
      <w:r w:rsidRPr="00F415B1">
        <w:t xml:space="preserve"> set to</w:t>
      </w:r>
      <w:r w:rsidRPr="00F415B1">
        <w:rPr>
          <w:rFonts w:eastAsiaTheme="minorEastAsia"/>
          <w:lang w:val="en-US"/>
        </w:rPr>
        <w:t xml:space="preserve"> first '</w:t>
      </w:r>
      <w:proofErr w:type="spellStart"/>
      <w:r w:rsidRPr="00F415B1">
        <w:rPr>
          <w:rFonts w:eastAsiaTheme="minorEastAsia"/>
          <w:lang w:val="en-US"/>
        </w:rPr>
        <w:t>typeD</w:t>
      </w:r>
      <w:proofErr w:type="spellEnd"/>
      <w:r w:rsidRPr="00F415B1">
        <w:rPr>
          <w:rFonts w:eastAsiaTheme="minorEastAsia"/>
          <w:lang w:val="en-US"/>
        </w:rPr>
        <w:t xml:space="preserve">' properties and, if any, in a second </w:t>
      </w:r>
      <w:r w:rsidRPr="00F415B1">
        <w:rPr>
          <w:rFonts w:eastAsiaTheme="minorEastAsia"/>
        </w:rPr>
        <w:t>CORESET</w:t>
      </w:r>
      <w:r w:rsidRPr="00F415B1">
        <w:rPr>
          <w:rFonts w:eastAsiaTheme="minorEastAsia"/>
          <w:lang w:val="en-US"/>
        </w:rPr>
        <w:t xml:space="preserve"> </w:t>
      </w:r>
      <w:r w:rsidRPr="00F415B1">
        <w:rPr>
          <w:rFonts w:eastAsiaTheme="minorEastAsia"/>
        </w:rPr>
        <w:t xml:space="preserve">with </w:t>
      </w:r>
      <w:proofErr w:type="spellStart"/>
      <w:r w:rsidRPr="00F415B1">
        <w:rPr>
          <w:i/>
          <w:iCs/>
        </w:rPr>
        <w:t>qcl</w:t>
      </w:r>
      <w:proofErr w:type="spellEnd"/>
      <w:r w:rsidRPr="00F415B1">
        <w:rPr>
          <w:i/>
          <w:iCs/>
        </w:rPr>
        <w:t>-Type</w:t>
      </w:r>
      <w:r w:rsidRPr="00F415B1">
        <w:t xml:space="preserve"> set to</w:t>
      </w:r>
      <w:r w:rsidRPr="00F415B1">
        <w:rPr>
          <w:rFonts w:eastAsiaTheme="minorEastAsia"/>
          <w:lang w:val="en-US"/>
        </w:rPr>
        <w:t xml:space="preserve"> second '</w:t>
      </w:r>
      <w:proofErr w:type="spellStart"/>
      <w:r w:rsidRPr="00F415B1">
        <w:rPr>
          <w:rFonts w:eastAsiaTheme="minorEastAsia"/>
          <w:lang w:val="en-US"/>
        </w:rPr>
        <w:t>typeD</w:t>
      </w:r>
      <w:proofErr w:type="spellEnd"/>
      <w:r w:rsidRPr="00F415B1">
        <w:rPr>
          <w:rFonts w:eastAsiaTheme="minorEastAsia"/>
          <w:lang w:val="en-US"/>
        </w:rPr>
        <w:t>' properties</w:t>
      </w:r>
      <w:r w:rsidRPr="00F415B1">
        <w:rPr>
          <w:rFonts w:eastAsiaTheme="minorEastAsia"/>
        </w:rPr>
        <w:t xml:space="preserve"> that are different than the </w:t>
      </w:r>
      <w:r w:rsidRPr="00F415B1">
        <w:rPr>
          <w:rFonts w:eastAsiaTheme="minorEastAsia"/>
          <w:lang w:val="en-US"/>
        </w:rPr>
        <w:t>first '</w:t>
      </w:r>
      <w:proofErr w:type="spellStart"/>
      <w:r w:rsidRPr="00F415B1">
        <w:rPr>
          <w:rFonts w:eastAsiaTheme="minorEastAsia"/>
          <w:lang w:val="en-US"/>
        </w:rPr>
        <w:t>typeD</w:t>
      </w:r>
      <w:proofErr w:type="spellEnd"/>
      <w:r w:rsidRPr="00F415B1">
        <w:rPr>
          <w:rFonts w:eastAsiaTheme="minorEastAsia"/>
          <w:lang w:val="en-US"/>
        </w:rPr>
        <w:t xml:space="preserve">' properties, and in any other CORESET from the multiple CORESETs with corresponding </w:t>
      </w:r>
      <w:proofErr w:type="spellStart"/>
      <w:r w:rsidRPr="00F415B1">
        <w:rPr>
          <w:i/>
          <w:iCs/>
        </w:rPr>
        <w:t>qcl</w:t>
      </w:r>
      <w:proofErr w:type="spellEnd"/>
      <w:r w:rsidRPr="00F415B1">
        <w:rPr>
          <w:i/>
          <w:iCs/>
        </w:rPr>
        <w:t>-Type</w:t>
      </w:r>
      <w:r w:rsidRPr="00F415B1">
        <w:t xml:space="preserve"> set to</w:t>
      </w:r>
      <w:r w:rsidRPr="00F415B1">
        <w:rPr>
          <w:rFonts w:eastAsiaTheme="minorEastAsia"/>
          <w:lang w:val="en-US"/>
        </w:rPr>
        <w:t xml:space="preserve"> </w:t>
      </w:r>
      <w:r>
        <w:rPr>
          <w:rFonts w:eastAsiaTheme="minorEastAsia"/>
          <w:lang w:val="en-US"/>
        </w:rPr>
        <w:t xml:space="preserve">either </w:t>
      </w:r>
      <w:r w:rsidRPr="00F415B1">
        <w:rPr>
          <w:rFonts w:eastAsiaTheme="minorEastAsia"/>
          <w:lang w:val="en-US"/>
        </w:rPr>
        <w:t>the first '</w:t>
      </w:r>
      <w:proofErr w:type="spellStart"/>
      <w:r w:rsidRPr="00F415B1">
        <w:rPr>
          <w:rFonts w:eastAsiaTheme="minorEastAsia"/>
          <w:lang w:val="en-US"/>
        </w:rPr>
        <w:t>typeD</w:t>
      </w:r>
      <w:proofErr w:type="spellEnd"/>
      <w:r w:rsidRPr="00F415B1">
        <w:rPr>
          <w:rFonts w:eastAsiaTheme="minorEastAsia"/>
          <w:lang w:val="en-US"/>
        </w:rPr>
        <w:t>' properties or to the second '</w:t>
      </w:r>
      <w:proofErr w:type="spellStart"/>
      <w:r w:rsidRPr="00F415B1">
        <w:rPr>
          <w:rFonts w:eastAsiaTheme="minorEastAsia"/>
          <w:lang w:val="en-US"/>
        </w:rPr>
        <w:t>typeD</w:t>
      </w:r>
      <w:proofErr w:type="spellEnd"/>
      <w:r w:rsidRPr="00F415B1">
        <w:rPr>
          <w:rFonts w:eastAsiaTheme="minorEastAsia"/>
          <w:lang w:val="en-US"/>
        </w:rPr>
        <w:t xml:space="preserve">' properties </w:t>
      </w:r>
    </w:p>
    <w:p w14:paraId="7093B046" w14:textId="77777777" w:rsidR="000267E5" w:rsidRPr="00F415B1" w:rsidRDefault="000267E5" w:rsidP="000267E5">
      <w:pPr>
        <w:pStyle w:val="B1"/>
        <w:rPr>
          <w:rFonts w:eastAsiaTheme="minorEastAsia"/>
        </w:rPr>
      </w:pPr>
      <w:r w:rsidRPr="00F415B1">
        <w:rPr>
          <w:rFonts w:eastAsiaTheme="minorEastAsia"/>
        </w:rPr>
        <w:t>-</w:t>
      </w:r>
      <w:r w:rsidRPr="00F415B1">
        <w:rPr>
          <w:rFonts w:eastAsiaTheme="minorEastAsia"/>
        </w:rPr>
        <w:tab/>
      </w:r>
      <w:r w:rsidRPr="00F415B1">
        <w:rPr>
          <w:lang w:val="en-US"/>
        </w:rPr>
        <w:t xml:space="preserve">the first CORESET </w:t>
      </w:r>
      <w:r w:rsidRPr="00F415B1">
        <w:rPr>
          <w:rFonts w:eastAsiaTheme="minorEastAsia"/>
        </w:rPr>
        <w:t>corresponds</w:t>
      </w:r>
      <w:r w:rsidRPr="00F415B1">
        <w:rPr>
          <w:lang w:eastAsia="ja-JP"/>
        </w:rPr>
        <w:t xml:space="preserve"> to the CSS set with the lowest index</w:t>
      </w:r>
      <w:r w:rsidRPr="00F415B1">
        <w:rPr>
          <w:lang w:val="en-US" w:eastAsia="ja-JP"/>
        </w:rPr>
        <w:t xml:space="preserve"> in the cell with the lowest index containing CSS sets</w:t>
      </w:r>
      <w:r w:rsidRPr="00F415B1">
        <w:rPr>
          <w:lang w:eastAsia="ja-JP"/>
        </w:rPr>
        <w:t>, if any; otherwise, to the USS set with the lowest index in the cell with lowest index</w:t>
      </w:r>
    </w:p>
    <w:p w14:paraId="6CDE5341" w14:textId="77777777" w:rsidR="000267E5" w:rsidRPr="00F415B1" w:rsidRDefault="000267E5" w:rsidP="000267E5">
      <w:pPr>
        <w:pStyle w:val="B1"/>
        <w:rPr>
          <w:iCs/>
          <w:lang w:val="en-US"/>
        </w:rPr>
      </w:pPr>
      <w:r w:rsidRPr="00F415B1">
        <w:rPr>
          <w:rFonts w:eastAsiaTheme="minorEastAsia"/>
        </w:rPr>
        <w:t>-</w:t>
      </w:r>
      <w:r w:rsidRPr="00F415B1">
        <w:rPr>
          <w:rFonts w:eastAsiaTheme="minorEastAsia"/>
        </w:rPr>
        <w:tab/>
      </w:r>
      <w:r w:rsidRPr="00F415B1">
        <w:rPr>
          <w:lang w:val="en-US" w:eastAsia="ja-JP"/>
        </w:rPr>
        <w:t xml:space="preserve">excluding CSS sets and USS sets associated with CORESETs </w:t>
      </w:r>
      <w:r w:rsidRPr="00F415B1">
        <w:rPr>
          <w:rFonts w:eastAsiaTheme="minorEastAsia"/>
        </w:rPr>
        <w:t xml:space="preserve">with </w:t>
      </w:r>
      <w:proofErr w:type="spellStart"/>
      <w:r w:rsidRPr="00F415B1">
        <w:rPr>
          <w:i/>
          <w:iCs/>
        </w:rPr>
        <w:t>qcl</w:t>
      </w:r>
      <w:proofErr w:type="spellEnd"/>
      <w:r w:rsidRPr="00F415B1">
        <w:rPr>
          <w:i/>
          <w:iCs/>
        </w:rPr>
        <w:t>-Type</w:t>
      </w:r>
      <w:r w:rsidRPr="00F415B1">
        <w:t xml:space="preserve"> set to</w:t>
      </w:r>
      <w:r w:rsidRPr="00F415B1">
        <w:rPr>
          <w:rFonts w:eastAsiaTheme="minorEastAsia"/>
          <w:lang w:val="en-US"/>
        </w:rPr>
        <w:t xml:space="preserve"> first '</w:t>
      </w:r>
      <w:proofErr w:type="spellStart"/>
      <w:r w:rsidRPr="00F415B1">
        <w:rPr>
          <w:rFonts w:eastAsiaTheme="minorEastAsia"/>
          <w:lang w:val="en-US"/>
        </w:rPr>
        <w:t>typeD</w:t>
      </w:r>
      <w:proofErr w:type="spellEnd"/>
      <w:r w:rsidRPr="00F415B1">
        <w:rPr>
          <w:rFonts w:eastAsiaTheme="minorEastAsia"/>
          <w:lang w:val="en-US"/>
        </w:rPr>
        <w:t>' properties,</w:t>
      </w:r>
      <w:r w:rsidRPr="00F415B1">
        <w:rPr>
          <w:lang w:val="en-US"/>
        </w:rPr>
        <w:t xml:space="preserve"> the second CORESET </w:t>
      </w:r>
      <w:r w:rsidRPr="00F415B1">
        <w:rPr>
          <w:rFonts w:eastAsiaTheme="minorEastAsia"/>
        </w:rPr>
        <w:t>corresponds</w:t>
      </w:r>
      <w:r w:rsidRPr="00F415B1">
        <w:rPr>
          <w:lang w:eastAsia="ja-JP"/>
        </w:rPr>
        <w:t xml:space="preserve"> to</w:t>
      </w:r>
      <w:r w:rsidRPr="00F415B1">
        <w:rPr>
          <w:lang w:val="en-US" w:eastAsia="ja-JP"/>
        </w:rPr>
        <w:t xml:space="preserve"> the</w:t>
      </w:r>
      <w:r w:rsidRPr="00F415B1">
        <w:rPr>
          <w:lang w:eastAsia="ja-JP"/>
        </w:rPr>
        <w:t xml:space="preserve"> CSS set </w:t>
      </w:r>
      <w:r w:rsidRPr="00F415B1">
        <w:rPr>
          <w:lang w:val="en-US" w:eastAsia="ja-JP"/>
        </w:rPr>
        <w:t>with the lowest index in the cell with the lowest index containing CSS sets</w:t>
      </w:r>
      <w:r>
        <w:rPr>
          <w:lang w:val="en-US" w:eastAsia="ja-JP"/>
        </w:rPr>
        <w:t>,</w:t>
      </w:r>
      <w:r w:rsidRPr="00F415B1">
        <w:rPr>
          <w:lang w:val="en-US" w:eastAsia="ja-JP"/>
        </w:rPr>
        <w:t xml:space="preserve"> </w:t>
      </w:r>
      <w:r w:rsidRPr="00F415B1">
        <w:rPr>
          <w:lang w:eastAsia="ja-JP"/>
        </w:rPr>
        <w:t>if any; otherwise, to</w:t>
      </w:r>
      <w:r w:rsidRPr="00F415B1">
        <w:rPr>
          <w:lang w:val="en-US" w:eastAsia="ja-JP"/>
        </w:rPr>
        <w:t xml:space="preserve"> the</w:t>
      </w:r>
      <w:r w:rsidRPr="00F415B1">
        <w:rPr>
          <w:lang w:eastAsia="ja-JP"/>
        </w:rPr>
        <w:t xml:space="preserve"> USS set with the lowest index</w:t>
      </w:r>
      <w:r w:rsidRPr="00F415B1">
        <w:rPr>
          <w:lang w:val="en-US" w:eastAsia="ja-JP"/>
        </w:rPr>
        <w:t xml:space="preserve"> </w:t>
      </w:r>
      <w:r w:rsidRPr="00F415B1">
        <w:rPr>
          <w:lang w:eastAsia="ja-JP"/>
        </w:rPr>
        <w:t>in the cell with lowest index</w:t>
      </w:r>
      <w:r w:rsidRPr="00F415B1">
        <w:rPr>
          <w:lang w:val="en-US" w:eastAsia="ja-JP"/>
        </w:rPr>
        <w:t xml:space="preserve">, where the CSS set or the USS set includes </w:t>
      </w:r>
      <w:proofErr w:type="spellStart"/>
      <w:r w:rsidRPr="00F415B1">
        <w:rPr>
          <w:i/>
          <w:lang w:val="en-US"/>
        </w:rPr>
        <w:t>searchSpaceLinking</w:t>
      </w:r>
      <w:r>
        <w:rPr>
          <w:i/>
          <w:lang w:val="en-US"/>
        </w:rPr>
        <w:t>Id</w:t>
      </w:r>
      <w:proofErr w:type="spellEnd"/>
      <w:r w:rsidRPr="00F415B1">
        <w:rPr>
          <w:iCs/>
        </w:rPr>
        <w:t xml:space="preserve"> with </w:t>
      </w:r>
      <w:r>
        <w:rPr>
          <w:iCs/>
          <w:lang w:val="en-US"/>
        </w:rPr>
        <w:t>same</w:t>
      </w:r>
      <w:r w:rsidRPr="00F415B1">
        <w:rPr>
          <w:iCs/>
          <w:lang w:val="en-US"/>
        </w:rPr>
        <w:t xml:space="preserve"> </w:t>
      </w:r>
      <w:r w:rsidRPr="00F415B1">
        <w:rPr>
          <w:iCs/>
        </w:rPr>
        <w:t>value</w:t>
      </w:r>
      <w:r w:rsidRPr="00F415B1">
        <w:rPr>
          <w:iCs/>
          <w:lang w:val="en-US"/>
        </w:rPr>
        <w:t xml:space="preserve"> </w:t>
      </w:r>
      <w:r>
        <w:rPr>
          <w:iCs/>
          <w:lang w:val="en-US"/>
        </w:rPr>
        <w:t>as</w:t>
      </w:r>
      <w:r w:rsidRPr="00F415B1">
        <w:rPr>
          <w:iCs/>
          <w:lang w:val="en-US"/>
        </w:rPr>
        <w:t xml:space="preserve"> any CSS set or any USS set associated </w:t>
      </w:r>
      <w:r w:rsidRPr="00F415B1">
        <w:rPr>
          <w:lang w:val="en-US" w:eastAsia="ja-JP"/>
        </w:rPr>
        <w:t xml:space="preserve">with CORESETs </w:t>
      </w:r>
      <w:r w:rsidRPr="00F415B1">
        <w:rPr>
          <w:rFonts w:eastAsiaTheme="minorEastAsia"/>
        </w:rPr>
        <w:t xml:space="preserve">with </w:t>
      </w:r>
      <w:proofErr w:type="spellStart"/>
      <w:r w:rsidRPr="00F415B1">
        <w:rPr>
          <w:i/>
          <w:iCs/>
        </w:rPr>
        <w:t>qcl</w:t>
      </w:r>
      <w:proofErr w:type="spellEnd"/>
      <w:r w:rsidRPr="00F415B1">
        <w:rPr>
          <w:i/>
          <w:iCs/>
        </w:rPr>
        <w:t>-Type</w:t>
      </w:r>
      <w:r w:rsidRPr="00F415B1">
        <w:t xml:space="preserve"> set to</w:t>
      </w:r>
      <w:r w:rsidRPr="00F415B1">
        <w:rPr>
          <w:rFonts w:eastAsiaTheme="minorEastAsia"/>
          <w:lang w:val="en-US"/>
        </w:rPr>
        <w:t xml:space="preserve"> first '</w:t>
      </w:r>
      <w:proofErr w:type="spellStart"/>
      <w:r w:rsidRPr="00F415B1">
        <w:rPr>
          <w:rFonts w:eastAsiaTheme="minorEastAsia"/>
          <w:lang w:val="en-US"/>
        </w:rPr>
        <w:t>typeD</w:t>
      </w:r>
      <w:proofErr w:type="spellEnd"/>
      <w:r w:rsidRPr="00F415B1">
        <w:rPr>
          <w:rFonts w:eastAsiaTheme="minorEastAsia"/>
          <w:lang w:val="en-US"/>
        </w:rPr>
        <w:t>' properties</w:t>
      </w:r>
    </w:p>
    <w:p w14:paraId="282CDF1F" w14:textId="77777777" w:rsidR="000267E5" w:rsidRPr="00F415B1" w:rsidRDefault="000267E5" w:rsidP="000267E5">
      <w:pPr>
        <w:pStyle w:val="B1"/>
        <w:rPr>
          <w:lang w:val="en-US" w:eastAsia="ja-JP"/>
        </w:rPr>
      </w:pPr>
      <w:r w:rsidRPr="00F415B1">
        <w:t>-</w:t>
      </w:r>
      <w:r w:rsidRPr="00F415B1">
        <w:tab/>
      </w:r>
      <w:r w:rsidRPr="00F415B1">
        <w:rPr>
          <w:lang w:val="en-US"/>
        </w:rPr>
        <w:t>the lowest USS set index is determined over all USS sets with at least one PDCCH candidate</w:t>
      </w:r>
      <w:r w:rsidRPr="00F415B1">
        <w:rPr>
          <w:lang w:val="en-US" w:eastAsia="ja-JP"/>
        </w:rPr>
        <w:t xml:space="preserve"> in overlapping PDCCH monitoring occasions</w:t>
      </w:r>
    </w:p>
    <w:p w14:paraId="0D52218E" w14:textId="794CA36C" w:rsidR="00D721FE" w:rsidRPr="00CD55AD" w:rsidRDefault="00CD55AD" w:rsidP="00CD55A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sectPr w:rsidR="00D721FE" w:rsidRPr="00CD55A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Aris Papasakellariou" w:date="2023-08-27T22:41:00Z" w:initials="AP">
    <w:p w14:paraId="25EBCB34" w14:textId="5D9AA2ED" w:rsidR="008631A4" w:rsidRDefault="008631A4">
      <w:pPr>
        <w:pStyle w:val="CommentText"/>
      </w:pPr>
      <w:r>
        <w:rPr>
          <w:rStyle w:val="CommentReference"/>
        </w:rPr>
        <w:annotationRef/>
      </w:r>
      <w:r>
        <w:t xml:space="preserve">Although there is probably no chance for misinterpretation of the “procedures described above” in the agreed TP from RAN1#114, it is better to narrow down which the “procedures described above” are.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BC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64FAB" w16cex:dateUtc="2023-08-28T0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BCB34" w16cid:durableId="28964F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5E9D" w14:textId="77777777" w:rsidR="000B14A1" w:rsidRDefault="000B14A1">
      <w:r>
        <w:separator/>
      </w:r>
    </w:p>
  </w:endnote>
  <w:endnote w:type="continuationSeparator" w:id="0">
    <w:p w14:paraId="538B3360" w14:textId="77777777" w:rsidR="000B14A1" w:rsidRDefault="000B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MS Mincho"/>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4619" w14:textId="77777777" w:rsidR="000B14A1" w:rsidRDefault="000B14A1">
      <w:r>
        <w:separator/>
      </w:r>
    </w:p>
  </w:footnote>
  <w:footnote w:type="continuationSeparator" w:id="0">
    <w:p w14:paraId="64CB1D25" w14:textId="77777777" w:rsidR="000B14A1" w:rsidRDefault="000B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27"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493066101">
    <w:abstractNumId w:val="21"/>
  </w:num>
  <w:num w:numId="2" w16cid:durableId="600066218">
    <w:abstractNumId w:val="31"/>
  </w:num>
  <w:num w:numId="3" w16cid:durableId="1737587992">
    <w:abstractNumId w:val="22"/>
  </w:num>
  <w:num w:numId="4" w16cid:durableId="474638900">
    <w:abstractNumId w:val="18"/>
  </w:num>
  <w:num w:numId="5" w16cid:durableId="1629780485">
    <w:abstractNumId w:val="5"/>
  </w:num>
  <w:num w:numId="6" w16cid:durableId="1083340077">
    <w:abstractNumId w:val="29"/>
  </w:num>
  <w:num w:numId="7" w16cid:durableId="263416911">
    <w:abstractNumId w:val="15"/>
  </w:num>
  <w:num w:numId="8" w16cid:durableId="2109542051">
    <w:abstractNumId w:val="25"/>
  </w:num>
  <w:num w:numId="9" w16cid:durableId="1418357426">
    <w:abstractNumId w:val="19"/>
  </w:num>
  <w:num w:numId="10" w16cid:durableId="292297915">
    <w:abstractNumId w:val="9"/>
  </w:num>
  <w:num w:numId="11" w16cid:durableId="432553080">
    <w:abstractNumId w:val="2"/>
  </w:num>
  <w:num w:numId="12" w16cid:durableId="1521890308">
    <w:abstractNumId w:val="4"/>
  </w:num>
  <w:num w:numId="13" w16cid:durableId="584386963">
    <w:abstractNumId w:val="28"/>
  </w:num>
  <w:num w:numId="14" w16cid:durableId="574900082">
    <w:abstractNumId w:val="0"/>
  </w:num>
  <w:num w:numId="15" w16cid:durableId="2005165423">
    <w:abstractNumId w:val="23"/>
  </w:num>
  <w:num w:numId="16" w16cid:durableId="1127820857">
    <w:abstractNumId w:val="24"/>
  </w:num>
  <w:num w:numId="17" w16cid:durableId="1020082515">
    <w:abstractNumId w:val="30"/>
  </w:num>
  <w:num w:numId="18" w16cid:durableId="1488278530">
    <w:abstractNumId w:val="10"/>
  </w:num>
  <w:num w:numId="19" w16cid:durableId="255603341">
    <w:abstractNumId w:val="17"/>
  </w:num>
  <w:num w:numId="20" w16cid:durableId="168717189">
    <w:abstractNumId w:val="14"/>
  </w:num>
  <w:num w:numId="21" w16cid:durableId="788626240">
    <w:abstractNumId w:val="12"/>
  </w:num>
  <w:num w:numId="22" w16cid:durableId="729577513">
    <w:abstractNumId w:val="8"/>
  </w:num>
  <w:num w:numId="23" w16cid:durableId="2090996794">
    <w:abstractNumId w:val="16"/>
  </w:num>
  <w:num w:numId="24" w16cid:durableId="124468509">
    <w:abstractNumId w:val="11"/>
  </w:num>
  <w:num w:numId="25" w16cid:durableId="1735808775">
    <w:abstractNumId w:val="13"/>
  </w:num>
  <w:num w:numId="26" w16cid:durableId="736902651">
    <w:abstractNumId w:val="27"/>
  </w:num>
  <w:num w:numId="27" w16cid:durableId="698898627">
    <w:abstractNumId w:val="7"/>
  </w:num>
  <w:num w:numId="28" w16cid:durableId="546333442">
    <w:abstractNumId w:val="1"/>
  </w:num>
  <w:num w:numId="29" w16cid:durableId="380986426">
    <w:abstractNumId w:val="6"/>
  </w:num>
  <w:num w:numId="30" w16cid:durableId="511720394">
    <w:abstractNumId w:val="20"/>
  </w:num>
  <w:num w:numId="31" w16cid:durableId="851843406">
    <w:abstractNumId w:val="3"/>
  </w:num>
  <w:num w:numId="32" w16cid:durableId="1641036498">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267E5"/>
    <w:rsid w:val="00031DCC"/>
    <w:rsid w:val="0003233C"/>
    <w:rsid w:val="00033CE7"/>
    <w:rsid w:val="00035F32"/>
    <w:rsid w:val="0003707A"/>
    <w:rsid w:val="00040ACA"/>
    <w:rsid w:val="00044918"/>
    <w:rsid w:val="000465E0"/>
    <w:rsid w:val="000525A5"/>
    <w:rsid w:val="000678CA"/>
    <w:rsid w:val="00073081"/>
    <w:rsid w:val="00073189"/>
    <w:rsid w:val="00073249"/>
    <w:rsid w:val="00075C1F"/>
    <w:rsid w:val="00081CBA"/>
    <w:rsid w:val="000821B5"/>
    <w:rsid w:val="00083140"/>
    <w:rsid w:val="00083485"/>
    <w:rsid w:val="0008615B"/>
    <w:rsid w:val="0008650C"/>
    <w:rsid w:val="000954BC"/>
    <w:rsid w:val="0009787E"/>
    <w:rsid w:val="000A3033"/>
    <w:rsid w:val="000A30C8"/>
    <w:rsid w:val="000A3BBB"/>
    <w:rsid w:val="000A3F92"/>
    <w:rsid w:val="000A4D23"/>
    <w:rsid w:val="000A6394"/>
    <w:rsid w:val="000A7E57"/>
    <w:rsid w:val="000B126F"/>
    <w:rsid w:val="000B14A1"/>
    <w:rsid w:val="000B2B11"/>
    <w:rsid w:val="000B485A"/>
    <w:rsid w:val="000B58E8"/>
    <w:rsid w:val="000B7FED"/>
    <w:rsid w:val="000C038A"/>
    <w:rsid w:val="000C0461"/>
    <w:rsid w:val="000C6598"/>
    <w:rsid w:val="000D44B3"/>
    <w:rsid w:val="000D58D7"/>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703AF"/>
    <w:rsid w:val="00172F89"/>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588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60C4"/>
    <w:rsid w:val="002865D9"/>
    <w:rsid w:val="00287FA2"/>
    <w:rsid w:val="00293B67"/>
    <w:rsid w:val="00297D91"/>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0B9"/>
    <w:rsid w:val="004308D6"/>
    <w:rsid w:val="00441587"/>
    <w:rsid w:val="00442004"/>
    <w:rsid w:val="00445192"/>
    <w:rsid w:val="00454D9D"/>
    <w:rsid w:val="00475413"/>
    <w:rsid w:val="00480251"/>
    <w:rsid w:val="00490693"/>
    <w:rsid w:val="00490B0C"/>
    <w:rsid w:val="0049282A"/>
    <w:rsid w:val="00497788"/>
    <w:rsid w:val="004A1894"/>
    <w:rsid w:val="004A5152"/>
    <w:rsid w:val="004B75B7"/>
    <w:rsid w:val="004B75F4"/>
    <w:rsid w:val="004C07E0"/>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163E"/>
    <w:rsid w:val="00512C0A"/>
    <w:rsid w:val="005131C8"/>
    <w:rsid w:val="0051580D"/>
    <w:rsid w:val="00515F67"/>
    <w:rsid w:val="00516E43"/>
    <w:rsid w:val="0052082A"/>
    <w:rsid w:val="00523C1C"/>
    <w:rsid w:val="00533256"/>
    <w:rsid w:val="00534D2C"/>
    <w:rsid w:val="005355DC"/>
    <w:rsid w:val="0053568E"/>
    <w:rsid w:val="00535A36"/>
    <w:rsid w:val="0054192D"/>
    <w:rsid w:val="00547111"/>
    <w:rsid w:val="005478DB"/>
    <w:rsid w:val="0055341E"/>
    <w:rsid w:val="00554C06"/>
    <w:rsid w:val="0056208B"/>
    <w:rsid w:val="00563FE5"/>
    <w:rsid w:val="00567049"/>
    <w:rsid w:val="00572355"/>
    <w:rsid w:val="00572549"/>
    <w:rsid w:val="00573252"/>
    <w:rsid w:val="00575494"/>
    <w:rsid w:val="00575D5D"/>
    <w:rsid w:val="00577794"/>
    <w:rsid w:val="005835AC"/>
    <w:rsid w:val="005851EE"/>
    <w:rsid w:val="005864F8"/>
    <w:rsid w:val="00587BFD"/>
    <w:rsid w:val="00590786"/>
    <w:rsid w:val="00590EED"/>
    <w:rsid w:val="00592D74"/>
    <w:rsid w:val="00593DC2"/>
    <w:rsid w:val="00597CB5"/>
    <w:rsid w:val="005A112D"/>
    <w:rsid w:val="005A1754"/>
    <w:rsid w:val="005A2C6F"/>
    <w:rsid w:val="005A54D0"/>
    <w:rsid w:val="005B425D"/>
    <w:rsid w:val="005B63D1"/>
    <w:rsid w:val="005C21AB"/>
    <w:rsid w:val="005C28B4"/>
    <w:rsid w:val="005C2BAA"/>
    <w:rsid w:val="005C4FC5"/>
    <w:rsid w:val="005D1492"/>
    <w:rsid w:val="005D1540"/>
    <w:rsid w:val="005E03B9"/>
    <w:rsid w:val="005E2511"/>
    <w:rsid w:val="005E2C44"/>
    <w:rsid w:val="005E2ECE"/>
    <w:rsid w:val="005E57A3"/>
    <w:rsid w:val="005F062F"/>
    <w:rsid w:val="005F571F"/>
    <w:rsid w:val="005F5F76"/>
    <w:rsid w:val="00605571"/>
    <w:rsid w:val="006203D2"/>
    <w:rsid w:val="00621188"/>
    <w:rsid w:val="00622972"/>
    <w:rsid w:val="006257ED"/>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E0D10"/>
    <w:rsid w:val="006E1252"/>
    <w:rsid w:val="006E21FB"/>
    <w:rsid w:val="006E449B"/>
    <w:rsid w:val="006E6215"/>
    <w:rsid w:val="006F02C0"/>
    <w:rsid w:val="006F5D48"/>
    <w:rsid w:val="00704E87"/>
    <w:rsid w:val="00704E98"/>
    <w:rsid w:val="007107FF"/>
    <w:rsid w:val="0071419C"/>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4B03"/>
    <w:rsid w:val="007B512A"/>
    <w:rsid w:val="007C2097"/>
    <w:rsid w:val="007C2984"/>
    <w:rsid w:val="007C4CF1"/>
    <w:rsid w:val="007D0BDC"/>
    <w:rsid w:val="007D2A17"/>
    <w:rsid w:val="007D6A07"/>
    <w:rsid w:val="007E0021"/>
    <w:rsid w:val="007E0633"/>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5AF0"/>
    <w:rsid w:val="008260E6"/>
    <w:rsid w:val="008279FA"/>
    <w:rsid w:val="00830C82"/>
    <w:rsid w:val="008340BA"/>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31A4"/>
    <w:rsid w:val="00864AE2"/>
    <w:rsid w:val="00864E2F"/>
    <w:rsid w:val="00870EE7"/>
    <w:rsid w:val="00874CE2"/>
    <w:rsid w:val="00875FB1"/>
    <w:rsid w:val="008767C5"/>
    <w:rsid w:val="00883194"/>
    <w:rsid w:val="0088556D"/>
    <w:rsid w:val="008856AC"/>
    <w:rsid w:val="00885878"/>
    <w:rsid w:val="008863B9"/>
    <w:rsid w:val="0089597E"/>
    <w:rsid w:val="008A1257"/>
    <w:rsid w:val="008A1A29"/>
    <w:rsid w:val="008A3A78"/>
    <w:rsid w:val="008A45A6"/>
    <w:rsid w:val="008A47D2"/>
    <w:rsid w:val="008B44E7"/>
    <w:rsid w:val="008C0E5E"/>
    <w:rsid w:val="008C3914"/>
    <w:rsid w:val="008D10A1"/>
    <w:rsid w:val="008E20D8"/>
    <w:rsid w:val="008E3FB6"/>
    <w:rsid w:val="008E670A"/>
    <w:rsid w:val="008E6AE6"/>
    <w:rsid w:val="008E748F"/>
    <w:rsid w:val="008F3789"/>
    <w:rsid w:val="008F686C"/>
    <w:rsid w:val="008F734B"/>
    <w:rsid w:val="008F7DDC"/>
    <w:rsid w:val="009010A3"/>
    <w:rsid w:val="0090434C"/>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6AA7"/>
    <w:rsid w:val="0096759F"/>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126B"/>
    <w:rsid w:val="009B4B81"/>
    <w:rsid w:val="009B5A4C"/>
    <w:rsid w:val="009B6C2B"/>
    <w:rsid w:val="009C057B"/>
    <w:rsid w:val="009C18EE"/>
    <w:rsid w:val="009C35AA"/>
    <w:rsid w:val="009C4421"/>
    <w:rsid w:val="009D2093"/>
    <w:rsid w:val="009D39F7"/>
    <w:rsid w:val="009D7763"/>
    <w:rsid w:val="009E196C"/>
    <w:rsid w:val="009E1FDB"/>
    <w:rsid w:val="009E3297"/>
    <w:rsid w:val="009E3517"/>
    <w:rsid w:val="009E4C76"/>
    <w:rsid w:val="009F1E11"/>
    <w:rsid w:val="009F606C"/>
    <w:rsid w:val="009F6407"/>
    <w:rsid w:val="009F6883"/>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86E38"/>
    <w:rsid w:val="00AA05C2"/>
    <w:rsid w:val="00AA2421"/>
    <w:rsid w:val="00AA2B92"/>
    <w:rsid w:val="00AA2CBC"/>
    <w:rsid w:val="00AA75AD"/>
    <w:rsid w:val="00AA7F4B"/>
    <w:rsid w:val="00AB035B"/>
    <w:rsid w:val="00AB1529"/>
    <w:rsid w:val="00AB1AC8"/>
    <w:rsid w:val="00AB2127"/>
    <w:rsid w:val="00AC0A71"/>
    <w:rsid w:val="00AC1276"/>
    <w:rsid w:val="00AC38A6"/>
    <w:rsid w:val="00AC5045"/>
    <w:rsid w:val="00AC5820"/>
    <w:rsid w:val="00AD1BD4"/>
    <w:rsid w:val="00AD1CD8"/>
    <w:rsid w:val="00AD237F"/>
    <w:rsid w:val="00AD411A"/>
    <w:rsid w:val="00AD548D"/>
    <w:rsid w:val="00AD5CFF"/>
    <w:rsid w:val="00AD7156"/>
    <w:rsid w:val="00AE2E31"/>
    <w:rsid w:val="00AE4C99"/>
    <w:rsid w:val="00AF0EDC"/>
    <w:rsid w:val="00AF3064"/>
    <w:rsid w:val="00AF490F"/>
    <w:rsid w:val="00AF52F5"/>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60D90"/>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152CA"/>
    <w:rsid w:val="00C2401E"/>
    <w:rsid w:val="00C279EB"/>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77FC2"/>
    <w:rsid w:val="00C931BD"/>
    <w:rsid w:val="00C946AF"/>
    <w:rsid w:val="00C95985"/>
    <w:rsid w:val="00C96B5D"/>
    <w:rsid w:val="00CA34BE"/>
    <w:rsid w:val="00CA3D23"/>
    <w:rsid w:val="00CA3EC1"/>
    <w:rsid w:val="00CA4239"/>
    <w:rsid w:val="00CB19BC"/>
    <w:rsid w:val="00CB2739"/>
    <w:rsid w:val="00CC00C4"/>
    <w:rsid w:val="00CC2CBC"/>
    <w:rsid w:val="00CC5026"/>
    <w:rsid w:val="00CC68D0"/>
    <w:rsid w:val="00CC6E86"/>
    <w:rsid w:val="00CC7448"/>
    <w:rsid w:val="00CC7C19"/>
    <w:rsid w:val="00CD067C"/>
    <w:rsid w:val="00CD55AD"/>
    <w:rsid w:val="00CE4E6A"/>
    <w:rsid w:val="00CE5D7E"/>
    <w:rsid w:val="00CF2756"/>
    <w:rsid w:val="00CF6174"/>
    <w:rsid w:val="00CF6511"/>
    <w:rsid w:val="00D00E78"/>
    <w:rsid w:val="00D02D20"/>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239F"/>
    <w:rsid w:val="00D5728D"/>
    <w:rsid w:val="00D572D1"/>
    <w:rsid w:val="00D60BDE"/>
    <w:rsid w:val="00D66520"/>
    <w:rsid w:val="00D67F34"/>
    <w:rsid w:val="00D721FE"/>
    <w:rsid w:val="00D76464"/>
    <w:rsid w:val="00D80C98"/>
    <w:rsid w:val="00D840E1"/>
    <w:rsid w:val="00D85FC3"/>
    <w:rsid w:val="00D9251F"/>
    <w:rsid w:val="00DA16B0"/>
    <w:rsid w:val="00DA5F08"/>
    <w:rsid w:val="00DB2846"/>
    <w:rsid w:val="00DB6010"/>
    <w:rsid w:val="00DC0F55"/>
    <w:rsid w:val="00DC3E46"/>
    <w:rsid w:val="00DC5B0D"/>
    <w:rsid w:val="00DC67D6"/>
    <w:rsid w:val="00DD084E"/>
    <w:rsid w:val="00DD4488"/>
    <w:rsid w:val="00DD4AF9"/>
    <w:rsid w:val="00DE34CF"/>
    <w:rsid w:val="00DE7D92"/>
    <w:rsid w:val="00E02ED7"/>
    <w:rsid w:val="00E0444E"/>
    <w:rsid w:val="00E13F3D"/>
    <w:rsid w:val="00E15CDE"/>
    <w:rsid w:val="00E17BA9"/>
    <w:rsid w:val="00E21D24"/>
    <w:rsid w:val="00E22C13"/>
    <w:rsid w:val="00E23C2C"/>
    <w:rsid w:val="00E24679"/>
    <w:rsid w:val="00E26962"/>
    <w:rsid w:val="00E27393"/>
    <w:rsid w:val="00E279D0"/>
    <w:rsid w:val="00E3084B"/>
    <w:rsid w:val="00E34898"/>
    <w:rsid w:val="00E36EFB"/>
    <w:rsid w:val="00E54311"/>
    <w:rsid w:val="00E5744E"/>
    <w:rsid w:val="00E651EA"/>
    <w:rsid w:val="00E70CD3"/>
    <w:rsid w:val="00E728FE"/>
    <w:rsid w:val="00E74BDF"/>
    <w:rsid w:val="00E75594"/>
    <w:rsid w:val="00E77176"/>
    <w:rsid w:val="00E8343A"/>
    <w:rsid w:val="00E863FD"/>
    <w:rsid w:val="00E91C91"/>
    <w:rsid w:val="00E968FB"/>
    <w:rsid w:val="00E97D71"/>
    <w:rsid w:val="00EA604F"/>
    <w:rsid w:val="00EB09B7"/>
    <w:rsid w:val="00EB199E"/>
    <w:rsid w:val="00EB1F06"/>
    <w:rsid w:val="00EB4F7D"/>
    <w:rsid w:val="00EC38A6"/>
    <w:rsid w:val="00EE1253"/>
    <w:rsid w:val="00EE5753"/>
    <w:rsid w:val="00EE5D40"/>
    <w:rsid w:val="00EE6944"/>
    <w:rsid w:val="00EE7412"/>
    <w:rsid w:val="00EE7D7C"/>
    <w:rsid w:val="00EF00EC"/>
    <w:rsid w:val="00EF2222"/>
    <w:rsid w:val="00EF5509"/>
    <w:rsid w:val="00F01452"/>
    <w:rsid w:val="00F05200"/>
    <w:rsid w:val="00F05333"/>
    <w:rsid w:val="00F0595F"/>
    <w:rsid w:val="00F13B24"/>
    <w:rsid w:val="00F16851"/>
    <w:rsid w:val="00F16A51"/>
    <w:rsid w:val="00F23E48"/>
    <w:rsid w:val="00F25D98"/>
    <w:rsid w:val="00F300FB"/>
    <w:rsid w:val="00F3339F"/>
    <w:rsid w:val="00F337A2"/>
    <w:rsid w:val="00F34BC2"/>
    <w:rsid w:val="00F34E11"/>
    <w:rsid w:val="00F35B29"/>
    <w:rsid w:val="00F41C15"/>
    <w:rsid w:val="00F42966"/>
    <w:rsid w:val="00F4781B"/>
    <w:rsid w:val="00F579C7"/>
    <w:rsid w:val="00F62DF5"/>
    <w:rsid w:val="00F64EE5"/>
    <w:rsid w:val="00F66EEB"/>
    <w:rsid w:val="00F67534"/>
    <w:rsid w:val="00F67538"/>
    <w:rsid w:val="00F70AF7"/>
    <w:rsid w:val="00F7224F"/>
    <w:rsid w:val="00F73630"/>
    <w:rsid w:val="00F74F15"/>
    <w:rsid w:val="00F75D0D"/>
    <w:rsid w:val="00F778C4"/>
    <w:rsid w:val="00F80C51"/>
    <w:rsid w:val="00F84D09"/>
    <w:rsid w:val="00F84DA0"/>
    <w:rsid w:val="00F9199D"/>
    <w:rsid w:val="00F91FD5"/>
    <w:rsid w:val="00F92207"/>
    <w:rsid w:val="00F953EF"/>
    <w:rsid w:val="00F96347"/>
    <w:rsid w:val="00FA516E"/>
    <w:rsid w:val="00FB60AC"/>
    <w:rsid w:val="00FB638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0FD65-2836-49AD-AAB8-4F982CA4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2</Pages>
  <Words>760</Words>
  <Characters>4337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24</cp:revision>
  <cp:lastPrinted>1900-01-01T08:00:00Z</cp:lastPrinted>
  <dcterms:created xsi:type="dcterms:W3CDTF">2023-05-27T20:02:00Z</dcterms:created>
  <dcterms:modified xsi:type="dcterms:W3CDTF">2023-08-28T03:44:00Z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