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06AC" w14:textId="77777777" w:rsidR="00960E8A" w:rsidRPr="00B06CC2" w:rsidRDefault="00960E8A" w:rsidP="00960E8A">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1645B035" w:rsidR="005864F8" w:rsidRPr="00122BBB" w:rsidRDefault="00960E8A" w:rsidP="00960E8A">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xml:space="preserve">, </w:t>
      </w:r>
      <w:r w:rsidR="005864F8" w:rsidRPr="00122BBB">
        <w:rPr>
          <w:rFonts w:cs="Arial"/>
          <w:b/>
          <w:bCs/>
          <w:sz w:val="24"/>
          <w:szCs w:val="24"/>
          <w:lang w:val="en-US"/>
        </w:rPr>
        <w:t>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41A4EE9D"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960E8A">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43E47B52" w:rsidR="005864F8" w:rsidRDefault="006B66CD"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2F5BC0F2" w:rsidR="005864F8" w:rsidRDefault="006B66CD"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13134107" w:rsidR="005864F8" w:rsidRPr="00122BBB" w:rsidRDefault="00AA05C2" w:rsidP="00446C96">
            <w:pPr>
              <w:pStyle w:val="CRCoverPage"/>
              <w:spacing w:after="0"/>
              <w:ind w:left="100"/>
              <w:rPr>
                <w:noProof/>
              </w:rPr>
            </w:pPr>
            <w:r w:rsidRPr="00122BBB">
              <w:t xml:space="preserve">Introduction </w:t>
            </w:r>
            <w:r w:rsidR="00773684">
              <w:t>of</w:t>
            </w:r>
            <w:r w:rsidR="00446C96">
              <w:t xml:space="preserve"> multiplexing </w:t>
            </w:r>
            <w:r w:rsidR="00773684">
              <w:t>in a PUSCH with repetitions HARQ-ACK associated with DL assignments received after an UL grant for the PUSCH</w:t>
            </w:r>
            <w:r w:rsidR="00F02A15">
              <w:t xml:space="preserve"> [HARQ-ACK MUX on PUSCH]</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85CD043" w:rsidR="005864F8" w:rsidRDefault="00B60D90" w:rsidP="009A14A1">
            <w:pPr>
              <w:pStyle w:val="CRCoverPage"/>
              <w:spacing w:after="0"/>
              <w:ind w:left="100"/>
              <w:rPr>
                <w:noProof/>
              </w:rPr>
            </w:pPr>
            <w:r>
              <w:t>TEI18</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74B5207" w:rsidR="005864F8" w:rsidRDefault="005864F8" w:rsidP="009A14A1">
            <w:pPr>
              <w:pStyle w:val="CRCoverPage"/>
              <w:spacing w:after="0"/>
              <w:ind w:left="100"/>
              <w:rPr>
                <w:noProof/>
              </w:rPr>
            </w:pPr>
            <w:r w:rsidRPr="005F7DE3">
              <w:t>202</w:t>
            </w:r>
            <w:r w:rsidR="00AA05C2">
              <w:t>3</w:t>
            </w:r>
            <w:r w:rsidRPr="005F7DE3">
              <w:t>-</w:t>
            </w:r>
            <w:r>
              <w:t>0</w:t>
            </w:r>
            <w:r w:rsidR="00960E8A">
              <w:t>9</w:t>
            </w:r>
            <w:r w:rsidRPr="005F7DE3">
              <w:t>-</w:t>
            </w:r>
            <w:r w:rsidR="00122BBB">
              <w:t>0</w:t>
            </w:r>
            <w:r w:rsidR="008212BA">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6B00297" w:rsidR="005864F8" w:rsidRDefault="00AF52F5" w:rsidP="00AF52F5">
            <w:pPr>
              <w:pStyle w:val="CRCoverPage"/>
              <w:spacing w:after="0"/>
              <w:ind w:left="100"/>
              <w:rPr>
                <w:noProof/>
              </w:rPr>
            </w:pPr>
            <w:r>
              <w:t xml:space="preserve">Introduction of </w:t>
            </w:r>
            <w:r w:rsidR="00446C96">
              <w:t>multiplexing in a PUSCH with repetitions HARQ-ACK associated with DL assignments received after UL grant for the</w:t>
            </w:r>
            <w:r w:rsidR="00773684">
              <w:t xml:space="preserve"> </w:t>
            </w:r>
            <w:r w:rsidR="00446C96">
              <w:t>PUSCH</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B1A75F8" w:rsidR="005864F8" w:rsidRDefault="004D78FC" w:rsidP="00446C96">
            <w:pPr>
              <w:pStyle w:val="CRCoverPage"/>
              <w:spacing w:after="0"/>
              <w:ind w:left="100"/>
              <w:rPr>
                <w:noProof/>
              </w:rPr>
            </w:pPr>
            <w:r>
              <w:t>Introduce</w:t>
            </w:r>
            <w:r w:rsidR="001C207A">
              <w:t xml:space="preserve"> </w:t>
            </w:r>
            <w:r w:rsidR="00446C96">
              <w:rPr>
                <w:rFonts w:eastAsia="Batang" w:cs="Arial"/>
              </w:rPr>
              <w:t>support</w:t>
            </w:r>
            <w:r w:rsidR="00AF52F5">
              <w:rPr>
                <w:rFonts w:eastAsia="Batang" w:cs="Arial"/>
              </w:rPr>
              <w:t xml:space="preserve"> for </w:t>
            </w:r>
            <w:r w:rsidR="00446C96">
              <w:t>multiplexing in a</w:t>
            </w:r>
            <w:r w:rsidR="00773684">
              <w:t xml:space="preserve"> </w:t>
            </w:r>
            <w:r w:rsidR="00446C96">
              <w:t>PUSCH with repetitions HARQ-ACK associated with DL assignments received after an UL grant for the</w:t>
            </w:r>
            <w:r w:rsidR="00773684">
              <w:t xml:space="preserve"> </w:t>
            </w:r>
            <w:r w:rsidR="00446C96">
              <w:t>PUSCH</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0C7CB61E" w:rsidR="005864F8" w:rsidRDefault="009C4421" w:rsidP="009A14A1">
            <w:pPr>
              <w:pStyle w:val="CRCoverPage"/>
              <w:spacing w:after="0"/>
              <w:ind w:left="100"/>
              <w:rPr>
                <w:noProof/>
              </w:rPr>
            </w:pPr>
            <w:r>
              <w:rPr>
                <w:noProof/>
              </w:rPr>
              <w:t>No</w:t>
            </w:r>
            <w:r w:rsidR="005864F8" w:rsidRPr="005F7DE3">
              <w:rPr>
                <w:noProof/>
              </w:rPr>
              <w:t xml:space="preserve"> </w:t>
            </w:r>
            <w:r w:rsidR="004300B9">
              <w:rPr>
                <w:rFonts w:eastAsia="Batang" w:cs="Arial"/>
              </w:rPr>
              <w:t xml:space="preserve">support </w:t>
            </w:r>
            <w:r w:rsidR="00446C96">
              <w:rPr>
                <w:rFonts w:eastAsia="Batang" w:cs="Arial"/>
              </w:rPr>
              <w:t xml:space="preserve">for </w:t>
            </w:r>
            <w:r w:rsidR="00446C96">
              <w:t>multiplexing in a PUSCH with repetitions HARQ-ACK associated with DL assignments received after UL grant for the PUSCH</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6627FD41" w:rsidR="005864F8" w:rsidRDefault="002600CE" w:rsidP="009A14A1">
            <w:pPr>
              <w:pStyle w:val="CRCoverPage"/>
              <w:spacing w:after="0"/>
              <w:ind w:left="100"/>
              <w:rPr>
                <w:noProof/>
              </w:rPr>
            </w:pPr>
            <w:r>
              <w:rPr>
                <w:noProof/>
              </w:rPr>
              <w:t xml:space="preserve">9, </w:t>
            </w:r>
            <w:r w:rsidR="00116AB9">
              <w:rPr>
                <w:noProof/>
              </w:rPr>
              <w:t>9.1.2.2</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47803215" w:rsidR="005864F8" w:rsidRDefault="00F02A15"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18C48DCA"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50C84123" w:rsidR="005864F8" w:rsidRDefault="00F02A15" w:rsidP="0099045B">
            <w:pPr>
              <w:pStyle w:val="CRCoverPage"/>
              <w:spacing w:after="0"/>
              <w:ind w:left="99"/>
              <w:rPr>
                <w:noProof/>
              </w:rPr>
            </w:pPr>
            <w:r w:rsidRPr="0099045B">
              <w:rPr>
                <w:noProof/>
                <w:lang w:eastAsia="zh-CN"/>
              </w:rPr>
              <w:t>TS 38.3</w:t>
            </w:r>
            <w:r>
              <w:rPr>
                <w:noProof/>
                <w:lang w:eastAsia="zh-CN"/>
              </w:rPr>
              <w:t xml:space="preserve">06, </w:t>
            </w:r>
            <w:r w:rsidRPr="0099045B">
              <w:rPr>
                <w:noProof/>
                <w:lang w:eastAsia="zh-CN"/>
              </w:rPr>
              <w:t>TS 38.3</w:t>
            </w:r>
            <w:r w:rsidR="00391F64">
              <w:rPr>
                <w:noProof/>
                <w:lang w:eastAsia="zh-CN"/>
              </w:rPr>
              <w:t>3</w:t>
            </w:r>
            <w:r w:rsidRPr="0099045B">
              <w:rPr>
                <w:noProof/>
                <w:lang w:eastAsia="zh-CN"/>
              </w:rPr>
              <w:t>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2862891B" w:rsidR="005864F8" w:rsidRDefault="00F02A15"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67328927" w:rsidR="005864F8" w:rsidRDefault="00F02A15"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7174D" w14:textId="2045966D" w:rsidR="00CD55AD" w:rsidRPr="00293B67" w:rsidRDefault="00CD55AD" w:rsidP="00CD55AD">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0D4C298D" w14:textId="77777777" w:rsidR="002600CE" w:rsidRPr="00B916EC" w:rsidRDefault="002600CE" w:rsidP="002600CE">
      <w:pPr>
        <w:pStyle w:val="Heading1"/>
        <w:tabs>
          <w:tab w:val="left" w:pos="1134"/>
        </w:tabs>
      </w:pPr>
      <w:bookmarkStart w:id="10" w:name="_Toc12021466"/>
      <w:bookmarkStart w:id="11" w:name="_Toc20311578"/>
      <w:bookmarkStart w:id="12" w:name="_Toc26719403"/>
      <w:bookmarkStart w:id="13" w:name="_Toc29894836"/>
      <w:bookmarkStart w:id="14" w:name="_Toc29899135"/>
      <w:bookmarkStart w:id="15" w:name="_Toc29899553"/>
      <w:bookmarkStart w:id="16" w:name="_Toc29917290"/>
      <w:bookmarkStart w:id="17" w:name="_Toc36498164"/>
      <w:bookmarkStart w:id="18" w:name="_Toc45699190"/>
      <w:bookmarkStart w:id="19" w:name="_Toc130394870"/>
      <w:bookmarkStart w:id="20" w:name="_Toc130394876"/>
      <w:r w:rsidRPr="00B916EC">
        <w:t>9</w:t>
      </w:r>
      <w:r w:rsidRPr="00B916EC">
        <w:rPr>
          <w:rFonts w:hint="eastAsia"/>
        </w:rPr>
        <w:tab/>
      </w:r>
      <w:r w:rsidRPr="00B916EC">
        <w:rPr>
          <w:rFonts w:cs="Arial"/>
          <w:szCs w:val="36"/>
        </w:rPr>
        <w:t>UE procedure for reporting control information</w:t>
      </w:r>
      <w:bookmarkEnd w:id="10"/>
      <w:bookmarkEnd w:id="11"/>
      <w:bookmarkEnd w:id="12"/>
      <w:bookmarkEnd w:id="13"/>
      <w:bookmarkEnd w:id="14"/>
      <w:bookmarkEnd w:id="15"/>
      <w:bookmarkEnd w:id="16"/>
      <w:bookmarkEnd w:id="17"/>
      <w:bookmarkEnd w:id="18"/>
      <w:bookmarkEnd w:id="19"/>
    </w:p>
    <w:p w14:paraId="357BB092" w14:textId="77777777" w:rsidR="002600CE" w:rsidRPr="00293B67" w:rsidRDefault="002600CE" w:rsidP="002600C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F59DDF0" w14:textId="77777777" w:rsidR="007E01B4" w:rsidRDefault="007E01B4" w:rsidP="007E01B4">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45A415E8" w14:textId="77777777" w:rsidR="007E01B4" w:rsidRPr="00C06B59" w:rsidRDefault="007E01B4" w:rsidP="007E01B4">
      <w:r w:rsidRPr="00C06B59">
        <w:t xml:space="preserve">A UE </w:t>
      </w:r>
      <w:r w:rsidRPr="00C06B59">
        <w:rPr>
          <w:lang w:eastAsia="x-none"/>
        </w:rPr>
        <w:t>does not expect to multiplex in a PUSCH transmission or in a PUCCH transmission HARQ-ACK information that the UE would transmit in different PUCCHs</w:t>
      </w:r>
      <w:r>
        <w:rPr>
          <w:lang w:eastAsia="x-none"/>
        </w:rPr>
        <w:t xml:space="preserve"> </w:t>
      </w:r>
      <w:r w:rsidRPr="00647C89">
        <w:rPr>
          <w:lang w:eastAsia="x-none"/>
        </w:rPr>
        <w:t>of a same priority index</w:t>
      </w:r>
      <w:r w:rsidRPr="00C06B59">
        <w:t xml:space="preserve">. </w:t>
      </w:r>
    </w:p>
    <w:p w14:paraId="3F6A3858" w14:textId="5C2DF2A0" w:rsidR="002600CE" w:rsidRDefault="007E01B4" w:rsidP="002600CE">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sidR="002600CE">
        <w:rPr>
          <w:lang w:val="en-US" w:eastAsia="x-none"/>
        </w:rPr>
        <w:t>.</w:t>
      </w:r>
    </w:p>
    <w:p w14:paraId="4727218C" w14:textId="77777777" w:rsidR="007E01B4" w:rsidRDefault="007E01B4" w:rsidP="007E01B4">
      <w:pPr>
        <w:rPr>
          <w:ins w:id="21" w:author="Aris Papasakellariou" w:date="2023-07-05T12:18:00Z"/>
          <w:lang w:val="en-US" w:eastAsia="x-none"/>
        </w:rPr>
      </w:pPr>
      <w:ins w:id="22" w:author="Aris Papasakellariou" w:date="2023-07-05T12:18:00Z">
        <w:r>
          <w:rPr>
            <w:lang w:val="en-US" w:eastAsia="x-none"/>
          </w:rPr>
          <w:t>A</w:t>
        </w:r>
        <w:r w:rsidRPr="004520A7">
          <w:rPr>
            <w:lang w:val="en-US" w:eastAsia="x-none"/>
          </w:rPr>
          <w:t xml:space="preserve"> UE does not expect to detect a </w:t>
        </w:r>
        <w:r>
          <w:rPr>
            <w:lang w:val="en-US" w:eastAsia="x-none"/>
          </w:rPr>
          <w:t xml:space="preserve">first </w:t>
        </w:r>
        <w:r w:rsidRPr="004520A7">
          <w:rPr>
            <w:lang w:val="en-US" w:eastAsia="x-none"/>
          </w:rPr>
          <w:t>DCI format</w:t>
        </w:r>
        <w:r>
          <w:rPr>
            <w:lang w:val="en-US" w:eastAsia="x-none"/>
          </w:rPr>
          <w:t xml:space="preserve"> </w:t>
        </w:r>
        <w:r w:rsidRPr="00F415B1">
          <w:rPr>
            <w:lang w:val="en-US" w:eastAsia="x-none"/>
          </w:rPr>
          <w:t>having associated</w:t>
        </w:r>
        <w:r w:rsidRPr="00111FF6">
          <w:rPr>
            <w:lang w:val="en-US" w:eastAsia="x-none"/>
          </w:rPr>
          <w:t xml:space="preserve"> HARQ-ACK information </w:t>
        </w:r>
        <w:r w:rsidRPr="00F415B1">
          <w:rPr>
            <w:lang w:val="en-US" w:eastAsia="x-none"/>
          </w:rPr>
          <w:t>without scheduling a PDSCH reception</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 xml:space="preserve">a HARQ-ACK codebook that would include the HARQ-ACK information </w:t>
        </w:r>
        <w:r w:rsidRPr="004520A7">
          <w:rPr>
            <w:lang w:val="en-US" w:eastAsia="x-none"/>
          </w:rPr>
          <w:t xml:space="preserve">in a slot if </w:t>
        </w:r>
        <w:r>
          <w:rPr>
            <w:lang w:val="en-US" w:eastAsia="x-none"/>
          </w:rPr>
          <w:t>the UE</w:t>
        </w:r>
      </w:ins>
    </w:p>
    <w:p w14:paraId="433EBFB7" w14:textId="77777777" w:rsidR="007E01B4" w:rsidRDefault="007E01B4" w:rsidP="007E01B4">
      <w:pPr>
        <w:pStyle w:val="B1"/>
        <w:rPr>
          <w:ins w:id="23" w:author="Aris Papasakellariou" w:date="2023-07-05T12:18:00Z"/>
          <w:lang w:val="en-US" w:eastAsia="x-none"/>
        </w:rPr>
      </w:pPr>
      <w:ins w:id="24" w:author="Aris Papasakellariou" w:date="2023-07-05T12:18:00Z">
        <w:r w:rsidRPr="0088027F">
          <w:t>-</w:t>
        </w:r>
        <w:r w:rsidRPr="0088027F">
          <w:tab/>
        </w:r>
        <w:r>
          <w:rPr>
            <w:lang w:val="en-US" w:eastAsia="x-none"/>
          </w:rPr>
          <w:t xml:space="preserve">detects a second DCI format in a PDCCH </w:t>
        </w:r>
        <w:r>
          <w:rPr>
            <w:lang w:eastAsia="zh-CN"/>
          </w:rPr>
          <w:t>monitoring occasion</w:t>
        </w:r>
        <w:r>
          <w:rPr>
            <w:lang w:val="en-US" w:eastAsia="x-none"/>
          </w:rPr>
          <w:t xml:space="preserve">, that starts before a PDCCH </w:t>
        </w:r>
        <w:r>
          <w:rPr>
            <w:lang w:eastAsia="zh-CN"/>
          </w:rPr>
          <w:t>monitoring occasion</w:t>
        </w:r>
        <w:r>
          <w:rPr>
            <w:lang w:val="en-US" w:eastAsia="x-none"/>
          </w:rPr>
          <w:t xml:space="preserve"> for the first DCI format, that</w:t>
        </w:r>
        <w:r w:rsidRPr="004520A7">
          <w:rPr>
            <w:lang w:val="en-US" w:eastAsia="x-none"/>
          </w:rPr>
          <w:t xml:space="preserve"> schedul</w:t>
        </w:r>
        <w:r>
          <w:rPr>
            <w:lang w:val="en-US" w:eastAsia="x-none"/>
          </w:rPr>
          <w:t>es</w:t>
        </w:r>
        <w:r w:rsidRPr="004520A7">
          <w:rPr>
            <w:lang w:val="en-US" w:eastAsia="x-none"/>
          </w:rPr>
          <w:t xml:space="preserve"> a PUSCH transmission in the slot</w:t>
        </w:r>
        <w:r>
          <w:rPr>
            <w:lang w:val="en-US" w:eastAsia="x-none"/>
          </w:rPr>
          <w:t>,</w:t>
        </w:r>
        <w:r w:rsidRPr="004520A7">
          <w:rPr>
            <w:lang w:val="en-US" w:eastAsia="x-none"/>
          </w:rPr>
          <w:t xml:space="preserve"> and</w:t>
        </w:r>
        <w:r>
          <w:rPr>
            <w:lang w:val="en-US" w:eastAsia="x-none"/>
          </w:rPr>
          <w:t xml:space="preserve"> </w:t>
        </w:r>
      </w:ins>
    </w:p>
    <w:p w14:paraId="594DB0BC" w14:textId="77777777" w:rsidR="007E01B4" w:rsidRDefault="007E01B4" w:rsidP="007E01B4">
      <w:pPr>
        <w:pStyle w:val="B1"/>
        <w:rPr>
          <w:ins w:id="25" w:author="Aris Papasakellariou" w:date="2023-07-05T12:18:00Z"/>
        </w:rPr>
      </w:pPr>
      <w:ins w:id="26" w:author="Aris Papasakellariou" w:date="2023-07-05T12:18:00Z">
        <w:r w:rsidRPr="0088027F">
          <w:t>-</w:t>
        </w:r>
        <w:r w:rsidRPr="0088027F">
          <w:tab/>
        </w:r>
        <w:r>
          <w:rPr>
            <w:lang w:val="en-US" w:eastAsia="x-none"/>
          </w:rPr>
          <w:t>multiplexes the HARQ-ACK codebook</w:t>
        </w:r>
        <w:r w:rsidRPr="004520A7">
          <w:rPr>
            <w:lang w:val="en-US" w:eastAsia="x-none"/>
          </w:rPr>
          <w:t xml:space="preserve"> in the PUSCH</w:t>
        </w:r>
        <w:r>
          <w:t xml:space="preserve"> transmission in the slot.</w:t>
        </w:r>
      </w:ins>
    </w:p>
    <w:p w14:paraId="148213A9" w14:textId="77777777" w:rsidR="007E01B4" w:rsidRDefault="007E01B4" w:rsidP="007E01B4">
      <w:pPr>
        <w:rPr>
          <w:ins w:id="27" w:author="Aris Papasakellariou" w:date="2023-07-05T12:18:00Z"/>
        </w:rPr>
      </w:pPr>
      <w:ins w:id="28" w:author="Aris Papasakellariou" w:date="2023-07-05T12:18:00Z">
        <w:r>
          <w:t>If a</w:t>
        </w:r>
        <w:r w:rsidRPr="00647C89">
          <w:t xml:space="preserve"> UE </w:t>
        </w:r>
      </w:ins>
    </w:p>
    <w:p w14:paraId="5D38FB6E" w14:textId="77777777" w:rsidR="007E01B4" w:rsidRDefault="007E01B4" w:rsidP="007E01B4">
      <w:pPr>
        <w:pStyle w:val="B1"/>
        <w:rPr>
          <w:ins w:id="29" w:author="Aris Papasakellariou" w:date="2023-07-05T12:18:00Z"/>
          <w:i/>
          <w:lang w:eastAsia="zh-CN"/>
        </w:rPr>
      </w:pPr>
      <w:ins w:id="30" w:author="Aris Papasakellariou" w:date="2023-07-05T12:18:00Z">
        <w:r w:rsidRPr="0088027F">
          <w:t>-</w:t>
        </w:r>
        <w:r w:rsidRPr="0088027F">
          <w:tab/>
        </w:r>
        <w:r>
          <w:rPr>
            <w:lang w:eastAsia="zh-CN"/>
          </w:rPr>
          <w:t xml:space="preserve">is not provided </w:t>
        </w:r>
        <w:r w:rsidRPr="00310C4C">
          <w:rPr>
            <w:i/>
            <w:lang w:eastAsia="zh-CN"/>
          </w:rPr>
          <w:t>e</w:t>
        </w:r>
        <w:r>
          <w:rPr>
            <w:i/>
            <w:lang w:eastAsia="zh-CN"/>
          </w:rPr>
          <w:t>nable-Type1-HARQ-ACK-mux</w:t>
        </w:r>
        <w:r w:rsidRPr="00310C4C">
          <w:rPr>
            <w:i/>
            <w:lang w:eastAsia="zh-CN"/>
          </w:rPr>
          <w:t>-</w:t>
        </w:r>
        <w:r>
          <w:rPr>
            <w:i/>
            <w:lang w:eastAsia="zh-CN"/>
          </w:rPr>
          <w:t>forDLassignment</w:t>
        </w:r>
        <w:r w:rsidRPr="00310C4C">
          <w:rPr>
            <w:i/>
            <w:lang w:eastAsia="zh-CN"/>
          </w:rPr>
          <w:t>afterULgrant</w:t>
        </w:r>
        <w:r>
          <w:rPr>
            <w:lang w:eastAsia="zh-CN"/>
          </w:rPr>
          <w:t>, or</w:t>
        </w:r>
        <w:r w:rsidRPr="005B3D93">
          <w:rPr>
            <w:iCs/>
            <w:lang w:eastAsia="zh-CN"/>
          </w:rPr>
          <w:t xml:space="preserve"> </w:t>
        </w:r>
        <w:r w:rsidRPr="00310C4C">
          <w:rPr>
            <w:i/>
            <w:lang w:eastAsia="zh-CN"/>
          </w:rPr>
          <w:t>e</w:t>
        </w:r>
        <w:r>
          <w:rPr>
            <w:i/>
            <w:lang w:eastAsia="zh-CN"/>
          </w:rPr>
          <w:t>nable-Type2-HARQ-ACK-mux</w:t>
        </w:r>
        <w:r w:rsidRPr="00310C4C">
          <w:rPr>
            <w:i/>
            <w:lang w:eastAsia="zh-CN"/>
          </w:rPr>
          <w:t>-</w:t>
        </w:r>
        <w:r>
          <w:rPr>
            <w:i/>
            <w:lang w:eastAsia="zh-CN"/>
          </w:rPr>
          <w:t>forDLassignment</w:t>
        </w:r>
        <w:r w:rsidRPr="00310C4C">
          <w:rPr>
            <w:i/>
            <w:lang w:eastAsia="zh-CN"/>
          </w:rPr>
          <w:t>afterULgrant</w:t>
        </w:r>
        <w:r w:rsidRPr="005B3D93">
          <w:rPr>
            <w:iCs/>
            <w:lang w:eastAsia="zh-CN"/>
          </w:rPr>
          <w:t>,</w:t>
        </w:r>
        <w:r>
          <w:rPr>
            <w:iCs/>
            <w:lang w:eastAsia="zh-CN"/>
          </w:rPr>
          <w:t xml:space="preserve"> or </w:t>
        </w:r>
        <w:r w:rsidRPr="00310C4C">
          <w:rPr>
            <w:i/>
            <w:lang w:eastAsia="zh-CN"/>
          </w:rPr>
          <w:t>e</w:t>
        </w:r>
        <w:r>
          <w:rPr>
            <w:i/>
            <w:lang w:eastAsia="zh-CN"/>
          </w:rPr>
          <w:t>nable-Type3-HARQ-ACK-mux</w:t>
        </w:r>
        <w:r w:rsidRPr="00310C4C">
          <w:rPr>
            <w:i/>
            <w:lang w:eastAsia="zh-CN"/>
          </w:rPr>
          <w:t>-</w:t>
        </w:r>
        <w:r>
          <w:rPr>
            <w:i/>
            <w:lang w:eastAsia="zh-CN"/>
          </w:rPr>
          <w:t>forDLassignment</w:t>
        </w:r>
        <w:r w:rsidRPr="00310C4C">
          <w:rPr>
            <w:i/>
            <w:lang w:eastAsia="zh-CN"/>
          </w:rPr>
          <w:t>afterULgrant</w:t>
        </w:r>
        <w:r w:rsidRPr="005B3D93">
          <w:rPr>
            <w:iCs/>
            <w:lang w:eastAsia="zh-CN"/>
          </w:rPr>
          <w:t>,</w:t>
        </w:r>
        <w:r>
          <w:rPr>
            <w:iCs/>
            <w:lang w:eastAsia="zh-CN"/>
          </w:rPr>
          <w:t xml:space="preserve"> </w:t>
        </w:r>
        <w:r w:rsidRPr="000C61E9">
          <w:rPr>
            <w:iCs/>
            <w:lang w:eastAsia="zh-CN"/>
          </w:rPr>
          <w:t>or</w:t>
        </w:r>
        <w:r>
          <w:rPr>
            <w:i/>
            <w:lang w:eastAsia="zh-CN"/>
          </w:rPr>
          <w:t xml:space="preserve"> </w:t>
        </w:r>
      </w:ins>
    </w:p>
    <w:p w14:paraId="6E129E46" w14:textId="77777777" w:rsidR="007E01B4" w:rsidRDefault="007E01B4" w:rsidP="007E01B4">
      <w:pPr>
        <w:pStyle w:val="B1"/>
        <w:rPr>
          <w:ins w:id="31" w:author="Aris Papasakellariou" w:date="2023-07-05T12:18:00Z"/>
        </w:rPr>
      </w:pPr>
      <w:ins w:id="32" w:author="Aris Papasakellariou" w:date="2023-07-05T12:18:00Z">
        <w:r w:rsidRPr="0088027F">
          <w:t>-</w:t>
        </w:r>
        <w:r w:rsidRPr="0088027F">
          <w:tab/>
        </w:r>
        <w:r w:rsidRPr="00647C89">
          <w:t xml:space="preserve">is provided </w:t>
        </w:r>
        <w:r>
          <w:rPr>
            <w:i/>
            <w:iCs/>
          </w:rPr>
          <w:t>uci</w:t>
        </w:r>
        <w:r w:rsidRPr="00AC41DF">
          <w:rPr>
            <w:i/>
            <w:iCs/>
          </w:rPr>
          <w:t>-MuxWithDiffPrio</w:t>
        </w:r>
        <w:r w:rsidRPr="005B3D93">
          <w:t>,</w:t>
        </w:r>
        <w:r>
          <w:t xml:space="preserve"> or</w:t>
        </w:r>
      </w:ins>
    </w:p>
    <w:p w14:paraId="3C62C850" w14:textId="5B4ED22C" w:rsidR="005B3D93" w:rsidRDefault="007E01B4" w:rsidP="007E01B4">
      <w:pPr>
        <w:pStyle w:val="B1"/>
        <w:rPr>
          <w:ins w:id="33" w:author="Aris Papasakellariou" w:date="2023-06-01T11:35:00Z"/>
          <w:i/>
          <w:iCs/>
        </w:rPr>
      </w:pPr>
      <w:ins w:id="34" w:author="Aris Papasakellariou" w:date="2023-07-05T12:18:00Z">
        <w:r>
          <w:rPr>
            <w:i/>
            <w:iCs/>
          </w:rPr>
          <w:t xml:space="preserve"> </w:t>
        </w:r>
        <w:r w:rsidRPr="0088027F">
          <w:t>-</w:t>
        </w:r>
        <w:r w:rsidRPr="0088027F">
          <w:tab/>
        </w:r>
        <w:r>
          <w:t>transmits a PUSCH without repetitions or transmits a first repetition of a PUSCH transmission</w:t>
        </w:r>
      </w:ins>
    </w:p>
    <w:p w14:paraId="539F5F7E" w14:textId="5C4C0868" w:rsidR="008F41BB" w:rsidRDefault="005B3D93" w:rsidP="005B3D93">
      <w:pPr>
        <w:pStyle w:val="B1"/>
        <w:ind w:left="0" w:firstLine="0"/>
        <w:rPr>
          <w:ins w:id="35" w:author="Aris Papasakellariou" w:date="2023-06-01T14:21:00Z"/>
          <w:lang w:val="en-US" w:eastAsia="x-none"/>
        </w:rPr>
      </w:pPr>
      <w:ins w:id="36" w:author="Aris Papasakellariou" w:date="2023-06-01T11:31:00Z">
        <w:r>
          <w:rPr>
            <w:lang w:val="en-US" w:eastAsia="x-none"/>
          </w:rPr>
          <w:t>the</w:t>
        </w:r>
      </w:ins>
      <w:del w:id="37" w:author="Aris Papasakellariou" w:date="2023-06-01T11:31:00Z">
        <w:r w:rsidR="002600CE" w:rsidRPr="004520A7" w:rsidDel="005B3D93">
          <w:rPr>
            <w:lang w:val="en-US" w:eastAsia="x-none"/>
          </w:rPr>
          <w:delText>A</w:delText>
        </w:r>
      </w:del>
      <w:r w:rsidR="002600CE" w:rsidRPr="004520A7">
        <w:rPr>
          <w:lang w:val="en-US" w:eastAsia="x-none"/>
        </w:rPr>
        <w:t xml:space="preserve"> UE does not expect to detect a </w:t>
      </w:r>
      <w:ins w:id="38" w:author="Aris Papasakellariou" w:date="2023-06-01T12:05:00Z">
        <w:r w:rsidR="00AC0A13">
          <w:rPr>
            <w:lang w:val="en-US" w:eastAsia="x-none"/>
          </w:rPr>
          <w:t xml:space="preserve">first </w:t>
        </w:r>
      </w:ins>
      <w:r w:rsidR="002600CE" w:rsidRPr="004520A7">
        <w:rPr>
          <w:lang w:val="en-US" w:eastAsia="x-none"/>
        </w:rPr>
        <w:t xml:space="preserve">DCI format scheduling a PDSCH </w:t>
      </w:r>
      <w:r w:rsidR="002600CE">
        <w:rPr>
          <w:lang w:val="en-US" w:eastAsia="x-none"/>
        </w:rPr>
        <w:t xml:space="preserve">reception </w:t>
      </w:r>
      <w:del w:id="39" w:author="Aris Papasakellariou" w:date="2023-06-01T12:11:00Z">
        <w:r w:rsidR="002600CE" w:rsidRPr="004520A7" w:rsidDel="00187228">
          <w:rPr>
            <w:lang w:val="en-US" w:eastAsia="x-none"/>
          </w:rPr>
          <w:delText xml:space="preserve">or </w:delText>
        </w:r>
        <w:r w:rsidR="002600CE" w:rsidRPr="00F415B1" w:rsidDel="00187228">
          <w:rPr>
            <w:lang w:val="en-US" w:eastAsia="x-none"/>
          </w:rPr>
          <w:delText>having associated</w:delText>
        </w:r>
        <w:r w:rsidR="002600CE" w:rsidRPr="00111FF6" w:rsidDel="00187228">
          <w:rPr>
            <w:lang w:val="en-US" w:eastAsia="x-none"/>
          </w:rPr>
          <w:delText xml:space="preserve"> HARQ-ACK information report</w:delText>
        </w:r>
        <w:r w:rsidR="002600CE" w:rsidDel="00187228">
          <w:rPr>
            <w:lang w:val="en-US" w:eastAsia="x-none"/>
          </w:rPr>
          <w:delText xml:space="preserve"> </w:delText>
        </w:r>
        <w:r w:rsidR="002600CE" w:rsidRPr="00F415B1" w:rsidDel="00187228">
          <w:rPr>
            <w:lang w:val="en-US" w:eastAsia="x-none"/>
          </w:rPr>
          <w:delText>without scheduling a PDSCH reception</w:delText>
        </w:r>
        <w:r w:rsidR="002600CE" w:rsidDel="00187228">
          <w:delText>,</w:delText>
        </w:r>
        <w:r w:rsidR="002600CE" w:rsidDel="00187228">
          <w:rPr>
            <w:lang w:val="en-US" w:eastAsia="x-none"/>
          </w:rPr>
          <w:delText xml:space="preserve"> </w:delText>
        </w:r>
      </w:del>
      <w:r w:rsidR="002600CE">
        <w:rPr>
          <w:lang w:val="en-US" w:eastAsia="x-none"/>
        </w:rPr>
        <w:t xml:space="preserve">and indicating a </w:t>
      </w:r>
      <w:r w:rsidR="002600CE" w:rsidRPr="004520A7">
        <w:rPr>
          <w:lang w:val="en-US" w:eastAsia="x-none"/>
        </w:rPr>
        <w:t xml:space="preserve">resource for </w:t>
      </w:r>
      <w:r w:rsidR="002600CE">
        <w:rPr>
          <w:lang w:val="en-US" w:eastAsia="x-none"/>
        </w:rPr>
        <w:t>a PUCCH transmission with</w:t>
      </w:r>
      <w:r w:rsidR="002600CE" w:rsidRPr="004520A7">
        <w:rPr>
          <w:lang w:val="en-US" w:eastAsia="x-none"/>
        </w:rPr>
        <w:t xml:space="preserve"> </w:t>
      </w:r>
      <w:r w:rsidR="002600CE">
        <w:rPr>
          <w:lang w:val="en-US" w:eastAsia="x-none"/>
        </w:rPr>
        <w:t>corresponding HARQ-ACK information</w:t>
      </w:r>
      <w:r w:rsidR="002600CE" w:rsidRPr="004520A7">
        <w:rPr>
          <w:lang w:val="en-US" w:eastAsia="x-none"/>
        </w:rPr>
        <w:t xml:space="preserve"> </w:t>
      </w:r>
      <w:ins w:id="40" w:author="Aris Papasakellariou" w:date="2023-06-01T14:57:00Z">
        <w:r w:rsidR="00D72EC0">
          <w:rPr>
            <w:lang w:val="en-US" w:eastAsia="x-none"/>
          </w:rPr>
          <w:t>that would be included in a HARQ-</w:t>
        </w:r>
      </w:ins>
      <w:ins w:id="41" w:author="Aris Papasakellariou" w:date="2023-06-01T14:58:00Z">
        <w:r w:rsidR="00D72EC0">
          <w:rPr>
            <w:lang w:val="en-US" w:eastAsia="x-none"/>
          </w:rPr>
          <w:t xml:space="preserve">ACK codebook </w:t>
        </w:r>
      </w:ins>
      <w:r w:rsidR="002600CE" w:rsidRPr="004520A7">
        <w:rPr>
          <w:lang w:val="en-US" w:eastAsia="x-none"/>
        </w:rPr>
        <w:t xml:space="preserve">in a slot if the </w:t>
      </w:r>
      <w:r w:rsidR="002600CE">
        <w:rPr>
          <w:lang w:val="en-US" w:eastAsia="x-none"/>
        </w:rPr>
        <w:t>UE</w:t>
      </w:r>
    </w:p>
    <w:p w14:paraId="4C0CFD97" w14:textId="738D7F39" w:rsidR="008F41BB" w:rsidRDefault="008F41BB" w:rsidP="008F41BB">
      <w:pPr>
        <w:pStyle w:val="B1"/>
        <w:rPr>
          <w:ins w:id="42" w:author="Aris Papasakellariou" w:date="2023-06-01T14:22:00Z"/>
          <w:lang w:val="en-US" w:eastAsia="x-none"/>
        </w:rPr>
      </w:pPr>
      <w:ins w:id="43" w:author="Aris Papasakellariou" w:date="2023-06-01T14:21:00Z">
        <w:r w:rsidRPr="0088027F">
          <w:t>-</w:t>
        </w:r>
        <w:r w:rsidRPr="0088027F">
          <w:tab/>
        </w:r>
      </w:ins>
      <w:r w:rsidR="002600CE">
        <w:rPr>
          <w:lang w:val="en-US" w:eastAsia="x-none"/>
        </w:rPr>
        <w:t xml:space="preserve">previously detects a </w:t>
      </w:r>
      <w:ins w:id="44" w:author="Aris Papasakellariou" w:date="2023-06-01T12:05:00Z">
        <w:r w:rsidR="00AC0A13">
          <w:rPr>
            <w:lang w:val="en-US" w:eastAsia="x-none"/>
          </w:rPr>
          <w:t xml:space="preserve">second </w:t>
        </w:r>
      </w:ins>
      <w:r w:rsidR="002600CE">
        <w:rPr>
          <w:lang w:val="en-US" w:eastAsia="x-none"/>
        </w:rPr>
        <w:t>DCI format</w:t>
      </w:r>
      <w:r w:rsidR="002600CE" w:rsidRPr="004520A7">
        <w:rPr>
          <w:lang w:val="en-US" w:eastAsia="x-none"/>
        </w:rPr>
        <w:t xml:space="preserve"> scheduling </w:t>
      </w:r>
      <w:ins w:id="45" w:author="Aris Papasakellariou" w:date="2023-06-01T13:22:00Z">
        <w:r w:rsidR="00082A03">
          <w:rPr>
            <w:lang w:val="en-US" w:eastAsia="x-none"/>
          </w:rPr>
          <w:t>the</w:t>
        </w:r>
      </w:ins>
      <w:del w:id="46" w:author="Aris Papasakellariou" w:date="2023-06-01T13:22:00Z">
        <w:r w:rsidR="002600CE" w:rsidRPr="004520A7" w:rsidDel="00082A03">
          <w:rPr>
            <w:lang w:val="en-US" w:eastAsia="x-none"/>
          </w:rPr>
          <w:delText>a</w:delText>
        </w:r>
      </w:del>
      <w:r w:rsidR="002600CE" w:rsidRPr="004520A7">
        <w:rPr>
          <w:lang w:val="en-US" w:eastAsia="x-none"/>
        </w:rPr>
        <w:t xml:space="preserve"> PUSCH transmission in the slot</w:t>
      </w:r>
      <w:ins w:id="47" w:author="Aris Papasakellariou" w:date="2023-06-01T14:22:00Z">
        <w:r>
          <w:rPr>
            <w:lang w:val="en-US" w:eastAsia="x-none"/>
          </w:rPr>
          <w:t>,</w:t>
        </w:r>
      </w:ins>
      <w:r w:rsidR="002600CE" w:rsidRPr="004520A7">
        <w:rPr>
          <w:lang w:val="en-US" w:eastAsia="x-none"/>
        </w:rPr>
        <w:t xml:space="preserve"> and</w:t>
      </w:r>
      <w:r w:rsidR="002600CE">
        <w:rPr>
          <w:lang w:val="en-US" w:eastAsia="x-none"/>
        </w:rPr>
        <w:t xml:space="preserve"> </w:t>
      </w:r>
    </w:p>
    <w:p w14:paraId="690055EE" w14:textId="5FF80E19" w:rsidR="002600CE" w:rsidRPr="005B3D93" w:rsidRDefault="008F41BB" w:rsidP="008F41BB">
      <w:pPr>
        <w:pStyle w:val="B1"/>
        <w:rPr>
          <w:lang w:eastAsia="zh-CN"/>
        </w:rPr>
      </w:pPr>
      <w:ins w:id="48" w:author="Aris Papasakellariou" w:date="2023-06-01T14:22:00Z">
        <w:r w:rsidRPr="0088027F">
          <w:t>-</w:t>
        </w:r>
        <w:r w:rsidRPr="0088027F">
          <w:tab/>
        </w:r>
      </w:ins>
      <w:del w:id="49" w:author="Aris Papasakellariou" w:date="2023-06-01T14:23:00Z">
        <w:r w:rsidR="002600CE" w:rsidDel="008F41BB">
          <w:rPr>
            <w:lang w:val="en-US" w:eastAsia="x-none"/>
          </w:rPr>
          <w:delText xml:space="preserve">if the </w:delText>
        </w:r>
      </w:del>
      <w:del w:id="50" w:author="Aris Papasakellariou" w:date="2023-06-01T14:22:00Z">
        <w:r w:rsidR="002600CE" w:rsidDel="008F41BB">
          <w:rPr>
            <w:lang w:val="en-US" w:eastAsia="x-none"/>
          </w:rPr>
          <w:delText xml:space="preserve">UE </w:delText>
        </w:r>
      </w:del>
      <w:r w:rsidR="002600CE">
        <w:rPr>
          <w:lang w:val="en-US" w:eastAsia="x-none"/>
        </w:rPr>
        <w:t xml:space="preserve">multiplexes </w:t>
      </w:r>
      <w:ins w:id="51" w:author="Aris Papasakellariou" w:date="2023-06-01T11:51:00Z">
        <w:r w:rsidR="00911667">
          <w:rPr>
            <w:lang w:val="en-US" w:eastAsia="x-none"/>
          </w:rPr>
          <w:t xml:space="preserve">the </w:t>
        </w:r>
      </w:ins>
      <w:r w:rsidR="002600CE">
        <w:rPr>
          <w:lang w:val="en-US" w:eastAsia="x-none"/>
        </w:rPr>
        <w:t xml:space="preserve">HARQ-ACK </w:t>
      </w:r>
      <w:del w:id="52" w:author="Aris Papasakellariou" w:date="2023-06-01T11:51:00Z">
        <w:r w:rsidR="002600CE" w:rsidDel="00911667">
          <w:rPr>
            <w:lang w:val="en-US" w:eastAsia="x-none"/>
          </w:rPr>
          <w:delText>information</w:delText>
        </w:r>
        <w:r w:rsidR="002600CE" w:rsidRPr="004520A7" w:rsidDel="00911667">
          <w:rPr>
            <w:lang w:val="en-US" w:eastAsia="x-none"/>
          </w:rPr>
          <w:delText xml:space="preserve"> </w:delText>
        </w:r>
      </w:del>
      <w:ins w:id="53" w:author="Aris Papasakellariou" w:date="2023-06-01T11:51:00Z">
        <w:r w:rsidR="00911667">
          <w:rPr>
            <w:lang w:val="en-US" w:eastAsia="x-none"/>
          </w:rPr>
          <w:t>codebook</w:t>
        </w:r>
        <w:r w:rsidR="00911667" w:rsidRPr="004520A7">
          <w:rPr>
            <w:lang w:val="en-US" w:eastAsia="x-none"/>
          </w:rPr>
          <w:t xml:space="preserve"> </w:t>
        </w:r>
      </w:ins>
      <w:r w:rsidR="002600CE" w:rsidRPr="004520A7">
        <w:rPr>
          <w:lang w:val="en-US" w:eastAsia="x-none"/>
        </w:rPr>
        <w:t>in the PUSCH</w:t>
      </w:r>
      <w:r w:rsidR="002600CE">
        <w:t xml:space="preserve"> transmission</w:t>
      </w:r>
      <w:ins w:id="54" w:author="Aris Papasakellariou" w:date="2023-06-01T12:05:00Z">
        <w:r w:rsidR="00AC0A13">
          <w:t xml:space="preserve"> </w:t>
        </w:r>
      </w:ins>
      <w:ins w:id="55" w:author="Aris Papasakellariou" w:date="2023-06-01T12:06:00Z">
        <w:r w:rsidR="00AC0A13">
          <w:t>in the slot</w:t>
        </w:r>
      </w:ins>
      <w:r w:rsidR="002600CE">
        <w:t>.</w:t>
      </w:r>
      <w:r w:rsidR="002600CE" w:rsidRPr="00496E62">
        <w:t xml:space="preserve"> </w:t>
      </w:r>
    </w:p>
    <w:p w14:paraId="35DC87D3" w14:textId="77777777" w:rsidR="005B3D93" w:rsidRDefault="005B3D93" w:rsidP="005B3D93">
      <w:pPr>
        <w:rPr>
          <w:ins w:id="56" w:author="Aris Papasakellariou" w:date="2023-06-01T11:38:00Z"/>
        </w:rPr>
      </w:pPr>
      <w:ins w:id="57" w:author="Aris Papasakellariou" w:date="2023-06-01T11:38:00Z">
        <w:r>
          <w:t>If a</w:t>
        </w:r>
        <w:r w:rsidRPr="00647C89">
          <w:t xml:space="preserve"> UE </w:t>
        </w:r>
      </w:ins>
    </w:p>
    <w:p w14:paraId="68538B35" w14:textId="3041D500" w:rsidR="005B3D93" w:rsidRDefault="005B3D93" w:rsidP="005B3D93">
      <w:pPr>
        <w:pStyle w:val="B1"/>
        <w:rPr>
          <w:ins w:id="58" w:author="Aris Papasakellariou" w:date="2023-06-01T11:38:00Z"/>
          <w:i/>
          <w:lang w:eastAsia="zh-CN"/>
        </w:rPr>
      </w:pPr>
      <w:ins w:id="59" w:author="Aris Papasakellariou" w:date="2023-06-01T11:38:00Z">
        <w:r w:rsidRPr="0088027F">
          <w:t>-</w:t>
        </w:r>
        <w:r w:rsidRPr="0088027F">
          <w:tab/>
        </w:r>
        <w:r>
          <w:rPr>
            <w:lang w:eastAsia="zh-CN"/>
          </w:rPr>
          <w:t xml:space="preserve">is provided </w:t>
        </w:r>
        <w:r w:rsidRPr="00310C4C">
          <w:rPr>
            <w:i/>
            <w:lang w:eastAsia="zh-CN"/>
          </w:rPr>
          <w:t>e</w:t>
        </w:r>
        <w:r>
          <w:rPr>
            <w:i/>
            <w:lang w:eastAsia="zh-CN"/>
          </w:rPr>
          <w:t>nable-Type1-HARQ-ACK-mux</w:t>
        </w:r>
        <w:r w:rsidRPr="00310C4C">
          <w:rPr>
            <w:i/>
            <w:lang w:eastAsia="zh-CN"/>
          </w:rPr>
          <w:t>-</w:t>
        </w:r>
        <w:r>
          <w:rPr>
            <w:i/>
            <w:lang w:eastAsia="zh-CN"/>
          </w:rPr>
          <w:t>forDLassignment</w:t>
        </w:r>
        <w:r w:rsidRPr="00310C4C">
          <w:rPr>
            <w:i/>
            <w:lang w:eastAsia="zh-CN"/>
          </w:rPr>
          <w:t>afterULgrant</w:t>
        </w:r>
        <w:r>
          <w:rPr>
            <w:lang w:eastAsia="zh-CN"/>
          </w:rPr>
          <w:t>, or</w:t>
        </w:r>
        <w:r w:rsidRPr="005B3D93">
          <w:rPr>
            <w:iCs/>
            <w:lang w:eastAsia="zh-CN"/>
          </w:rPr>
          <w:t xml:space="preserve"> </w:t>
        </w:r>
        <w:r w:rsidRPr="00310C4C">
          <w:rPr>
            <w:i/>
            <w:lang w:eastAsia="zh-CN"/>
          </w:rPr>
          <w:t>e</w:t>
        </w:r>
        <w:r>
          <w:rPr>
            <w:i/>
            <w:lang w:eastAsia="zh-CN"/>
          </w:rPr>
          <w:t>nable-Type2-HARQ-ACK-mux</w:t>
        </w:r>
        <w:r w:rsidRPr="00310C4C">
          <w:rPr>
            <w:i/>
            <w:lang w:eastAsia="zh-CN"/>
          </w:rPr>
          <w:t>-</w:t>
        </w:r>
        <w:r>
          <w:rPr>
            <w:i/>
            <w:lang w:eastAsia="zh-CN"/>
          </w:rPr>
          <w:t>forDLassignment</w:t>
        </w:r>
        <w:r w:rsidRPr="00310C4C">
          <w:rPr>
            <w:i/>
            <w:lang w:eastAsia="zh-CN"/>
          </w:rPr>
          <w:t>afterULgrant</w:t>
        </w:r>
        <w:r w:rsidRPr="005B3D93">
          <w:rPr>
            <w:iCs/>
            <w:lang w:eastAsia="zh-CN"/>
          </w:rPr>
          <w:t>,</w:t>
        </w:r>
      </w:ins>
      <w:ins w:id="60" w:author="Aris Papasakellariou" w:date="2023-06-01T11:50:00Z">
        <w:r w:rsidR="00911667">
          <w:rPr>
            <w:iCs/>
            <w:lang w:eastAsia="zh-CN"/>
          </w:rPr>
          <w:t xml:space="preserve"> or</w:t>
        </w:r>
      </w:ins>
      <w:ins w:id="61" w:author="Aris Papasakellariou" w:date="2023-06-01T11:38:00Z">
        <w:r>
          <w:rPr>
            <w:iCs/>
            <w:lang w:eastAsia="zh-CN"/>
          </w:rPr>
          <w:t xml:space="preserve"> </w:t>
        </w:r>
        <w:r w:rsidRPr="00310C4C">
          <w:rPr>
            <w:i/>
            <w:lang w:eastAsia="zh-CN"/>
          </w:rPr>
          <w:t>e</w:t>
        </w:r>
        <w:r>
          <w:rPr>
            <w:i/>
            <w:lang w:eastAsia="zh-CN"/>
          </w:rPr>
          <w:t>nable-Type3-HARQ-ACK-mux</w:t>
        </w:r>
        <w:r w:rsidRPr="00310C4C">
          <w:rPr>
            <w:i/>
            <w:lang w:eastAsia="zh-CN"/>
          </w:rPr>
          <w:t>-</w:t>
        </w:r>
        <w:r>
          <w:rPr>
            <w:i/>
            <w:lang w:eastAsia="zh-CN"/>
          </w:rPr>
          <w:t>forDLassignment</w:t>
        </w:r>
        <w:r w:rsidRPr="00310C4C">
          <w:rPr>
            <w:i/>
            <w:lang w:eastAsia="zh-CN"/>
          </w:rPr>
          <w:t>afterULgrant</w:t>
        </w:r>
        <w:r w:rsidRPr="005B3D93">
          <w:rPr>
            <w:iCs/>
            <w:lang w:eastAsia="zh-CN"/>
          </w:rPr>
          <w:t>,</w:t>
        </w:r>
        <w:r>
          <w:rPr>
            <w:iCs/>
            <w:lang w:eastAsia="zh-CN"/>
          </w:rPr>
          <w:t xml:space="preserve"> </w:t>
        </w:r>
      </w:ins>
      <w:ins w:id="62" w:author="Aris Papasakellariou" w:date="2023-06-01T21:16:00Z">
        <w:r w:rsidR="0097243B">
          <w:rPr>
            <w:iCs/>
            <w:lang w:eastAsia="zh-CN"/>
          </w:rPr>
          <w:t>and</w:t>
        </w:r>
      </w:ins>
      <w:ins w:id="63" w:author="Aris Papasakellariou" w:date="2023-06-01T11:38:00Z">
        <w:r>
          <w:rPr>
            <w:i/>
            <w:lang w:eastAsia="zh-CN"/>
          </w:rPr>
          <w:t xml:space="preserve"> </w:t>
        </w:r>
      </w:ins>
    </w:p>
    <w:p w14:paraId="68105D1F" w14:textId="504DDC51" w:rsidR="005B3D93" w:rsidRPr="00082A03" w:rsidRDefault="005B3D93" w:rsidP="005B3D93">
      <w:pPr>
        <w:pStyle w:val="B1"/>
        <w:rPr>
          <w:ins w:id="64" w:author="Aris Papasakellariou" w:date="2023-06-01T11:38:00Z"/>
        </w:rPr>
      </w:pPr>
      <w:ins w:id="65" w:author="Aris Papasakellariou" w:date="2023-06-01T11:38:00Z">
        <w:r w:rsidRPr="0088027F">
          <w:t>-</w:t>
        </w:r>
        <w:r w:rsidRPr="0088027F">
          <w:tab/>
        </w:r>
        <w:r w:rsidRPr="00647C89">
          <w:t xml:space="preserve">is </w:t>
        </w:r>
        <w:r>
          <w:t xml:space="preserve">not </w:t>
        </w:r>
        <w:r w:rsidRPr="00647C89">
          <w:t xml:space="preserve">provided </w:t>
        </w:r>
        <w:r>
          <w:rPr>
            <w:i/>
            <w:iCs/>
          </w:rPr>
          <w:t>uci</w:t>
        </w:r>
        <w:r w:rsidRPr="00AC41DF">
          <w:rPr>
            <w:i/>
            <w:iCs/>
          </w:rPr>
          <w:t>-MuxWithDiffPrio</w:t>
        </w:r>
        <w:r w:rsidRPr="005B3D93">
          <w:t>,</w:t>
        </w:r>
        <w:r>
          <w:rPr>
            <w:i/>
            <w:iCs/>
          </w:rPr>
          <w:t xml:space="preserve"> </w:t>
        </w:r>
      </w:ins>
      <w:ins w:id="66" w:author="Aris Papasakellariou" w:date="2023-06-01T21:16:00Z">
        <w:r w:rsidR="0097243B">
          <w:t>and</w:t>
        </w:r>
      </w:ins>
    </w:p>
    <w:p w14:paraId="062B812C" w14:textId="023406EC" w:rsidR="00082A03" w:rsidRDefault="00082A03" w:rsidP="00082A03">
      <w:pPr>
        <w:pStyle w:val="B1"/>
        <w:rPr>
          <w:ins w:id="67" w:author="Aris Papasakellariou" w:date="2023-06-01T13:22:00Z"/>
          <w:i/>
          <w:iCs/>
        </w:rPr>
      </w:pPr>
      <w:ins w:id="68" w:author="Aris Papasakellariou" w:date="2023-06-01T13:22:00Z">
        <w:r w:rsidRPr="0088027F">
          <w:t>-</w:t>
        </w:r>
        <w:r w:rsidRPr="0088027F">
          <w:tab/>
        </w:r>
      </w:ins>
      <w:ins w:id="69" w:author="Aris Papasakellariou" w:date="2023-06-01T13:23:00Z">
        <w:r>
          <w:t>transmits a repetition of a PUSCH transmission other than a first repetition</w:t>
        </w:r>
      </w:ins>
      <w:ins w:id="70" w:author="Aris Papasakellariou" w:date="2023-06-01T13:22:00Z">
        <w:r w:rsidRPr="005B3D93">
          <w:t>,</w:t>
        </w:r>
        <w:r>
          <w:rPr>
            <w:i/>
            <w:iCs/>
          </w:rPr>
          <w:t xml:space="preserve"> </w:t>
        </w:r>
      </w:ins>
    </w:p>
    <w:p w14:paraId="639B8E5A" w14:textId="79170E78" w:rsidR="00883FC9" w:rsidRDefault="005B3D93" w:rsidP="00C41C0B">
      <w:pPr>
        <w:pStyle w:val="B1"/>
        <w:ind w:left="0" w:firstLine="0"/>
        <w:rPr>
          <w:ins w:id="71" w:author="Aris Papasakellariou" w:date="2023-06-01T11:59:00Z"/>
          <w:lang w:val="en-US" w:eastAsia="x-none"/>
        </w:rPr>
      </w:pPr>
      <w:ins w:id="72" w:author="Aris Papasakellariou" w:date="2023-06-01T11:38:00Z">
        <w:r>
          <w:rPr>
            <w:lang w:val="en-US" w:eastAsia="x-none"/>
          </w:rPr>
          <w:t>the</w:t>
        </w:r>
        <w:r w:rsidRPr="004520A7">
          <w:rPr>
            <w:lang w:val="en-US" w:eastAsia="x-none"/>
          </w:rPr>
          <w:t xml:space="preserve"> UE</w:t>
        </w:r>
      </w:ins>
      <w:ins w:id="73" w:author="Aris Papasakellariou" w:date="2023-06-01T11:39:00Z">
        <w:r w:rsidR="00C41C0B">
          <w:rPr>
            <w:lang w:val="en-US" w:eastAsia="x-none"/>
          </w:rPr>
          <w:t xml:space="preserve"> </w:t>
        </w:r>
      </w:ins>
      <w:ins w:id="74" w:author="Aris Papasakellariou" w:date="2023-06-01T14:39:00Z">
        <w:r w:rsidR="00B368FE">
          <w:rPr>
            <w:lang w:val="en-US" w:eastAsia="x-none"/>
          </w:rPr>
          <w:t>includes</w:t>
        </w:r>
      </w:ins>
      <w:ins w:id="75" w:author="Aris Papasakellariou" w:date="2023-06-01T11:53:00Z">
        <w:r w:rsidR="00911667">
          <w:rPr>
            <w:lang w:val="en-US" w:eastAsia="x-none"/>
          </w:rPr>
          <w:t>,</w:t>
        </w:r>
      </w:ins>
      <w:ins w:id="76" w:author="Aris Papasakellariou" w:date="2023-06-01T11:52:00Z">
        <w:r w:rsidR="00911667">
          <w:rPr>
            <w:lang w:val="en-US" w:eastAsia="x-none"/>
          </w:rPr>
          <w:t xml:space="preserve"> in a HARQ-ACK codebo</w:t>
        </w:r>
      </w:ins>
      <w:ins w:id="77" w:author="Aris Papasakellariou" w:date="2023-06-01T11:53:00Z">
        <w:r w:rsidR="00911667">
          <w:rPr>
            <w:lang w:val="en-US" w:eastAsia="x-none"/>
          </w:rPr>
          <w:t>ok,</w:t>
        </w:r>
      </w:ins>
      <w:ins w:id="78" w:author="Aris Papasakellariou" w:date="2023-06-01T11:52:00Z">
        <w:r w:rsidR="00911667">
          <w:rPr>
            <w:lang w:val="en-US" w:eastAsia="x-none"/>
          </w:rPr>
          <w:t xml:space="preserve"> HARQ-ACK </w:t>
        </w:r>
      </w:ins>
      <w:ins w:id="79" w:author="Aris Papasakellariou" w:date="2023-06-01T11:53:00Z">
        <w:r w:rsidR="00911667">
          <w:rPr>
            <w:lang w:val="en-US" w:eastAsia="x-none"/>
          </w:rPr>
          <w:t xml:space="preserve">information associated with </w:t>
        </w:r>
      </w:ins>
      <w:ins w:id="80" w:author="Aris Papasakellariou" w:date="2023-06-01T11:54:00Z">
        <w:r w:rsidR="00883FC9" w:rsidRPr="004520A7">
          <w:rPr>
            <w:lang w:val="en-US" w:eastAsia="x-none"/>
          </w:rPr>
          <w:t xml:space="preserve">a PDSCH </w:t>
        </w:r>
        <w:r w:rsidR="00883FC9">
          <w:rPr>
            <w:lang w:val="en-US" w:eastAsia="x-none"/>
          </w:rPr>
          <w:t xml:space="preserve">reception scheduled by </w:t>
        </w:r>
        <w:r w:rsidR="00883FC9" w:rsidRPr="004520A7">
          <w:rPr>
            <w:lang w:val="en-US" w:eastAsia="x-none"/>
          </w:rPr>
          <w:t xml:space="preserve">a </w:t>
        </w:r>
      </w:ins>
      <w:ins w:id="81" w:author="Aris Papasakellariou" w:date="2023-06-01T11:58:00Z">
        <w:r w:rsidR="00883FC9">
          <w:rPr>
            <w:lang w:val="en-US" w:eastAsia="x-none"/>
          </w:rPr>
          <w:t xml:space="preserve">first </w:t>
        </w:r>
      </w:ins>
      <w:ins w:id="82" w:author="Aris Papasakellariou" w:date="2023-06-01T11:54:00Z">
        <w:r w:rsidR="00883FC9" w:rsidRPr="004520A7">
          <w:rPr>
            <w:lang w:val="en-US" w:eastAsia="x-none"/>
          </w:rPr>
          <w:t>DCI format</w:t>
        </w:r>
        <w:r w:rsidR="00883FC9">
          <w:rPr>
            <w:lang w:val="en-US" w:eastAsia="x-none"/>
          </w:rPr>
          <w:t xml:space="preserve"> </w:t>
        </w:r>
      </w:ins>
      <w:ins w:id="83" w:author="Aris Papasakellariou" w:date="2023-06-01T11:55:00Z">
        <w:r w:rsidR="00883FC9">
          <w:rPr>
            <w:lang w:val="en-US" w:eastAsia="x-none"/>
          </w:rPr>
          <w:t xml:space="preserve">indicating a </w:t>
        </w:r>
        <w:r w:rsidR="00883FC9" w:rsidRPr="004520A7">
          <w:rPr>
            <w:lang w:val="en-US" w:eastAsia="x-none"/>
          </w:rPr>
          <w:t xml:space="preserve">resource for </w:t>
        </w:r>
        <w:r w:rsidR="00883FC9">
          <w:rPr>
            <w:lang w:val="en-US" w:eastAsia="x-none"/>
          </w:rPr>
          <w:t xml:space="preserve">a PUCCH transmission </w:t>
        </w:r>
        <w:r w:rsidR="00883FC9" w:rsidRPr="004520A7">
          <w:rPr>
            <w:lang w:val="en-US" w:eastAsia="x-none"/>
          </w:rPr>
          <w:t>in a slot</w:t>
        </w:r>
      </w:ins>
      <w:ins w:id="84" w:author="Aris Papasakellariou" w:date="2023-06-01T12:04:00Z">
        <w:r w:rsidR="00AC0A13">
          <w:rPr>
            <w:lang w:val="en-US" w:eastAsia="x-none"/>
          </w:rPr>
          <w:t>,</w:t>
        </w:r>
      </w:ins>
      <w:ins w:id="85" w:author="Aris Papasakellariou" w:date="2023-06-01T11:55:00Z">
        <w:r w:rsidR="00883FC9">
          <w:rPr>
            <w:lang w:val="en-US" w:eastAsia="x-none"/>
          </w:rPr>
          <w:t xml:space="preserve"> </w:t>
        </w:r>
      </w:ins>
      <w:ins w:id="86" w:author="Aris Papasakellariou" w:date="2023-06-01T14:40:00Z">
        <w:r w:rsidR="00B368FE">
          <w:rPr>
            <w:lang w:val="en-US" w:eastAsia="x-none"/>
          </w:rPr>
          <w:t>when</w:t>
        </w:r>
      </w:ins>
    </w:p>
    <w:p w14:paraId="259D8EAF" w14:textId="10766221" w:rsidR="00883FC9" w:rsidRDefault="00883FC9" w:rsidP="00883FC9">
      <w:pPr>
        <w:pStyle w:val="B1"/>
        <w:rPr>
          <w:ins w:id="87" w:author="Aris Papasakellariou" w:date="2023-06-01T12:00:00Z"/>
          <w:lang w:val="en-US" w:eastAsia="x-none"/>
        </w:rPr>
      </w:pPr>
      <w:ins w:id="88" w:author="Aris Papasakellariou" w:date="2023-06-01T11:59:00Z">
        <w:r w:rsidRPr="0088027F">
          <w:t>-</w:t>
        </w:r>
        <w:r w:rsidRPr="0088027F">
          <w:tab/>
        </w:r>
      </w:ins>
      <w:ins w:id="89" w:author="Aris Papasakellariou" w:date="2023-07-05T12:18:00Z">
        <w:r w:rsidR="007E01B4">
          <w:t xml:space="preserve">the UE </w:t>
        </w:r>
        <w:r w:rsidR="007E01B4">
          <w:rPr>
            <w:lang w:val="en-US" w:eastAsia="x-none"/>
          </w:rPr>
          <w:t xml:space="preserve">detects a second DCI format, in a PDCCH </w:t>
        </w:r>
        <w:r w:rsidR="007E01B4">
          <w:rPr>
            <w:lang w:eastAsia="zh-CN"/>
          </w:rPr>
          <w:t>monitoring occasion</w:t>
        </w:r>
        <w:r w:rsidR="007E01B4">
          <w:rPr>
            <w:lang w:val="en-US" w:eastAsia="x-none"/>
          </w:rPr>
          <w:t xml:space="preserve"> that starts before the PDCCH </w:t>
        </w:r>
        <w:r w:rsidR="007E01B4">
          <w:rPr>
            <w:lang w:eastAsia="zh-CN"/>
          </w:rPr>
          <w:t>monitoring occasion</w:t>
        </w:r>
        <w:r w:rsidR="007E01B4">
          <w:rPr>
            <w:lang w:val="en-US" w:eastAsia="x-none"/>
          </w:rPr>
          <w:t xml:space="preserve"> for the first DCI format,</w:t>
        </w:r>
        <w:r w:rsidR="007E01B4" w:rsidRPr="004520A7">
          <w:rPr>
            <w:lang w:val="en-US" w:eastAsia="x-none"/>
          </w:rPr>
          <w:t xml:space="preserve"> scheduling a PUSCH transmission in the slot</w:t>
        </w:r>
        <w:r w:rsidR="007E01B4">
          <w:rPr>
            <w:lang w:val="en-US" w:eastAsia="x-none"/>
          </w:rPr>
          <w:t>, and</w:t>
        </w:r>
      </w:ins>
    </w:p>
    <w:p w14:paraId="53D5604F" w14:textId="5F753CAC" w:rsidR="00911667" w:rsidRDefault="00883FC9" w:rsidP="00883FC9">
      <w:pPr>
        <w:pStyle w:val="B1"/>
        <w:rPr>
          <w:ins w:id="90" w:author="Aris Papasakellariou" w:date="2023-06-01T11:51:00Z"/>
          <w:lang w:val="en-US" w:eastAsia="x-none"/>
        </w:rPr>
      </w:pPr>
      <w:ins w:id="91" w:author="Aris Papasakellariou" w:date="2023-06-01T12:00:00Z">
        <w:r w:rsidRPr="0088027F">
          <w:t>-</w:t>
        </w:r>
        <w:r w:rsidRPr="0088027F">
          <w:tab/>
        </w:r>
      </w:ins>
      <w:ins w:id="92" w:author="Aris Papasakellariou" w:date="2023-06-01T14:31:00Z">
        <w:r w:rsidR="00633771">
          <w:t xml:space="preserve">the UE </w:t>
        </w:r>
      </w:ins>
      <w:ins w:id="93" w:author="Aris Papasakellariou" w:date="2023-06-01T11:56:00Z">
        <w:r>
          <w:rPr>
            <w:lang w:val="en-US" w:eastAsia="x-none"/>
          </w:rPr>
          <w:t>multiplexes the HARQ-ACK codebook</w:t>
        </w:r>
        <w:r w:rsidRPr="004520A7">
          <w:rPr>
            <w:lang w:val="en-US" w:eastAsia="x-none"/>
          </w:rPr>
          <w:t xml:space="preserve"> in the PUSCH</w:t>
        </w:r>
        <w:r>
          <w:t xml:space="preserve"> transmission </w:t>
        </w:r>
      </w:ins>
      <w:ins w:id="94" w:author="Aris Papasakellariou" w:date="2023-06-01T12:04:00Z">
        <w:r w:rsidR="00AC0A13">
          <w:t>in the slot</w:t>
        </w:r>
      </w:ins>
      <w:ins w:id="95" w:author="Aris Papasakellariou" w:date="2023-06-01T12:07:00Z">
        <w:r w:rsidR="0016221F">
          <w:t>,</w:t>
        </w:r>
      </w:ins>
      <w:ins w:id="96" w:author="Aris Papasakellariou" w:date="2023-06-01T12:04:00Z">
        <w:r w:rsidR="00AC0A13">
          <w:t xml:space="preserve"> </w:t>
        </w:r>
      </w:ins>
      <w:ins w:id="97" w:author="Aris Papasakellariou" w:date="2023-06-02T17:39:00Z">
        <w:r w:rsidR="0078547B">
          <w:t>and</w:t>
        </w:r>
      </w:ins>
    </w:p>
    <w:p w14:paraId="35AB8736" w14:textId="5582FEA5" w:rsidR="00633771" w:rsidRDefault="00633771" w:rsidP="00633771">
      <w:pPr>
        <w:pStyle w:val="B1"/>
        <w:rPr>
          <w:ins w:id="98" w:author="Aris Papasakellariou" w:date="2023-06-01T14:31:00Z"/>
          <w:lang w:eastAsia="zh-CN"/>
        </w:rPr>
      </w:pPr>
      <w:ins w:id="99" w:author="Aris Papasakellariou" w:date="2023-06-01T14:31:00Z">
        <w:r w:rsidRPr="0088027F">
          <w:t>-</w:t>
        </w:r>
        <w:r w:rsidRPr="0088027F">
          <w:tab/>
        </w:r>
        <w:r>
          <w:rPr>
            <w:lang w:eastAsia="zh-CN"/>
          </w:rPr>
          <w:t xml:space="preserve">the timeline conditions of </w:t>
        </w:r>
      </w:ins>
      <m:oMath>
        <m:sSubSup>
          <m:sSubSupPr>
            <m:ctrlPr>
              <w:ins w:id="100" w:author="Aris Papasakellariou" w:date="2023-06-01T14:31:00Z">
                <w:rPr>
                  <w:rFonts w:ascii="Cambria Math" w:eastAsia="MS PGothic" w:hAnsi="Cambria Math" w:cs="MS PGothic"/>
                  <w:i/>
                  <w:iCs/>
                  <w:lang w:eastAsia="zh-TW"/>
                </w:rPr>
              </w:ins>
            </m:ctrlPr>
          </m:sSubSupPr>
          <m:e>
            <m:r>
              <w:ins w:id="101" w:author="Aris Papasakellariou" w:date="2023-06-01T14:31:00Z">
                <w:rPr>
                  <w:rFonts w:ascii="Cambria Math" w:hAnsi="Cambria Math"/>
                  <w:lang w:val="en-AU"/>
                </w:rPr>
                <m:t>T</m:t>
              </w:ins>
            </m:r>
          </m:e>
          <m:sub>
            <m:r>
              <w:ins w:id="102" w:author="Aris Papasakellariou" w:date="2023-06-01T14:31:00Z">
                <w:rPr>
                  <w:rFonts w:ascii="Cambria Math" w:hAnsi="Cambria Math"/>
                  <w:lang w:val="en-AU"/>
                </w:rPr>
                <m:t>proc,1</m:t>
              </w:ins>
            </m:r>
          </m:sub>
          <m:sup>
            <m:r>
              <w:ins w:id="103" w:author="Aris Papasakellariou" w:date="2023-06-01T14:31:00Z">
                <w:rPr>
                  <w:rFonts w:ascii="Cambria Math" w:hAnsi="Cambria Math"/>
                  <w:lang w:val="en-AU"/>
                </w:rPr>
                <m:t>mux</m:t>
              </w:ins>
            </m:r>
          </m:sup>
        </m:sSubSup>
      </m:oMath>
      <w:ins w:id="104" w:author="Aris Papasakellariou" w:date="2023-06-01T14:31:00Z">
        <w:r>
          <w:rPr>
            <w:iCs/>
            <w:lang w:eastAsia="zh-TW"/>
          </w:rPr>
          <w:t xml:space="preserve"> and </w:t>
        </w:r>
      </w:ins>
      <m:oMath>
        <m:sSubSup>
          <m:sSubSupPr>
            <m:ctrlPr>
              <w:ins w:id="105" w:author="Aris Papasakellariou" w:date="2023-06-01T14:31:00Z">
                <w:rPr>
                  <w:rFonts w:ascii="Cambria Math" w:eastAsia="MS PGothic" w:hAnsi="Cambria Math" w:cs="MS PGothic"/>
                  <w:i/>
                  <w:iCs/>
                  <w:lang w:eastAsia="zh-TW"/>
                </w:rPr>
              </w:ins>
            </m:ctrlPr>
          </m:sSubSupPr>
          <m:e>
            <m:r>
              <w:ins w:id="106" w:author="Aris Papasakellariou" w:date="2023-06-01T14:31:00Z">
                <w:rPr>
                  <w:rFonts w:ascii="Cambria Math" w:hAnsi="Cambria Math"/>
                  <w:lang w:val="en-AU"/>
                </w:rPr>
                <m:t>T</m:t>
              </w:ins>
            </m:r>
          </m:e>
          <m:sub>
            <m:r>
              <w:ins w:id="107" w:author="Aris Papasakellariou" w:date="2023-06-01T14:31:00Z">
                <w:rPr>
                  <w:rFonts w:ascii="Cambria Math" w:hAnsi="Cambria Math"/>
                  <w:lang w:val="en-AU"/>
                </w:rPr>
                <m:t>proc,2</m:t>
              </w:ins>
            </m:r>
          </m:sub>
          <m:sup>
            <m:r>
              <w:ins w:id="108" w:author="Aris Papasakellariou" w:date="2023-06-01T14:31:00Z">
                <w:rPr>
                  <w:rFonts w:ascii="Cambria Math" w:hAnsi="Cambria Math"/>
                  <w:lang w:val="en-AU"/>
                </w:rPr>
                <m:t>mux</m:t>
              </w:ins>
            </m:r>
          </m:sup>
        </m:sSubSup>
      </m:oMath>
      <w:ins w:id="109" w:author="Aris Papasakellariou" w:date="2023-06-01T14:31:00Z">
        <w:r>
          <w:rPr>
            <w:iCs/>
            <w:lang w:eastAsia="zh-TW"/>
          </w:rPr>
          <w:t xml:space="preserve"> for multiplexing the HARQ-ACK information in the PUSCH, as described in clause 9.2.5.1, are satisfied</w:t>
        </w:r>
      </w:ins>
      <w:ins w:id="110" w:author="Aris Papasakellariou" w:date="2023-06-02T17:39:00Z">
        <w:r w:rsidR="0078547B">
          <w:rPr>
            <w:iCs/>
            <w:lang w:eastAsia="zh-TW"/>
          </w:rPr>
          <w:t>, and</w:t>
        </w:r>
      </w:ins>
    </w:p>
    <w:p w14:paraId="429F9E40" w14:textId="194BB4B7" w:rsidR="00B63FB9" w:rsidRDefault="00B63FB9" w:rsidP="00B63FB9">
      <w:pPr>
        <w:pStyle w:val="B1"/>
        <w:rPr>
          <w:ins w:id="111" w:author="Aris Papasakellariou" w:date="2023-06-01T12:49:00Z"/>
          <w:lang w:val="en-US" w:eastAsia="x-none"/>
        </w:rPr>
      </w:pPr>
      <w:ins w:id="112" w:author="Aris Papasakellariou" w:date="2023-06-01T12:47:00Z">
        <w:r w:rsidRPr="0088027F">
          <w:t>-</w:t>
        </w:r>
        <w:r w:rsidRPr="0088027F">
          <w:tab/>
        </w:r>
      </w:ins>
      <w:ins w:id="113" w:author="Aris Papasakellariou" w:date="2023-06-01T14:32:00Z">
        <w:r w:rsidR="00633771">
          <w:t xml:space="preserve">the UE </w:t>
        </w:r>
      </w:ins>
      <w:ins w:id="114" w:author="Aris Papasakellariou" w:date="2023-06-01T12:47:00Z">
        <w:r>
          <w:rPr>
            <w:lang w:val="en-US" w:eastAsia="x-none"/>
          </w:rPr>
          <w:t>d</w:t>
        </w:r>
      </w:ins>
      <w:ins w:id="115" w:author="Aris Papasakellariou" w:date="2023-06-01T12:48:00Z">
        <w:r>
          <w:rPr>
            <w:lang w:val="en-US" w:eastAsia="x-none"/>
          </w:rPr>
          <w:t xml:space="preserve">oes </w:t>
        </w:r>
      </w:ins>
      <w:ins w:id="116" w:author="Aris Papasakellariou" w:date="2023-06-01T13:26:00Z">
        <w:r w:rsidR="00A8771E">
          <w:rPr>
            <w:lang w:val="en-US" w:eastAsia="x-none"/>
          </w:rPr>
          <w:t xml:space="preserve">not </w:t>
        </w:r>
      </w:ins>
      <w:ins w:id="117" w:author="Aris Papasakellariou" w:date="2023-06-01T12:48:00Z">
        <w:r>
          <w:rPr>
            <w:lang w:val="en-US" w:eastAsia="x-none"/>
          </w:rPr>
          <w:t>determine a different PUCCH resource for the</w:t>
        </w:r>
      </w:ins>
      <w:ins w:id="118" w:author="Aris Papasakellariou" w:date="2023-06-01T14:59:00Z">
        <w:r w:rsidR="00D72EC0">
          <w:rPr>
            <w:lang w:val="en-US" w:eastAsia="x-none"/>
          </w:rPr>
          <w:t xml:space="preserve"> PUCCH transmission </w:t>
        </w:r>
      </w:ins>
      <w:ins w:id="119" w:author="Aris Papasakellariou" w:date="2023-06-01T12:48:00Z">
        <w:r>
          <w:rPr>
            <w:lang w:val="en-US" w:eastAsia="x-none"/>
          </w:rPr>
          <w:t xml:space="preserve">with the HARQ-ACK information </w:t>
        </w:r>
      </w:ins>
      <w:ins w:id="120" w:author="Aris Papasakellariou" w:date="2023-06-01T15:00:00Z">
        <w:r w:rsidR="00D72EC0">
          <w:rPr>
            <w:lang w:val="en-US" w:eastAsia="x-none"/>
          </w:rPr>
          <w:t xml:space="preserve">in the slot </w:t>
        </w:r>
      </w:ins>
      <w:ins w:id="121" w:author="Aris Papasakellariou" w:date="2023-06-01T12:48:00Z">
        <w:r>
          <w:rPr>
            <w:lang w:val="en-US" w:eastAsia="x-none"/>
          </w:rPr>
          <w:t xml:space="preserve">if the UE </w:t>
        </w:r>
      </w:ins>
      <w:ins w:id="122" w:author="Aris Papasakellariou" w:date="2023-06-01T21:17:00Z">
        <w:r w:rsidR="000F1749">
          <w:rPr>
            <w:lang w:val="en-US" w:eastAsia="x-none"/>
          </w:rPr>
          <w:t>is not provided</w:t>
        </w:r>
      </w:ins>
      <w:ins w:id="123" w:author="Aris Papasakellariou" w:date="2023-06-01T13:27:00Z">
        <w:r w:rsidR="00A8771E">
          <w:rPr>
            <w:lang w:val="en-US" w:eastAsia="x-none"/>
          </w:rPr>
          <w:t xml:space="preserve"> </w:t>
        </w:r>
      </w:ins>
      <w:ins w:id="124" w:author="Aris Papasakellariou" w:date="2023-06-01T21:18:00Z">
        <w:r w:rsidR="000F1749" w:rsidRPr="000F1749">
          <w:rPr>
            <w:i/>
            <w:iCs/>
            <w:lang w:val="en-US" w:eastAsia="x-none"/>
          </w:rPr>
          <w:t>enable-different-PUCCHresource</w:t>
        </w:r>
      </w:ins>
      <w:ins w:id="125" w:author="Aris Papasakellariou" w:date="2023-06-01T12:47:00Z">
        <w:r>
          <w:rPr>
            <w:lang w:val="en-US" w:eastAsia="x-none"/>
          </w:rPr>
          <w:t>,</w:t>
        </w:r>
        <w:r w:rsidRPr="004520A7">
          <w:rPr>
            <w:lang w:val="en-US" w:eastAsia="x-none"/>
          </w:rPr>
          <w:t xml:space="preserve"> and</w:t>
        </w:r>
        <w:r>
          <w:rPr>
            <w:lang w:val="en-US" w:eastAsia="x-none"/>
          </w:rPr>
          <w:t xml:space="preserve"> </w:t>
        </w:r>
      </w:ins>
    </w:p>
    <w:p w14:paraId="6C83F9AE" w14:textId="476F60CE" w:rsidR="00B63FB9" w:rsidRDefault="00B63FB9" w:rsidP="00B63FB9">
      <w:pPr>
        <w:pStyle w:val="B1"/>
        <w:rPr>
          <w:ins w:id="126" w:author="Aris Papasakellariou" w:date="2023-06-01T12:47:00Z"/>
          <w:lang w:val="en-US" w:eastAsia="x-none"/>
        </w:rPr>
      </w:pPr>
      <w:ins w:id="127" w:author="Aris Papasakellariou" w:date="2023-06-01T12:49:00Z">
        <w:r w:rsidRPr="0088027F">
          <w:lastRenderedPageBreak/>
          <w:t>-</w:t>
        </w:r>
        <w:r w:rsidRPr="0088027F">
          <w:tab/>
        </w:r>
      </w:ins>
      <w:ins w:id="128" w:author="Aris Papasakellariou" w:date="2023-06-01T14:32:00Z">
        <w:r w:rsidR="00633771">
          <w:t xml:space="preserve">the UE </w:t>
        </w:r>
      </w:ins>
      <w:ins w:id="129" w:author="Aris Papasakellariou" w:date="2023-06-01T13:25:00Z">
        <w:r w:rsidR="00A8771E">
          <w:rPr>
            <w:lang w:val="en-US" w:eastAsia="x-none"/>
          </w:rPr>
          <w:t xml:space="preserve">does not determine a different size for the HARQ-ACK codebook after including the HARQ-ACK information if the UE </w:t>
        </w:r>
      </w:ins>
      <w:ins w:id="130" w:author="Aris Papasakellariou" w:date="2023-06-01T21:19:00Z">
        <w:r w:rsidR="000F1749">
          <w:rPr>
            <w:lang w:val="en-US" w:eastAsia="x-none"/>
          </w:rPr>
          <w:t xml:space="preserve">is not provided </w:t>
        </w:r>
        <w:r w:rsidR="000F1749" w:rsidRPr="000F1749">
          <w:rPr>
            <w:i/>
            <w:iCs/>
            <w:lang w:val="en-US" w:eastAsia="x-none"/>
          </w:rPr>
          <w:t>enable-different-CBsize</w:t>
        </w:r>
      </w:ins>
      <w:ins w:id="131" w:author="Aris Papasakellariou" w:date="2023-06-01T12:49:00Z">
        <w:r>
          <w:rPr>
            <w:lang w:val="en-US" w:eastAsia="x-none"/>
          </w:rPr>
          <w:t xml:space="preserve">. </w:t>
        </w:r>
      </w:ins>
    </w:p>
    <w:p w14:paraId="2B73B113" w14:textId="77777777" w:rsidR="007E01B4" w:rsidRPr="002E1664" w:rsidRDefault="007E01B4" w:rsidP="007E01B4">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105CF3C2" w14:textId="77777777" w:rsidR="007E01B4" w:rsidRPr="002E1664" w:rsidRDefault="007E01B4" w:rsidP="007E01B4">
      <w:pPr>
        <w:rPr>
          <w:lang w:val="en-US"/>
        </w:rPr>
      </w:pPr>
      <w:r w:rsidRPr="002E1664">
        <w:rPr>
          <w:lang w:val="en-AU"/>
        </w:rPr>
        <w:t>When a</w:t>
      </w:r>
      <w:r>
        <w:rPr>
          <w:lang w:val="en-AU"/>
        </w:rPr>
        <w:t xml:space="preserve"> </w:t>
      </w:r>
      <w:r w:rsidRPr="002E1664">
        <w:rPr>
          <w:lang w:val="en-US"/>
        </w:rPr>
        <w:t>UE transmits multiple PUSCHs on respective serving cells in a slot with reference to slots for PUCCH transmissions</w:t>
      </w:r>
      <w:r>
        <w:rPr>
          <w:lang w:val="en-US"/>
        </w:rPr>
        <w:t xml:space="preserve"> </w:t>
      </w:r>
      <w:r w:rsidRPr="002E1664">
        <w:rPr>
          <w:lang w:val="en-US"/>
        </w:rPr>
        <w:t>and the multiple PUSCHs overlap with a PUCCH carrying UCI</w:t>
      </w:r>
      <w:r>
        <w:rPr>
          <w:lang w:val="en-US"/>
        </w:rPr>
        <w:t xml:space="preserve"> </w:t>
      </w:r>
      <w:r w:rsidRPr="002E1664">
        <w:rPr>
          <w:lang w:val="en-US"/>
        </w:rPr>
        <w:t>in the slot,</w:t>
      </w:r>
      <w:r>
        <w:rPr>
          <w:lang w:val="en-US"/>
        </w:rPr>
        <w:t xml:space="preserve"> </w:t>
      </w:r>
      <w:r w:rsidRPr="002E1664">
        <w:rPr>
          <w:lang w:val="en-US"/>
        </w:rPr>
        <w:t>the UE selects all the PUSCHs overlapping with the PUCCH</w:t>
      </w:r>
      <w:r>
        <w:rPr>
          <w:lang w:val="en-US"/>
        </w:rPr>
        <w:t xml:space="preserve"> </w:t>
      </w:r>
      <w:r w:rsidRPr="002E1664">
        <w:rPr>
          <w:lang w:val="en-US"/>
        </w:rPr>
        <w:t>as</w:t>
      </w:r>
      <w:r>
        <w:rPr>
          <w:lang w:val="en-US"/>
        </w:rPr>
        <w:t xml:space="preserve"> </w:t>
      </w:r>
      <w:r w:rsidRPr="002E1664">
        <w:rPr>
          <w:lang w:val="en-US"/>
        </w:rPr>
        <w:t>the candidate PUSCHs</w:t>
      </w:r>
      <w:r>
        <w:rPr>
          <w:lang w:val="en-US"/>
        </w:rPr>
        <w:t xml:space="preserve"> </w:t>
      </w:r>
      <w:r w:rsidRPr="002E1664">
        <w:rPr>
          <w:lang w:val="en-US"/>
        </w:rPr>
        <w:t>for</w:t>
      </w:r>
      <w:r>
        <w:rPr>
          <w:lang w:val="en-US"/>
        </w:rPr>
        <w:t xml:space="preserve"> </w:t>
      </w:r>
      <w:r w:rsidRPr="002E1664">
        <w:rPr>
          <w:lang w:val="en-US"/>
        </w:rPr>
        <w:t>UCI</w:t>
      </w:r>
      <w:r>
        <w:rPr>
          <w:lang w:val="en-US"/>
        </w:rPr>
        <w:t xml:space="preserve"> </w:t>
      </w:r>
      <w:r w:rsidRPr="002E1664">
        <w:rPr>
          <w:lang w:val="en-US"/>
        </w:rPr>
        <w:t>multiplexing</w:t>
      </w:r>
      <w:r>
        <w:rPr>
          <w:lang w:val="en-US"/>
        </w:rPr>
        <w:t xml:space="preserve"> </w:t>
      </w:r>
      <w:r w:rsidRPr="002E1664">
        <w:rPr>
          <w:lang w:val="en-US"/>
        </w:rPr>
        <w:t>within the slot.</w:t>
      </w:r>
    </w:p>
    <w:p w14:paraId="086221A2" w14:textId="77777777" w:rsidR="002600CE" w:rsidRPr="00293B67" w:rsidRDefault="002600CE" w:rsidP="002600C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5430B36" w14:textId="77777777" w:rsidR="002600CE" w:rsidRPr="002600CE" w:rsidRDefault="002600CE" w:rsidP="006277C1">
      <w:pPr>
        <w:pStyle w:val="Heading4"/>
        <w:rPr>
          <w:lang w:val="en-US"/>
        </w:rPr>
      </w:pPr>
    </w:p>
    <w:p w14:paraId="77D35E6B" w14:textId="5B473181" w:rsidR="006277C1" w:rsidRPr="00B916EC" w:rsidRDefault="006277C1" w:rsidP="006277C1">
      <w:pPr>
        <w:pStyle w:val="Heading4"/>
      </w:pPr>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20"/>
    </w:p>
    <w:p w14:paraId="27D18111" w14:textId="77777777" w:rsidR="00A932A9" w:rsidRPr="0088027F" w:rsidRDefault="00A932A9" w:rsidP="00A932A9">
      <w:pPr>
        <w:rPr>
          <w:rFonts w:cs="Arial"/>
          <w:lang w:eastAsia="zh-CN"/>
        </w:rPr>
      </w:pPr>
      <w:r w:rsidRPr="0088027F">
        <w:rPr>
          <w:rFonts w:cs="Arial"/>
          <w:lang w:eastAsia="zh-CN"/>
        </w:rPr>
        <w:t xml:space="preserve">If a UE is not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 xml:space="preserve">for unicast or multicast HARQ-ACK information, the </w:t>
      </w:r>
      <w:r w:rsidRPr="0088027F">
        <w:rPr>
          <w:rFonts w:cs="Arial"/>
          <w:lang w:eastAsia="zh-CN"/>
        </w:rPr>
        <w:t xml:space="preserve">UE does not multiplex </w:t>
      </w:r>
      <w:r w:rsidRPr="0088027F">
        <w:rPr>
          <w:rFonts w:cs="Arial"/>
          <w:lang w:val="en-US" w:eastAsia="zh-CN"/>
        </w:rPr>
        <w:t xml:space="preserve">the unicast or multicast </w:t>
      </w:r>
      <w:r w:rsidRPr="0088027F">
        <w:rPr>
          <w:rFonts w:hint="eastAsia"/>
          <w:lang w:eastAsia="zh-CN"/>
        </w:rPr>
        <w:t>HARQ-ACK</w:t>
      </w:r>
      <w:r w:rsidRPr="0088027F">
        <w:rPr>
          <w:lang w:val="en-US" w:eastAsia="zh-CN"/>
        </w:rPr>
        <w:t xml:space="preserve"> information</w:t>
      </w:r>
      <w:r w:rsidRPr="0088027F">
        <w:rPr>
          <w:lang w:eastAsia="zh-CN"/>
        </w:rPr>
        <w:t xml:space="preserve"> in the PUSCH transmission, respectively.</w:t>
      </w:r>
    </w:p>
    <w:p w14:paraId="2B512B7D" w14:textId="77777777" w:rsidR="00A932A9" w:rsidRDefault="00A932A9" w:rsidP="00A932A9">
      <w:pPr>
        <w:rPr>
          <w:rFonts w:cs="Arial"/>
          <w:lang w:eastAsia="zh-CN"/>
        </w:rPr>
      </w:pPr>
      <w:r w:rsidRPr="00B916EC">
        <w:rPr>
          <w:rFonts w:cs="Arial"/>
          <w:lang w:eastAsia="zh-CN"/>
        </w:rPr>
        <w:t>I</w:t>
      </w:r>
      <w:r w:rsidRPr="00B916EC">
        <w:rPr>
          <w:rFonts w:hint="eastAsia"/>
          <w:lang w:eastAsia="zh-CN"/>
        </w:rPr>
        <w:t xml:space="preserve">f a UE </w:t>
      </w:r>
      <w:r w:rsidRPr="0088027F">
        <w:rPr>
          <w:rFonts w:cs="Arial"/>
          <w:lang w:val="en-US" w:eastAsia="zh-CN"/>
        </w:rPr>
        <w:t>is provided</w:t>
      </w:r>
      <w:r w:rsidRPr="0088027F">
        <w:rPr>
          <w:rFonts w:cs="Arial"/>
          <w:lang w:eastAsia="zh-CN"/>
        </w:rPr>
        <w:t xml:space="preserve">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and/or multicast HARQ-ACK information</w:t>
      </w:r>
      <w:r w:rsidRPr="0088027F">
        <w:rPr>
          <w:lang w:eastAsia="ko-KR"/>
        </w:rPr>
        <w:t xml:space="preserve">, </w:t>
      </w:r>
      <w:r w:rsidRPr="0088027F">
        <w:rPr>
          <w:rFonts w:cs="Arial"/>
          <w:lang w:val="en-US" w:eastAsia="zh-CN"/>
        </w:rPr>
        <w:t xml:space="preserve">and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63FE2ABB" w14:textId="77777777" w:rsidR="00A932A9" w:rsidRPr="00E1648B" w:rsidRDefault="00A932A9" w:rsidP="00A932A9">
      <w:pPr>
        <w:pStyle w:val="B1"/>
      </w:pPr>
      <w:r w:rsidRPr="001322F1">
        <w:rPr>
          <w:iCs/>
          <w:lang w:eastAsia="zh-CN"/>
        </w:rPr>
        <w:t>-</w:t>
      </w:r>
      <w:r w:rsidRPr="001322F1">
        <w:rPr>
          <w:iCs/>
          <w:lang w:eastAsia="zh-CN"/>
        </w:rPr>
        <w:tab/>
        <w:t>if the</w:t>
      </w:r>
      <w:r w:rsidRPr="00B44469">
        <w:rPr>
          <w:iCs/>
          <w:lang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r w:rsidRPr="00F415B1">
        <w:t>or TCI state update</w:t>
      </w:r>
      <w:r w:rsidRPr="00F415B1">
        <w:rPr>
          <w:rFonts w:cs="Arial"/>
          <w:lang w:val="en-US" w:eastAsia="zh-CN"/>
        </w:rPr>
        <w:t xml:space="preserve"> </w:t>
      </w:r>
      <w:r w:rsidRPr="00B642F5">
        <w:rPr>
          <w:rFonts w:cs="Arial"/>
          <w:lang w:val="en-US" w:eastAsia="zh-CN"/>
        </w:rPr>
        <w:t xml:space="preserve">that the </w:t>
      </w:r>
      <w:r w:rsidRPr="00B642F5">
        <w:rPr>
          <w:lang w:val="en-US" w:eastAsia="zh-CN"/>
        </w:rPr>
        <w:t xml:space="preserve">UE </w:t>
      </w:r>
      <w:r w:rsidRPr="00F415B1">
        <w:rPr>
          <w:lang w:val="en-US" w:eastAsia="zh-CN"/>
        </w:rPr>
        <w:t>multiplexes</w:t>
      </w:r>
      <w:r w:rsidRPr="00B642F5">
        <w:rPr>
          <w:lang w:val="en-US" w:eastAsia="zh-CN"/>
        </w:rPr>
        <w:t xml:space="preserve"> 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r w:rsidRPr="00F415B1">
        <w:t xml:space="preserve">or </w:t>
      </w:r>
      <w:r w:rsidRPr="00F415B1">
        <w:rPr>
          <w:lang w:val="en-US"/>
        </w:rPr>
        <w:t xml:space="preserve">the </w:t>
      </w:r>
      <w:r w:rsidRPr="00F415B1">
        <w:t>TCI state update</w:t>
      </w:r>
      <w:r>
        <w:t>,</w:t>
      </w:r>
      <w:r>
        <w:rPr>
          <w:lang w:val="en-US" w:eastAsia="zh-CN"/>
        </w:rPr>
        <w:t xml:space="preserve"> </w:t>
      </w:r>
      <w:r>
        <w:rPr>
          <w:rFonts w:cs="Arial"/>
          <w:lang w:val="en-US" w:eastAsia="zh-CN"/>
        </w:rPr>
        <w:t xml:space="preserve">or on the value of </w:t>
      </w:r>
      <w:r w:rsidRPr="000D579D">
        <w:rPr>
          <w:i/>
        </w:rPr>
        <w:t>dl-DataToUL-ACK</w:t>
      </w:r>
      <w:r>
        <w:rPr>
          <w:rFonts w:hint="eastAsia"/>
          <w:lang w:val="en-US" w:eastAsia="zh-CN"/>
        </w:rPr>
        <w:t xml:space="preserve"> </w:t>
      </w:r>
      <w:r w:rsidRPr="00B27E56">
        <w:rPr>
          <w:lang w:val="en-US" w:eastAsia="zh-CN"/>
        </w:rPr>
        <w:t xml:space="preserve">or </w:t>
      </w:r>
      <w:r w:rsidRPr="00B27E56">
        <w:rPr>
          <w:i/>
          <w:iCs/>
          <w:lang w:eastAsia="x-none"/>
        </w:rPr>
        <w:t>dl-DataToUL-ACK</w:t>
      </w:r>
      <w:r w:rsidRPr="00B27E56">
        <w:rPr>
          <w:i/>
          <w:iCs/>
          <w:lang w:val="en-US" w:eastAsia="x-none"/>
        </w:rPr>
        <w:t>-r16</w:t>
      </w:r>
      <w:r w:rsidRPr="00B27E56">
        <w:rPr>
          <w:lang w:val="en-US" w:eastAsia="x-none"/>
        </w:rPr>
        <w:t xml:space="preserve"> </w:t>
      </w:r>
      <w:r>
        <w:rPr>
          <w:rFonts w:eastAsia="Malgun Gothic"/>
          <w:iCs/>
          <w:lang w:val="en-US" w:eastAsia="zh-CN"/>
        </w:rPr>
        <w:t xml:space="preserve">or </w:t>
      </w:r>
      <w:r>
        <w:rPr>
          <w:i/>
          <w:lang w:val="en-US"/>
        </w:rPr>
        <w:t>dl-DataToUL-ACK-r17</w:t>
      </w:r>
      <w:r>
        <w:rPr>
          <w:rFonts w:eastAsia="Malgun Gothic"/>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dl-DataToUL-ACK</w:t>
      </w:r>
      <w:r>
        <w:rPr>
          <w:i/>
          <w:lang w:val="en-US"/>
        </w:rPr>
        <w:t>-DCI-1-2</w:t>
      </w:r>
      <w:r>
        <w:rPr>
          <w:rFonts w:hint="eastAsia"/>
          <w:lang w:val="en-US" w:eastAsia="zh-CN"/>
        </w:rPr>
        <w:t xml:space="preserve"> </w:t>
      </w:r>
      <w:r>
        <w:rPr>
          <w:rFonts w:eastAsia="Malgun Gothic"/>
          <w:lang w:val="en-US" w:eastAsia="zh-CN"/>
        </w:rPr>
        <w:t xml:space="preserve">or </w:t>
      </w:r>
      <w:r>
        <w:rPr>
          <w:rFonts w:eastAsia="Malgun Gothic"/>
          <w:i/>
        </w:rPr>
        <w:t>dl-DataToUL-ACK</w:t>
      </w:r>
      <w:r>
        <w:rPr>
          <w:rFonts w:eastAsia="Malgun Gothic"/>
          <w:i/>
          <w:lang w:val="en-US"/>
        </w:rPr>
        <w:t>-DCI-1-2-r17</w:t>
      </w:r>
      <w:r>
        <w:rPr>
          <w:rFonts w:eastAsia="Malgun Gothic"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sidRPr="00DC2017">
        <w:rPr>
          <w:lang w:val="en-US" w:eastAsia="zh-CN"/>
        </w:rPr>
        <w:t xml:space="preserve"> </w:t>
      </w:r>
      <w:r w:rsidRPr="0088027F">
        <w:rPr>
          <w:lang w:val="en-US" w:eastAsia="zh-CN"/>
        </w:rPr>
        <w:t xml:space="preserve">and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w:t>
      </w:r>
      <w:r w:rsidRPr="0088027F">
        <w:rPr>
          <w:rFonts w:cs="Arial"/>
          <w:lang w:eastAsia="zh-CN"/>
        </w:rPr>
        <w:t xml:space="preserve"> </w:t>
      </w:r>
      <w:r w:rsidRPr="0088027F">
        <w:rPr>
          <w:rFonts w:cs="Arial"/>
          <w:lang w:val="en-US" w:eastAsia="zh-CN"/>
        </w:rPr>
        <w:t xml:space="preserve">or on the value of </w:t>
      </w:r>
      <w:r w:rsidRPr="0088027F">
        <w:rPr>
          <w:i/>
        </w:rPr>
        <w:t>dl-DataToUL-ACK</w:t>
      </w:r>
      <w:r w:rsidRPr="0088027F">
        <w:rPr>
          <w:rFonts w:hint="eastAsia"/>
          <w:lang w:val="en-US" w:eastAsia="zh-CN"/>
        </w:rPr>
        <w:t xml:space="preserve"> </w:t>
      </w:r>
      <w:r w:rsidRPr="0088027F">
        <w:rPr>
          <w:lang w:val="en-US" w:eastAsia="zh-CN"/>
        </w:rPr>
        <w:t xml:space="preserve">if the PDSCH-to-HARQ_feedback timing indicator field is not present in DCI format 4_2 and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Pr>
          <w:lang w:val="en-US" w:eastAsia="zh-CN"/>
        </w:rPr>
        <w:t>,</w:t>
      </w:r>
      <w:r>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for </w:t>
      </w:r>
      <w:r>
        <w:rPr>
          <w:lang w:val="en-US" w:eastAsia="zh-CN"/>
        </w:rPr>
        <w:t xml:space="preserve">candidate </w:t>
      </w:r>
      <w:r>
        <w:rPr>
          <w:lang w:eastAsia="zh-CN"/>
        </w:rPr>
        <w:t>PDSCH reception</w:t>
      </w:r>
      <w:r>
        <w:rPr>
          <w:lang w:val="en-US" w:eastAsia="zh-CN"/>
        </w:rPr>
        <w:t>s</w:t>
      </w:r>
      <w:r w:rsidRPr="00CD5BA3">
        <w:rPr>
          <w:lang w:val="en-US" w:eastAsia="zh-CN"/>
        </w:rPr>
        <w:t xml:space="preserve"> </w:t>
      </w:r>
      <w:r>
        <w:rPr>
          <w:lang w:val="en-US" w:eastAsia="zh-CN"/>
        </w:rPr>
        <w:t xml:space="preserve">by a 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t>in clause</w:t>
      </w:r>
      <w:r>
        <w:rPr>
          <w:rFonts w:cs="Arial"/>
          <w:lang w:val="en-US" w:eastAsia="zh-CN"/>
        </w:rPr>
        <w:t xml:space="preserve"> 9.1.2.1</w:t>
      </w:r>
      <w:r w:rsidRPr="00B44469">
        <w:rPr>
          <w:iCs/>
          <w:lang w:eastAsia="zh-CN"/>
        </w:rPr>
        <w:t xml:space="preserve">, </w:t>
      </w:r>
      <w:r w:rsidRPr="00AE44D6">
        <w:rPr>
          <w:rFonts w:cs="Arial"/>
          <w:lang w:eastAsia="zh-CN"/>
        </w:rPr>
        <w:t xml:space="preserve">the UE does not multiplex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p>
    <w:p w14:paraId="28BA3D59" w14:textId="77777777" w:rsidR="00A932A9" w:rsidRPr="00E1648B" w:rsidRDefault="00A932A9" w:rsidP="00A932A9">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t>or only SPS PDSCH reception</w:t>
      </w:r>
      <w:r>
        <w:t>s</w:t>
      </w:r>
      <w:r w:rsidRPr="00072F61">
        <w:t>,</w:t>
      </w:r>
      <w:r>
        <w:rPr>
          <w:lang w:eastAsia="zh-CN"/>
        </w:rPr>
        <w:t xml:space="preserve"> 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w:t>
      </w:r>
      <w:r w:rsidRPr="0088027F">
        <w:rPr>
          <w:lang w:val="en-US" w:eastAsia="zh-CN"/>
        </w:rPr>
        <w:t xml:space="preserve">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 xml:space="preserve">, or is scheduled </w:t>
      </w:r>
      <w:r w:rsidRPr="0088027F">
        <w:rPr>
          <w:rFonts w:hint="eastAsia"/>
          <w:lang w:eastAsia="zh-CN"/>
        </w:rPr>
        <w:t xml:space="preserve">by DCI format </w:t>
      </w:r>
      <w:r w:rsidRPr="0088027F">
        <w:rPr>
          <w:lang w:val="en-US" w:eastAsia="zh-CN"/>
        </w:rPr>
        <w:t>4</w:t>
      </w:r>
      <w:r w:rsidRPr="0088027F">
        <w:rPr>
          <w:rFonts w:hint="eastAsia"/>
          <w:lang w:eastAsia="zh-CN"/>
        </w:rPr>
        <w:t>_</w:t>
      </w:r>
      <w:r w:rsidRPr="0088027F">
        <w:rPr>
          <w:lang w:val="en-US" w:eastAsia="zh-CN"/>
        </w:rPr>
        <w:t>1</w:t>
      </w:r>
      <w:r w:rsidRPr="0088027F">
        <w:rPr>
          <w:rFonts w:hint="eastAsia"/>
          <w:lang w:eastAsia="zh-CN"/>
        </w:rPr>
        <w:t xml:space="preserve"> with a </w:t>
      </w:r>
      <w:r w:rsidRPr="0088027F">
        <w:rPr>
          <w:rFonts w:hint="eastAsia"/>
          <w:lang w:val="en-US" w:eastAsia="zh-CN"/>
        </w:rPr>
        <w:t xml:space="preserve">counter </w:t>
      </w:r>
      <w:r w:rsidRPr="0088027F">
        <w:rPr>
          <w:rFonts w:hint="eastAsia"/>
          <w:lang w:eastAsia="zh-CN"/>
        </w:rPr>
        <w:t>DAI</w:t>
      </w:r>
      <w:r w:rsidRPr="0088027F">
        <w:rPr>
          <w:lang w:val="en-US"/>
        </w:rPr>
        <w:t xml:space="preserve"> field </w:t>
      </w:r>
      <w:r w:rsidRPr="0088027F">
        <w:rPr>
          <w:rFonts w:hint="eastAsia"/>
          <w:lang w:val="en-US" w:eastAsia="zh-CN"/>
        </w:rPr>
        <w:t>value of 1</w:t>
      </w:r>
      <w:r w:rsidRPr="0088027F">
        <w:rPr>
          <w:lang w:val="en-US" w:eastAsia="zh-CN"/>
        </w:rPr>
        <w:t xml:space="preserve"> 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sidRPr="0088027F">
        <w:rPr>
          <w:lang w:val="en-US" w:eastAsia="zh-CN"/>
        </w:rPr>
        <w:t>,</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as described in clause 9.1.2</w:t>
      </w:r>
      <w:r w:rsidRPr="00E1648B">
        <w:rPr>
          <w:rFonts w:cs="Arial"/>
          <w:lang w:eastAsia="zh-CN"/>
        </w:rPr>
        <w:t>.</w:t>
      </w:r>
    </w:p>
    <w:p w14:paraId="33E47796" w14:textId="77777777" w:rsidR="00DB3518" w:rsidRDefault="006277C1" w:rsidP="00BF3C8D">
      <w:pPr>
        <w:pStyle w:val="B1"/>
        <w:ind w:left="0" w:firstLine="0"/>
        <w:rPr>
          <w:ins w:id="132" w:author="Aris Papasakellariou" w:date="2023-06-01T14:52:00Z"/>
          <w:lang w:eastAsia="zh-CN"/>
        </w:rPr>
      </w:pPr>
      <w:r>
        <w:rPr>
          <w:lang w:eastAsia="zh-CN"/>
        </w:rPr>
        <w:t>A UE sets to NACK value in the HARQ-ACK codebook any HARQ-ACK information corresponding to</w:t>
      </w:r>
    </w:p>
    <w:p w14:paraId="2BE42200" w14:textId="363B9679" w:rsidR="00FF7C13" w:rsidRDefault="00DB3518" w:rsidP="00DB3518">
      <w:pPr>
        <w:pStyle w:val="B1"/>
        <w:rPr>
          <w:ins w:id="133" w:author="Aris Papasakellariou" w:date="2023-05-27T18:07:00Z"/>
          <w:lang w:eastAsia="zh-CN"/>
        </w:rPr>
      </w:pPr>
      <w:ins w:id="134" w:author="Aris Papasakellariou" w:date="2023-06-01T14:52:00Z">
        <w:r>
          <w:rPr>
            <w:i/>
            <w:lang w:eastAsia="zh-CN"/>
          </w:rPr>
          <w:t>-</w:t>
        </w:r>
        <w:r>
          <w:rPr>
            <w:i/>
            <w:lang w:eastAsia="zh-CN"/>
          </w:rPr>
          <w:tab/>
        </w:r>
      </w:ins>
      <w:r w:rsidR="006277C1">
        <w:rPr>
          <w:lang w:eastAsia="zh-CN"/>
        </w:rPr>
        <w:t xml:space="preserve">PDSCH reception </w:t>
      </w:r>
      <w:del w:id="135" w:author="Aris Papasakellariou" w:date="2023-05-27T16:02:00Z">
        <w:r w:rsidR="006277C1" w:rsidDel="00BF3C8D">
          <w:rPr>
            <w:lang w:eastAsia="zh-CN"/>
          </w:rPr>
          <w:delText xml:space="preserve">or SPS PDSCH release </w:delText>
        </w:r>
        <w:r w:rsidR="006277C1" w:rsidRPr="00F415B1" w:rsidDel="00BF3C8D">
          <w:delText>or TCI state update</w:delText>
        </w:r>
        <w:r w:rsidR="006277C1" w:rsidRPr="00F415B1" w:rsidDel="00BF3C8D">
          <w:rPr>
            <w:lang w:eastAsia="zh-CN"/>
          </w:rPr>
          <w:delText xml:space="preserve"> </w:delText>
        </w:r>
      </w:del>
      <w:ins w:id="136" w:author="Aris Papasakellariou" w:date="2023-05-27T18:08:00Z">
        <w:r w:rsidR="004F59BF">
          <w:rPr>
            <w:lang w:eastAsia="zh-CN"/>
          </w:rPr>
          <w:t xml:space="preserve">scheduled </w:t>
        </w:r>
      </w:ins>
      <w:ins w:id="137" w:author="Aris Papasakellariou" w:date="2023-05-27T18:16:00Z">
        <w:r w:rsidR="005B5DE4">
          <w:rPr>
            <w:lang w:eastAsia="zh-CN"/>
          </w:rPr>
          <w:t xml:space="preserve">or activated </w:t>
        </w:r>
      </w:ins>
      <w:ins w:id="138" w:author="Aris Papasakellariou" w:date="2023-05-27T18:08:00Z">
        <w:r w:rsidR="004F59BF">
          <w:rPr>
            <w:lang w:eastAsia="zh-CN"/>
          </w:rPr>
          <w:t xml:space="preserve">by a DCI format </w:t>
        </w:r>
      </w:ins>
      <w:r w:rsidR="006277C1">
        <w:rPr>
          <w:lang w:eastAsia="zh-CN"/>
        </w:rPr>
        <w:t>that the UE detects in a PDCCH monitoring occasion that starts after a PDCCH monitoring occasion where the UE detects a DCI format scheduling the PUSCH transmission</w:t>
      </w:r>
      <w:ins w:id="139" w:author="Aris Papasakellariou" w:date="2023-06-01T15:04:00Z">
        <w:r w:rsidR="00D72EC0">
          <w:rPr>
            <w:lang w:eastAsia="zh-CN"/>
          </w:rPr>
          <w:t>,</w:t>
        </w:r>
      </w:ins>
      <w:ins w:id="140" w:author="Aris Papasakellariou" w:date="2023-05-27T18:07:00Z">
        <w:r w:rsidR="004F59BF">
          <w:rPr>
            <w:lang w:eastAsia="zh-CN"/>
          </w:rPr>
          <w:t xml:space="preserve"> if the </w:t>
        </w:r>
      </w:ins>
      <w:ins w:id="141" w:author="Aris Papasakellariou" w:date="2023-06-01T14:49:00Z">
        <w:r>
          <w:rPr>
            <w:lang w:eastAsia="zh-CN"/>
          </w:rPr>
          <w:t xml:space="preserve">corresponding </w:t>
        </w:r>
      </w:ins>
      <w:ins w:id="142" w:author="Aris Papasakellariou" w:date="2023-06-01T14:47:00Z">
        <w:r w:rsidR="00B919BD">
          <w:rPr>
            <w:lang w:eastAsia="zh-CN"/>
          </w:rPr>
          <w:t>conditions</w:t>
        </w:r>
        <w:r>
          <w:rPr>
            <w:lang w:eastAsia="zh-CN"/>
          </w:rPr>
          <w:t xml:space="preserve"> </w:t>
        </w:r>
      </w:ins>
      <w:ins w:id="143" w:author="Aris Papasakellariou" w:date="2023-06-01T14:48:00Z">
        <w:r>
          <w:rPr>
            <w:lang w:eastAsia="zh-CN"/>
          </w:rPr>
          <w:t xml:space="preserve">in Clause 9 </w:t>
        </w:r>
      </w:ins>
      <w:ins w:id="144" w:author="Aris Papasakellariou" w:date="2023-06-01T14:47:00Z">
        <w:r>
          <w:rPr>
            <w:lang w:eastAsia="zh-CN"/>
          </w:rPr>
          <w:t xml:space="preserve">for </w:t>
        </w:r>
      </w:ins>
      <w:ins w:id="145" w:author="Aris Papasakellariou" w:date="2023-06-01T15:02:00Z">
        <w:r w:rsidR="00D72EC0">
          <w:rPr>
            <w:lang w:eastAsia="zh-CN"/>
          </w:rPr>
          <w:t>multiplexing associated</w:t>
        </w:r>
      </w:ins>
      <w:ins w:id="146" w:author="Aris Papasakellariou" w:date="2023-06-01T14:47:00Z">
        <w:r>
          <w:rPr>
            <w:lang w:eastAsia="zh-CN"/>
          </w:rPr>
          <w:t xml:space="preserve"> HARQ-ACK information in </w:t>
        </w:r>
      </w:ins>
      <w:ins w:id="147" w:author="Aris Papasakellariou" w:date="2023-06-01T15:02:00Z">
        <w:r w:rsidR="00D72EC0">
          <w:rPr>
            <w:lang w:eastAsia="zh-CN"/>
          </w:rPr>
          <w:t xml:space="preserve">a HARQ-ACK codebook in the PUSCH </w:t>
        </w:r>
      </w:ins>
      <w:ins w:id="148" w:author="Aris Papasakellariou" w:date="2023-06-01T14:47:00Z">
        <w:r>
          <w:rPr>
            <w:lang w:eastAsia="zh-CN"/>
          </w:rPr>
          <w:t>are not valid</w:t>
        </w:r>
      </w:ins>
    </w:p>
    <w:p w14:paraId="4669A6FC" w14:textId="77777777" w:rsidR="007E01B4" w:rsidRDefault="007E01B4" w:rsidP="007E01B4">
      <w:pPr>
        <w:pStyle w:val="B1"/>
        <w:rPr>
          <w:ins w:id="149" w:author="Aris Papasakellariou" w:date="2023-07-05T12:19:00Z"/>
          <w:lang w:eastAsia="zh-CN"/>
        </w:rPr>
      </w:pPr>
      <w:ins w:id="150" w:author="Aris Papasakellariou" w:date="2023-07-05T12:19:00Z">
        <w:r>
          <w:rPr>
            <w:i/>
            <w:lang w:eastAsia="zh-CN"/>
          </w:rPr>
          <w:t>-</w:t>
        </w:r>
        <w:r>
          <w:rPr>
            <w:i/>
            <w:lang w:eastAsia="zh-CN"/>
          </w:rPr>
          <w:tab/>
        </w:r>
        <w:r>
          <w:rPr>
            <w:lang w:eastAsia="zh-CN"/>
          </w:rPr>
          <w:t xml:space="preserve">SPS PDSCH release </w:t>
        </w:r>
        <w:r w:rsidRPr="00F415B1">
          <w:t>or TCI state update</w:t>
        </w:r>
        <w:r w:rsidRPr="00F415B1">
          <w:rPr>
            <w:lang w:eastAsia="zh-CN"/>
          </w:rPr>
          <w:t xml:space="preserve"> </w:t>
        </w:r>
        <w:r>
          <w:rPr>
            <w:lang w:eastAsia="zh-CN"/>
          </w:rPr>
          <w:t>that the UE detects in a PDCCH monitoring occasion that starts after a PDCCH monitoring occasion where the UE detects a DCI format scheduling the PUSCH transmission.</w:t>
        </w:r>
      </w:ins>
    </w:p>
    <w:p w14:paraId="7B7B293A" w14:textId="77777777" w:rsidR="00A932A9" w:rsidRDefault="00A932A9" w:rsidP="00A932A9">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496E62">
        <w:t xml:space="preserve"> sy</w:t>
      </w:r>
      <w:r>
        <w:t>mbols prior to a first symbol of a</w:t>
      </w:r>
      <w:r w:rsidRPr="00496E62">
        <w:t xml:space="preserve"> </w:t>
      </w:r>
      <w:r>
        <w:t>PUS</w:t>
      </w:r>
      <w:r w:rsidRPr="00496E62">
        <w:t>CH transmission</w:t>
      </w:r>
      <w:r>
        <w:t xml:space="preserve">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t xml:space="preserve"> is defined in [6, TS 38.214]. </w:t>
      </w:r>
    </w:p>
    <w:p w14:paraId="3EE97D66" w14:textId="77777777" w:rsidR="00A932A9" w:rsidRPr="0088027F" w:rsidRDefault="00A932A9" w:rsidP="00A932A9">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scheduled by DCI format </w:t>
      </w:r>
      <w:r>
        <w:rPr>
          <w:lang w:eastAsia="zh-CN"/>
        </w:rPr>
        <w:t>that includes a DAI field</w:t>
      </w:r>
      <w:r w:rsidRPr="00B916EC">
        <w:rPr>
          <w:rFonts w:hint="eastAsia"/>
          <w:lang w:eastAsia="zh-CN"/>
        </w:rPr>
        <w:t xml:space="preserve">, </w:t>
      </w:r>
      <w:r w:rsidRPr="0088027F">
        <w:rPr>
          <w:lang w:eastAsia="zh-CN"/>
        </w:rPr>
        <w:t>and</w:t>
      </w:r>
    </w:p>
    <w:p w14:paraId="1E7C781D" w14:textId="77777777" w:rsidR="00A932A9" w:rsidRPr="0088027F" w:rsidRDefault="00A932A9" w:rsidP="00A932A9">
      <w:pPr>
        <w:pStyle w:val="B1"/>
        <w:rPr>
          <w:rFonts w:cs="Arial"/>
          <w:lang w:val="en-US" w:eastAsia="zh-CN"/>
        </w:rPr>
      </w:pPr>
      <w:r w:rsidRPr="0088027F">
        <w:t>-</w:t>
      </w:r>
      <w:r w:rsidRPr="0088027F">
        <w:tab/>
      </w:r>
      <w:r w:rsidRPr="0088027F">
        <w:rPr>
          <w:lang w:eastAsia="ko-KR"/>
        </w:rPr>
        <w:t xml:space="preserve">is not provided </w:t>
      </w:r>
      <w:r w:rsidRPr="0088027F">
        <w:rPr>
          <w:i/>
          <w:iCs/>
          <w:lang w:eastAsia="ko-KR"/>
        </w:rPr>
        <w:t>fdmed-ReceptionMulticast</w:t>
      </w:r>
      <w:r w:rsidRPr="0088027F">
        <w:rPr>
          <w:lang w:eastAsia="ko-KR"/>
        </w:rPr>
        <w:t xml:space="preserve"> and</w:t>
      </w:r>
      <w:r w:rsidRPr="0088027F">
        <w:rPr>
          <w:lang w:val="en-US" w:eastAsia="ko-KR"/>
        </w:rPr>
        <w:t xml:space="preserv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both unicast and multicast HARQ-ACK information, or</w:t>
      </w:r>
    </w:p>
    <w:p w14:paraId="2818C402" w14:textId="77777777" w:rsidR="00A932A9" w:rsidRPr="0088027F" w:rsidRDefault="00A932A9" w:rsidP="00A932A9">
      <w:pPr>
        <w:pStyle w:val="B1"/>
        <w:rPr>
          <w:rFonts w:cs="Arial"/>
          <w:lang w:val="en-US" w:eastAsia="zh-CN"/>
        </w:rPr>
      </w:pPr>
      <w:r w:rsidRPr="0088027F">
        <w:t>-</w:t>
      </w:r>
      <w:r w:rsidRPr="0088027F">
        <w:tab/>
      </w:r>
      <w:r w:rsidRPr="0088027F">
        <w:rPr>
          <w:lang w:eastAsia="ko-KR"/>
        </w:rPr>
        <w:t>is</w:t>
      </w:r>
      <w:r w:rsidRPr="0088027F">
        <w:rPr>
          <w:lang w:val="en-US" w:eastAsia="ko-KR"/>
        </w:rPr>
        <w:t xml:space="preserve"> provided</w:t>
      </w:r>
      <w:r w:rsidRPr="0088027F">
        <w:rPr>
          <w:lang w:eastAsia="ko-KR"/>
        </w:rPr>
        <w:t xml:space="preserve">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only for one of unicast and multicast HARQ-ACK information</w:t>
      </w:r>
    </w:p>
    <w:p w14:paraId="5924418A" w14:textId="77777777" w:rsidR="00A932A9" w:rsidRDefault="00A932A9" w:rsidP="00A932A9">
      <w:pPr>
        <w:rPr>
          <w:lang w:val="en-US"/>
        </w:rPr>
      </w:pP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9.1.2.1</w:t>
      </w:r>
      <w:r w:rsidRPr="00B916EC">
        <w:rPr>
          <w:rFonts w:cs="Arial"/>
          <w:lang w:eastAsia="zh-CN"/>
        </w:rPr>
        <w:t xml:space="preserve"> </w:t>
      </w:r>
      <w:r>
        <w:rPr>
          <w:lang w:eastAsia="zh-CN"/>
        </w:rPr>
        <w:t xml:space="preserve">when a value of the DAI field </w:t>
      </w:r>
      <w:r>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7D54DD">
        <w:rPr>
          <w:rFonts w:cs="Arial"/>
          <w:lang w:eastAsia="zh-CN"/>
        </w:rPr>
        <w:t xml:space="preserve"> </w:t>
      </w:r>
      <w:r w:rsidRPr="00E1648B">
        <w:rPr>
          <w:rFonts w:cs="Arial"/>
          <w:lang w:eastAsia="zh-CN"/>
        </w:rPr>
        <w:t xml:space="preserve">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rFonts w:cs="Arial"/>
          <w:lang w:eastAsia="zh-CN"/>
        </w:rPr>
        <w:t xml:space="preserve"> </w:t>
      </w:r>
      <w:r>
        <w:rPr>
          <w:lang w:val="en-US"/>
        </w:rPr>
        <w:t xml:space="preserve">unless the UE receives </w:t>
      </w:r>
    </w:p>
    <w:p w14:paraId="5EF3298A" w14:textId="77777777" w:rsidR="00A932A9" w:rsidRDefault="00A932A9" w:rsidP="00A932A9">
      <w:pPr>
        <w:pStyle w:val="B1"/>
      </w:pPr>
      <w:r>
        <w:rPr>
          <w:lang w:val="en-US"/>
        </w:rPr>
        <w:t>-</w:t>
      </w:r>
      <w:r>
        <w:rPr>
          <w:lang w:val="en-US"/>
        </w:rPr>
        <w:tab/>
        <w:t>only a</w:t>
      </w:r>
      <w:r>
        <w:rPr>
          <w:rFonts w:hint="eastAsia"/>
          <w:lang w:eastAsia="zh-CN"/>
        </w:rPr>
        <w:t xml:space="preserve"> SPS PDSCH release</w:t>
      </w:r>
      <w:r w:rsidRPr="00405417">
        <w:rPr>
          <w:lang w:eastAsia="zh-CN"/>
        </w:rPr>
        <w:t>,</w:t>
      </w:r>
      <w:r w:rsidRPr="00131706">
        <w:rPr>
          <w:lang w:eastAsia="zh-CN"/>
        </w:rPr>
        <w:t xml:space="preserve"> </w:t>
      </w:r>
      <w:r w:rsidRPr="00072F61">
        <w:t xml:space="preserve">or </w:t>
      </w:r>
    </w:p>
    <w:p w14:paraId="318D8E3E" w14:textId="77777777" w:rsidR="00A932A9" w:rsidRDefault="00A932A9" w:rsidP="00A932A9">
      <w:pPr>
        <w:pStyle w:val="B1"/>
        <w:rPr>
          <w:lang w:val="en-US" w:eastAsia="zh-CN"/>
        </w:rPr>
      </w:pPr>
      <w:r>
        <w:t>-</w:t>
      </w:r>
      <w:r>
        <w:tab/>
      </w:r>
      <w:r w:rsidRPr="00072F61">
        <w:t xml:space="preserve">only </w:t>
      </w:r>
      <w:r>
        <w:rPr>
          <w:lang w:val="en-US"/>
        </w:rPr>
        <w:t xml:space="preserve">unicast </w:t>
      </w:r>
      <w:r w:rsidRPr="00072F61">
        <w:t>SPS PDSCH</w:t>
      </w:r>
      <w:r>
        <w:t>(s)</w:t>
      </w:r>
      <w:r w:rsidRPr="00A00921">
        <w:rPr>
          <w:lang w:val="en-US"/>
        </w:rPr>
        <w:t xml:space="preserve"> </w:t>
      </w:r>
      <w:r w:rsidRPr="00960C29">
        <w:rPr>
          <w:lang w:val="en-US"/>
        </w:rPr>
        <w:t>associated with transport blocks having enabled HARQ-ACK information report</w:t>
      </w:r>
      <w:r>
        <w:t>,</w:t>
      </w:r>
      <w:r>
        <w:rPr>
          <w:lang w:eastAsia="zh-CN"/>
        </w:rPr>
        <w:t xml:space="preserve"> </w:t>
      </w:r>
      <w:r w:rsidRPr="00F415B1">
        <w:t>or only a TCI state update,</w:t>
      </w:r>
      <w:r w:rsidRPr="00F415B1">
        <w:rPr>
          <w:lang w:eastAsia="zh-CN"/>
        </w:rPr>
        <w:t xml:space="preserve"> </w:t>
      </w:r>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w:t>
      </w:r>
      <w:r>
        <w:rPr>
          <w:lang w:eastAsia="zh-CN"/>
        </w:rPr>
        <w:t xml:space="preserve">a </w:t>
      </w:r>
      <w:r>
        <w:rPr>
          <w:rFonts w:hint="eastAsia"/>
          <w:lang w:eastAsia="zh-CN"/>
        </w:rPr>
        <w:t xml:space="preserve">DCI format 1_0 </w:t>
      </w:r>
      <w:r w:rsidRPr="00A00921">
        <w:rPr>
          <w:lang w:val="en-US" w:eastAsia="zh-CN"/>
        </w:rPr>
        <w:t>having enabled associated HARQ-ACK information report</w:t>
      </w:r>
      <w:r w:rsidRPr="0088027F">
        <w:rPr>
          <w:lang w:val="en-US" w:eastAsia="zh-CN"/>
        </w:rPr>
        <w:t xml:space="preserve"> 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 xml:space="preserve">, </w:t>
      </w:r>
    </w:p>
    <w:p w14:paraId="1E96A4B6" w14:textId="77777777" w:rsidR="00A932A9" w:rsidRDefault="00A932A9" w:rsidP="00A932A9">
      <w:pPr>
        <w:pStyle w:val="B1"/>
        <w:rPr>
          <w:lang w:val="en-US" w:eastAsia="zh-CN"/>
        </w:rPr>
      </w:pPr>
      <w:r>
        <w:rPr>
          <w:lang w:eastAsia="zh-CN"/>
        </w:rPr>
        <w:t>-</w:t>
      </w:r>
      <w:r>
        <w:rPr>
          <w:lang w:eastAsia="zh-CN"/>
        </w:rPr>
        <w:tab/>
      </w:r>
      <w:r w:rsidRPr="00960C29">
        <w:rPr>
          <w:lang w:val="en-US" w:eastAsia="zh-CN"/>
        </w:rPr>
        <w:t xml:space="preserve">multicast SPS PDSCH(s) with transport blocks having enabled associated HARQ-ACK information report </w:t>
      </w:r>
      <w:r w:rsidRPr="0088027F">
        <w:rPr>
          <w:lang w:eastAsia="zh-CN"/>
        </w:rPr>
        <w:t xml:space="preserve">or </w:t>
      </w:r>
      <w:r w:rsidRPr="0088027F">
        <w:rPr>
          <w:lang w:val="en-US" w:eastAsia="zh-CN"/>
        </w:rPr>
        <w:t xml:space="preserve">scheduled </w:t>
      </w:r>
      <w:r w:rsidRPr="0088027F">
        <w:rPr>
          <w:lang w:eastAsia="zh-CN"/>
        </w:rPr>
        <w:t xml:space="preserve">by a DCI format 4_1 </w:t>
      </w:r>
      <w:r w:rsidRPr="00F12B74">
        <w:rPr>
          <w:lang w:val="en-US" w:eastAsia="zh-CN"/>
        </w:rPr>
        <w:t>having enabled associated HARQ-ACK information report</w:t>
      </w:r>
      <w:r w:rsidRPr="00F12B74">
        <w:rPr>
          <w:lang w:eastAsia="zh-CN"/>
        </w:rPr>
        <w:t xml:space="preserve"> </w:t>
      </w:r>
      <w:r w:rsidRPr="0088027F">
        <w:rPr>
          <w:lang w:val="en-US" w:eastAsia="zh-CN"/>
        </w:rPr>
        <w:t xml:space="preserve">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sidRPr="0088027F">
        <w:rPr>
          <w:lang w:val="en-US" w:eastAsia="zh-CN"/>
        </w:rPr>
        <w:t xml:space="preserve">, </w:t>
      </w:r>
    </w:p>
    <w:p w14:paraId="143998D6" w14:textId="77777777" w:rsidR="00A932A9" w:rsidRDefault="00A932A9" w:rsidP="00A932A9">
      <w:pPr>
        <w:rPr>
          <w:rFonts w:cs="Arial"/>
          <w:lang w:eastAsia="zh-CN"/>
        </w:rPr>
      </w:pPr>
      <w:r>
        <w:rPr>
          <w:rFonts w:hint="eastAsia"/>
          <w:lang w:eastAsia="zh-CN"/>
        </w:rPr>
        <w:t xml:space="preserve">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w:t>
      </w:r>
      <w:r w:rsidRPr="00AE44D6">
        <w:rPr>
          <w:lang w:val="en-US" w:eastAsia="zh-CN"/>
        </w:rPr>
        <w:t>in the</w:t>
      </w:r>
      <w:r>
        <w:rPr>
          <w:lang w:val="en-US" w:eastAsia="zh-CN"/>
        </w:rPr>
        <w:t xml:space="preserv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w:t>
      </w:r>
      <w:r w:rsidRPr="00F415B1">
        <w:t>or only for the TCI state update</w:t>
      </w:r>
      <w:r w:rsidRPr="00F415B1">
        <w:rPr>
          <w:lang w:eastAsia="x-none"/>
        </w:rPr>
        <w:t xml:space="preserve"> </w:t>
      </w:r>
      <w:r>
        <w:rPr>
          <w:lang w:eastAsia="x-none"/>
        </w:rPr>
        <w:t xml:space="preserve">or only for the </w:t>
      </w:r>
      <w:r w:rsidRPr="00303EA7">
        <w:rPr>
          <w:lang w:eastAsia="x-none"/>
        </w:rPr>
        <w:t>PDSCH</w:t>
      </w:r>
      <w:r>
        <w:rPr>
          <w:lang w:eastAsia="x-none"/>
        </w:rPr>
        <w:t xml:space="preserve"> reception</w:t>
      </w:r>
      <w:r>
        <w:rPr>
          <w:lang w:val="en-US" w:eastAsia="x-none"/>
        </w:rPr>
        <w:t xml:space="preserve"> as described in clause 9.1.2</w:t>
      </w:r>
      <w:r>
        <w:rPr>
          <w:rFonts w:cs="Arial"/>
          <w:lang w:eastAsia="zh-CN"/>
        </w:rPr>
        <w:t xml:space="preserve">. </w:t>
      </w:r>
    </w:p>
    <w:p w14:paraId="60C83DC6" w14:textId="277D99B8" w:rsidR="00212623" w:rsidRDefault="00000000" w:rsidP="00212623">
      <w:pPr>
        <w:rPr>
          <w:lang w:eastAsia="x-none"/>
        </w:rPr>
      </w:pP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00A932A9">
        <w:rPr>
          <w:lang w:eastAsia="x-none"/>
        </w:rPr>
        <w:t xml:space="preserve"> if </w:t>
      </w:r>
      <w:r w:rsidR="00A932A9" w:rsidRPr="002E260B">
        <w:rPr>
          <w:lang w:eastAsia="x-none"/>
        </w:rPr>
        <w:t xml:space="preserve">the PUSCH is scheduled by a DCI format that includes a DAI field and </w:t>
      </w:r>
      <w:r w:rsidR="00A932A9">
        <w:rPr>
          <w:lang w:eastAsia="x-none"/>
        </w:rPr>
        <w:t xml:space="preserve">the </w:t>
      </w:r>
      <w:r w:rsidR="00A932A9">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00A932A9">
        <w:rPr>
          <w:lang w:eastAsia="x-none"/>
        </w:rPr>
        <w:t>.</w:t>
      </w:r>
    </w:p>
    <w:p w14:paraId="6DC9B911" w14:textId="77777777" w:rsidR="00212623" w:rsidRDefault="00212623" w:rsidP="0021262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B676E36" w14:textId="77777777" w:rsidR="00212623" w:rsidRPr="00CD55AD" w:rsidRDefault="00212623" w:rsidP="00212623">
      <w:pPr>
        <w:keepNext/>
        <w:keepLines/>
        <w:spacing w:before="180"/>
        <w:ind w:left="1134" w:hanging="1134"/>
        <w:outlineLvl w:val="1"/>
        <w:rPr>
          <w:color w:val="FF0000"/>
          <w:sz w:val="22"/>
          <w:szCs w:val="22"/>
          <w:lang w:eastAsia="zh-CN"/>
        </w:rPr>
      </w:pPr>
    </w:p>
    <w:sectPr w:rsidR="00212623" w:rsidRPr="00CD55A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4C29" w14:textId="77777777" w:rsidR="00DB57D2" w:rsidRDefault="00DB57D2">
      <w:r>
        <w:separator/>
      </w:r>
    </w:p>
  </w:endnote>
  <w:endnote w:type="continuationSeparator" w:id="0">
    <w:p w14:paraId="7A3BCEB0" w14:textId="77777777" w:rsidR="00DB57D2" w:rsidRDefault="00DB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2E803" w14:textId="77777777" w:rsidR="00DB57D2" w:rsidRDefault="00DB57D2">
      <w:r>
        <w:separator/>
      </w:r>
    </w:p>
  </w:footnote>
  <w:footnote w:type="continuationSeparator" w:id="0">
    <w:p w14:paraId="6E3D5B16" w14:textId="77777777" w:rsidR="00DB57D2" w:rsidRDefault="00DB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2A501D9"/>
    <w:multiLevelType w:val="hybridMultilevel"/>
    <w:tmpl w:val="4C608B04"/>
    <w:lvl w:ilvl="0" w:tplc="D7A099E4">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8"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90873699">
    <w:abstractNumId w:val="22"/>
  </w:num>
  <w:num w:numId="2" w16cid:durableId="1861235667">
    <w:abstractNumId w:val="33"/>
  </w:num>
  <w:num w:numId="3" w16cid:durableId="945890327">
    <w:abstractNumId w:val="23"/>
  </w:num>
  <w:num w:numId="4" w16cid:durableId="716127688">
    <w:abstractNumId w:val="19"/>
  </w:num>
  <w:num w:numId="5" w16cid:durableId="2084913030">
    <w:abstractNumId w:val="5"/>
  </w:num>
  <w:num w:numId="6" w16cid:durableId="527452549">
    <w:abstractNumId w:val="31"/>
  </w:num>
  <w:num w:numId="7" w16cid:durableId="1340621171">
    <w:abstractNumId w:val="16"/>
  </w:num>
  <w:num w:numId="8" w16cid:durableId="641613692">
    <w:abstractNumId w:val="26"/>
  </w:num>
  <w:num w:numId="9" w16cid:durableId="1885366393">
    <w:abstractNumId w:val="20"/>
  </w:num>
  <w:num w:numId="10" w16cid:durableId="1547064300">
    <w:abstractNumId w:val="10"/>
  </w:num>
  <w:num w:numId="11" w16cid:durableId="864707994">
    <w:abstractNumId w:val="2"/>
  </w:num>
  <w:num w:numId="12" w16cid:durableId="269288725">
    <w:abstractNumId w:val="4"/>
  </w:num>
  <w:num w:numId="13" w16cid:durableId="1034884869">
    <w:abstractNumId w:val="30"/>
  </w:num>
  <w:num w:numId="14" w16cid:durableId="1694918647">
    <w:abstractNumId w:val="0"/>
  </w:num>
  <w:num w:numId="15" w16cid:durableId="410857640">
    <w:abstractNumId w:val="24"/>
  </w:num>
  <w:num w:numId="16" w16cid:durableId="878129782">
    <w:abstractNumId w:val="25"/>
  </w:num>
  <w:num w:numId="17" w16cid:durableId="495153918">
    <w:abstractNumId w:val="32"/>
  </w:num>
  <w:num w:numId="18" w16cid:durableId="250431314">
    <w:abstractNumId w:val="11"/>
  </w:num>
  <w:num w:numId="19" w16cid:durableId="775633082">
    <w:abstractNumId w:val="18"/>
  </w:num>
  <w:num w:numId="20" w16cid:durableId="868643942">
    <w:abstractNumId w:val="15"/>
  </w:num>
  <w:num w:numId="21" w16cid:durableId="295382069">
    <w:abstractNumId w:val="13"/>
  </w:num>
  <w:num w:numId="22" w16cid:durableId="1059784570">
    <w:abstractNumId w:val="9"/>
  </w:num>
  <w:num w:numId="23" w16cid:durableId="344018058">
    <w:abstractNumId w:val="17"/>
  </w:num>
  <w:num w:numId="24" w16cid:durableId="1422796072">
    <w:abstractNumId w:val="12"/>
  </w:num>
  <w:num w:numId="25" w16cid:durableId="665523856">
    <w:abstractNumId w:val="14"/>
  </w:num>
  <w:num w:numId="26" w16cid:durableId="1122697381">
    <w:abstractNumId w:val="28"/>
  </w:num>
  <w:num w:numId="27" w16cid:durableId="682971617">
    <w:abstractNumId w:val="8"/>
  </w:num>
  <w:num w:numId="28" w16cid:durableId="2033265843">
    <w:abstractNumId w:val="1"/>
  </w:num>
  <w:num w:numId="29" w16cid:durableId="1804500266">
    <w:abstractNumId w:val="7"/>
  </w:num>
  <w:num w:numId="30" w16cid:durableId="1484353257">
    <w:abstractNumId w:val="21"/>
  </w:num>
  <w:num w:numId="31" w16cid:durableId="1628506658">
    <w:abstractNumId w:val="3"/>
  </w:num>
  <w:num w:numId="32" w16cid:durableId="880098203">
    <w:abstractNumId w:val="27"/>
  </w:num>
  <w:num w:numId="33" w16cid:durableId="1358702043">
    <w:abstractNumId w:val="29"/>
  </w:num>
  <w:num w:numId="34" w16cid:durableId="607273920">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472"/>
    <w:rsid w:val="00031DCC"/>
    <w:rsid w:val="0003233C"/>
    <w:rsid w:val="00033CE7"/>
    <w:rsid w:val="00035F32"/>
    <w:rsid w:val="0003707A"/>
    <w:rsid w:val="00040ACA"/>
    <w:rsid w:val="00044918"/>
    <w:rsid w:val="00045960"/>
    <w:rsid w:val="000465E0"/>
    <w:rsid w:val="000525A5"/>
    <w:rsid w:val="000678CA"/>
    <w:rsid w:val="00073081"/>
    <w:rsid w:val="00073189"/>
    <w:rsid w:val="00073249"/>
    <w:rsid w:val="00075C1F"/>
    <w:rsid w:val="00081CBA"/>
    <w:rsid w:val="000821B5"/>
    <w:rsid w:val="00082A03"/>
    <w:rsid w:val="00083140"/>
    <w:rsid w:val="00083485"/>
    <w:rsid w:val="0008615B"/>
    <w:rsid w:val="0008650C"/>
    <w:rsid w:val="0009787E"/>
    <w:rsid w:val="000A3033"/>
    <w:rsid w:val="000A30C8"/>
    <w:rsid w:val="000A3B1D"/>
    <w:rsid w:val="000A3BBB"/>
    <w:rsid w:val="000A3F92"/>
    <w:rsid w:val="000A4D23"/>
    <w:rsid w:val="000A6394"/>
    <w:rsid w:val="000A7E57"/>
    <w:rsid w:val="000B126F"/>
    <w:rsid w:val="000B2B11"/>
    <w:rsid w:val="000B485A"/>
    <w:rsid w:val="000B58E8"/>
    <w:rsid w:val="000B7FED"/>
    <w:rsid w:val="000C038A"/>
    <w:rsid w:val="000C0461"/>
    <w:rsid w:val="000C6598"/>
    <w:rsid w:val="000D44B3"/>
    <w:rsid w:val="000D58D7"/>
    <w:rsid w:val="000E0B86"/>
    <w:rsid w:val="000E5277"/>
    <w:rsid w:val="000E6607"/>
    <w:rsid w:val="000E7FFC"/>
    <w:rsid w:val="000F1749"/>
    <w:rsid w:val="000F37B5"/>
    <w:rsid w:val="000F49A2"/>
    <w:rsid w:val="00111737"/>
    <w:rsid w:val="00116AB9"/>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6221F"/>
    <w:rsid w:val="001703AF"/>
    <w:rsid w:val="00172F89"/>
    <w:rsid w:val="00176F36"/>
    <w:rsid w:val="00186C0E"/>
    <w:rsid w:val="00187228"/>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1F7AA8"/>
    <w:rsid w:val="00202877"/>
    <w:rsid w:val="00204DBD"/>
    <w:rsid w:val="00204E8B"/>
    <w:rsid w:val="002058CF"/>
    <w:rsid w:val="002066B1"/>
    <w:rsid w:val="00206784"/>
    <w:rsid w:val="00210D6F"/>
    <w:rsid w:val="0021223D"/>
    <w:rsid w:val="00212623"/>
    <w:rsid w:val="00212A32"/>
    <w:rsid w:val="00217B78"/>
    <w:rsid w:val="00232F99"/>
    <w:rsid w:val="00233172"/>
    <w:rsid w:val="00246961"/>
    <w:rsid w:val="002511E9"/>
    <w:rsid w:val="00254980"/>
    <w:rsid w:val="0026004D"/>
    <w:rsid w:val="002600CE"/>
    <w:rsid w:val="00262B9D"/>
    <w:rsid w:val="002640DD"/>
    <w:rsid w:val="00265DAE"/>
    <w:rsid w:val="002664DD"/>
    <w:rsid w:val="0027272D"/>
    <w:rsid w:val="0027459B"/>
    <w:rsid w:val="002755A0"/>
    <w:rsid w:val="00275D12"/>
    <w:rsid w:val="00276E1F"/>
    <w:rsid w:val="00276ECB"/>
    <w:rsid w:val="00284FEB"/>
    <w:rsid w:val="002860C4"/>
    <w:rsid w:val="002865D9"/>
    <w:rsid w:val="00287FA2"/>
    <w:rsid w:val="00293B67"/>
    <w:rsid w:val="00294882"/>
    <w:rsid w:val="00297D91"/>
    <w:rsid w:val="002A3F2B"/>
    <w:rsid w:val="002B1434"/>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C4C"/>
    <w:rsid w:val="00310DD3"/>
    <w:rsid w:val="00312C3E"/>
    <w:rsid w:val="00326357"/>
    <w:rsid w:val="00336207"/>
    <w:rsid w:val="00336817"/>
    <w:rsid w:val="003417EA"/>
    <w:rsid w:val="00344189"/>
    <w:rsid w:val="00350CE9"/>
    <w:rsid w:val="00352768"/>
    <w:rsid w:val="003609EF"/>
    <w:rsid w:val="0036231A"/>
    <w:rsid w:val="00374DD4"/>
    <w:rsid w:val="00376508"/>
    <w:rsid w:val="00376C6A"/>
    <w:rsid w:val="003801BC"/>
    <w:rsid w:val="003816C2"/>
    <w:rsid w:val="00382BE4"/>
    <w:rsid w:val="00384788"/>
    <w:rsid w:val="00391F64"/>
    <w:rsid w:val="00393B58"/>
    <w:rsid w:val="003A7910"/>
    <w:rsid w:val="003B244A"/>
    <w:rsid w:val="003B4648"/>
    <w:rsid w:val="003B4871"/>
    <w:rsid w:val="003B4E93"/>
    <w:rsid w:val="003B58EB"/>
    <w:rsid w:val="003B62EA"/>
    <w:rsid w:val="003C1EE1"/>
    <w:rsid w:val="003C25D6"/>
    <w:rsid w:val="003C4CB3"/>
    <w:rsid w:val="003C501C"/>
    <w:rsid w:val="003D09F3"/>
    <w:rsid w:val="003D1FB3"/>
    <w:rsid w:val="003D50DD"/>
    <w:rsid w:val="003E1672"/>
    <w:rsid w:val="003E1A36"/>
    <w:rsid w:val="003E2087"/>
    <w:rsid w:val="003E355C"/>
    <w:rsid w:val="003E3FCA"/>
    <w:rsid w:val="003E5D99"/>
    <w:rsid w:val="003E6915"/>
    <w:rsid w:val="003E721A"/>
    <w:rsid w:val="003F4316"/>
    <w:rsid w:val="003F43AB"/>
    <w:rsid w:val="003F4DE1"/>
    <w:rsid w:val="003F5FD4"/>
    <w:rsid w:val="0040498D"/>
    <w:rsid w:val="00410371"/>
    <w:rsid w:val="004107BA"/>
    <w:rsid w:val="00415BF0"/>
    <w:rsid w:val="00416701"/>
    <w:rsid w:val="0042060F"/>
    <w:rsid w:val="00423800"/>
    <w:rsid w:val="004242F1"/>
    <w:rsid w:val="00424884"/>
    <w:rsid w:val="004300B9"/>
    <w:rsid w:val="004308D6"/>
    <w:rsid w:val="00441587"/>
    <w:rsid w:val="00442004"/>
    <w:rsid w:val="00445192"/>
    <w:rsid w:val="00446C96"/>
    <w:rsid w:val="00454D9D"/>
    <w:rsid w:val="00467E31"/>
    <w:rsid w:val="00475413"/>
    <w:rsid w:val="00480251"/>
    <w:rsid w:val="00490693"/>
    <w:rsid w:val="00490B0C"/>
    <w:rsid w:val="0049282A"/>
    <w:rsid w:val="00497788"/>
    <w:rsid w:val="004A1894"/>
    <w:rsid w:val="004A257E"/>
    <w:rsid w:val="004A5152"/>
    <w:rsid w:val="004B75B7"/>
    <w:rsid w:val="004B75F4"/>
    <w:rsid w:val="004C3D89"/>
    <w:rsid w:val="004C6C2B"/>
    <w:rsid w:val="004C77DA"/>
    <w:rsid w:val="004D4942"/>
    <w:rsid w:val="004D4C94"/>
    <w:rsid w:val="004D526C"/>
    <w:rsid w:val="004D78FC"/>
    <w:rsid w:val="004E3145"/>
    <w:rsid w:val="004E4F13"/>
    <w:rsid w:val="004E67DF"/>
    <w:rsid w:val="004E6A0C"/>
    <w:rsid w:val="004F2A7C"/>
    <w:rsid w:val="004F3983"/>
    <w:rsid w:val="004F42AF"/>
    <w:rsid w:val="004F59B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37638"/>
    <w:rsid w:val="0054192D"/>
    <w:rsid w:val="00547111"/>
    <w:rsid w:val="005478DB"/>
    <w:rsid w:val="0055341E"/>
    <w:rsid w:val="00554C06"/>
    <w:rsid w:val="0056208B"/>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4540"/>
    <w:rsid w:val="005A54D0"/>
    <w:rsid w:val="005A702B"/>
    <w:rsid w:val="005A7A2A"/>
    <w:rsid w:val="005B3D93"/>
    <w:rsid w:val="005B425D"/>
    <w:rsid w:val="005B54EA"/>
    <w:rsid w:val="005B5DE4"/>
    <w:rsid w:val="005B63D1"/>
    <w:rsid w:val="005C21AB"/>
    <w:rsid w:val="005C28B4"/>
    <w:rsid w:val="005C2BAA"/>
    <w:rsid w:val="005C4FC5"/>
    <w:rsid w:val="005D1492"/>
    <w:rsid w:val="005D1540"/>
    <w:rsid w:val="005D49BF"/>
    <w:rsid w:val="005E03B9"/>
    <w:rsid w:val="005E2511"/>
    <w:rsid w:val="005E2C44"/>
    <w:rsid w:val="005E2ECE"/>
    <w:rsid w:val="005E57A3"/>
    <w:rsid w:val="005F062F"/>
    <w:rsid w:val="005F571F"/>
    <w:rsid w:val="005F5F76"/>
    <w:rsid w:val="00605571"/>
    <w:rsid w:val="006055E2"/>
    <w:rsid w:val="00615A93"/>
    <w:rsid w:val="00621188"/>
    <w:rsid w:val="00622972"/>
    <w:rsid w:val="00622A7D"/>
    <w:rsid w:val="006257ED"/>
    <w:rsid w:val="00626048"/>
    <w:rsid w:val="006277C1"/>
    <w:rsid w:val="00627FF3"/>
    <w:rsid w:val="006326CD"/>
    <w:rsid w:val="00633771"/>
    <w:rsid w:val="0064081F"/>
    <w:rsid w:val="0064450C"/>
    <w:rsid w:val="00646056"/>
    <w:rsid w:val="00647B1B"/>
    <w:rsid w:val="0065064F"/>
    <w:rsid w:val="0065169D"/>
    <w:rsid w:val="006517D9"/>
    <w:rsid w:val="00655CA0"/>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571A"/>
    <w:rsid w:val="006A6317"/>
    <w:rsid w:val="006A7E84"/>
    <w:rsid w:val="006B347A"/>
    <w:rsid w:val="006B3618"/>
    <w:rsid w:val="006B46FB"/>
    <w:rsid w:val="006B5C88"/>
    <w:rsid w:val="006B66CD"/>
    <w:rsid w:val="006C5897"/>
    <w:rsid w:val="006C72DE"/>
    <w:rsid w:val="006C7BEE"/>
    <w:rsid w:val="006D5035"/>
    <w:rsid w:val="006D7559"/>
    <w:rsid w:val="006E0D10"/>
    <w:rsid w:val="006E1252"/>
    <w:rsid w:val="006E21FB"/>
    <w:rsid w:val="006E449B"/>
    <w:rsid w:val="006E6215"/>
    <w:rsid w:val="006F02C0"/>
    <w:rsid w:val="006F5D48"/>
    <w:rsid w:val="00704E87"/>
    <w:rsid w:val="00704E98"/>
    <w:rsid w:val="007107FF"/>
    <w:rsid w:val="0071419C"/>
    <w:rsid w:val="007159D4"/>
    <w:rsid w:val="007230F0"/>
    <w:rsid w:val="00735E0B"/>
    <w:rsid w:val="00737843"/>
    <w:rsid w:val="00743CBF"/>
    <w:rsid w:val="00744D7C"/>
    <w:rsid w:val="00761B64"/>
    <w:rsid w:val="0076316F"/>
    <w:rsid w:val="00763AA7"/>
    <w:rsid w:val="0077342C"/>
    <w:rsid w:val="00773684"/>
    <w:rsid w:val="007738CB"/>
    <w:rsid w:val="00774E8C"/>
    <w:rsid w:val="00781718"/>
    <w:rsid w:val="00782126"/>
    <w:rsid w:val="0078258A"/>
    <w:rsid w:val="00782C3F"/>
    <w:rsid w:val="0078547B"/>
    <w:rsid w:val="00792342"/>
    <w:rsid w:val="00793770"/>
    <w:rsid w:val="00793F0A"/>
    <w:rsid w:val="007949C1"/>
    <w:rsid w:val="00796D49"/>
    <w:rsid w:val="00796EC7"/>
    <w:rsid w:val="00797637"/>
    <w:rsid w:val="007977A8"/>
    <w:rsid w:val="007A2B9A"/>
    <w:rsid w:val="007A5439"/>
    <w:rsid w:val="007A5574"/>
    <w:rsid w:val="007A5AC5"/>
    <w:rsid w:val="007B1DBF"/>
    <w:rsid w:val="007B220F"/>
    <w:rsid w:val="007B36D2"/>
    <w:rsid w:val="007B512A"/>
    <w:rsid w:val="007C2097"/>
    <w:rsid w:val="007C2984"/>
    <w:rsid w:val="007C4CF1"/>
    <w:rsid w:val="007D0BDC"/>
    <w:rsid w:val="007D2A17"/>
    <w:rsid w:val="007D6A07"/>
    <w:rsid w:val="007E0021"/>
    <w:rsid w:val="007E01B4"/>
    <w:rsid w:val="007E0633"/>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12BA"/>
    <w:rsid w:val="00825AF0"/>
    <w:rsid w:val="008260E6"/>
    <w:rsid w:val="008279FA"/>
    <w:rsid w:val="00830C82"/>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66E48"/>
    <w:rsid w:val="00870EE7"/>
    <w:rsid w:val="00874CE2"/>
    <w:rsid w:val="00875FB1"/>
    <w:rsid w:val="008767C5"/>
    <w:rsid w:val="00883194"/>
    <w:rsid w:val="00883FC9"/>
    <w:rsid w:val="0088556D"/>
    <w:rsid w:val="008856AC"/>
    <w:rsid w:val="00885878"/>
    <w:rsid w:val="008863B9"/>
    <w:rsid w:val="008949C7"/>
    <w:rsid w:val="0089597E"/>
    <w:rsid w:val="008A1257"/>
    <w:rsid w:val="008A1A29"/>
    <w:rsid w:val="008A3A78"/>
    <w:rsid w:val="008A45A6"/>
    <w:rsid w:val="008A47D2"/>
    <w:rsid w:val="008B44E7"/>
    <w:rsid w:val="008C0E5E"/>
    <w:rsid w:val="008C1B56"/>
    <w:rsid w:val="008C3914"/>
    <w:rsid w:val="008D10A1"/>
    <w:rsid w:val="008E20D8"/>
    <w:rsid w:val="008E3FB6"/>
    <w:rsid w:val="008E670A"/>
    <w:rsid w:val="008E6AE6"/>
    <w:rsid w:val="008E748F"/>
    <w:rsid w:val="008F3789"/>
    <w:rsid w:val="008F41BB"/>
    <w:rsid w:val="008F686C"/>
    <w:rsid w:val="008F734B"/>
    <w:rsid w:val="008F7DDC"/>
    <w:rsid w:val="009010A3"/>
    <w:rsid w:val="0090434C"/>
    <w:rsid w:val="00906A7A"/>
    <w:rsid w:val="009077EC"/>
    <w:rsid w:val="00911667"/>
    <w:rsid w:val="00912120"/>
    <w:rsid w:val="00913AEC"/>
    <w:rsid w:val="00914449"/>
    <w:rsid w:val="009148DE"/>
    <w:rsid w:val="00915299"/>
    <w:rsid w:val="00915331"/>
    <w:rsid w:val="0091685A"/>
    <w:rsid w:val="0091687B"/>
    <w:rsid w:val="00922650"/>
    <w:rsid w:val="00923016"/>
    <w:rsid w:val="009237A3"/>
    <w:rsid w:val="00925E0D"/>
    <w:rsid w:val="00927BF8"/>
    <w:rsid w:val="00931BD9"/>
    <w:rsid w:val="00932401"/>
    <w:rsid w:val="00933085"/>
    <w:rsid w:val="009375CA"/>
    <w:rsid w:val="00937EC7"/>
    <w:rsid w:val="00940B5A"/>
    <w:rsid w:val="00941E30"/>
    <w:rsid w:val="0094368C"/>
    <w:rsid w:val="00945D89"/>
    <w:rsid w:val="00952018"/>
    <w:rsid w:val="00960E8A"/>
    <w:rsid w:val="00962D4A"/>
    <w:rsid w:val="0096759F"/>
    <w:rsid w:val="00972273"/>
    <w:rsid w:val="0097243B"/>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A64B5"/>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15555"/>
    <w:rsid w:val="00A16450"/>
    <w:rsid w:val="00A207BB"/>
    <w:rsid w:val="00A246B6"/>
    <w:rsid w:val="00A26267"/>
    <w:rsid w:val="00A26479"/>
    <w:rsid w:val="00A26E0A"/>
    <w:rsid w:val="00A27404"/>
    <w:rsid w:val="00A3123A"/>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6AA"/>
    <w:rsid w:val="00A55A9C"/>
    <w:rsid w:val="00A566F5"/>
    <w:rsid w:val="00A60765"/>
    <w:rsid w:val="00A60B7B"/>
    <w:rsid w:val="00A624FB"/>
    <w:rsid w:val="00A7671C"/>
    <w:rsid w:val="00A77B63"/>
    <w:rsid w:val="00A86418"/>
    <w:rsid w:val="00A8771E"/>
    <w:rsid w:val="00A932A9"/>
    <w:rsid w:val="00AA05C2"/>
    <w:rsid w:val="00AA2421"/>
    <w:rsid w:val="00AA2B92"/>
    <w:rsid w:val="00AA2CBC"/>
    <w:rsid w:val="00AA75AD"/>
    <w:rsid w:val="00AA7F4B"/>
    <w:rsid w:val="00AB035B"/>
    <w:rsid w:val="00AB1AC8"/>
    <w:rsid w:val="00AB2127"/>
    <w:rsid w:val="00AB3E22"/>
    <w:rsid w:val="00AC0A13"/>
    <w:rsid w:val="00AC0A71"/>
    <w:rsid w:val="00AC1276"/>
    <w:rsid w:val="00AC38A6"/>
    <w:rsid w:val="00AC4341"/>
    <w:rsid w:val="00AC5045"/>
    <w:rsid w:val="00AC5820"/>
    <w:rsid w:val="00AD1BD4"/>
    <w:rsid w:val="00AD1CD8"/>
    <w:rsid w:val="00AD237F"/>
    <w:rsid w:val="00AD411A"/>
    <w:rsid w:val="00AD548D"/>
    <w:rsid w:val="00AD5CFF"/>
    <w:rsid w:val="00AD7156"/>
    <w:rsid w:val="00AE2E31"/>
    <w:rsid w:val="00AE4C99"/>
    <w:rsid w:val="00AF0EDC"/>
    <w:rsid w:val="00AF3064"/>
    <w:rsid w:val="00AF490F"/>
    <w:rsid w:val="00AF52F5"/>
    <w:rsid w:val="00B01373"/>
    <w:rsid w:val="00B01642"/>
    <w:rsid w:val="00B02E92"/>
    <w:rsid w:val="00B04A48"/>
    <w:rsid w:val="00B064F4"/>
    <w:rsid w:val="00B1185F"/>
    <w:rsid w:val="00B12FDF"/>
    <w:rsid w:val="00B16A8C"/>
    <w:rsid w:val="00B2148F"/>
    <w:rsid w:val="00B2311A"/>
    <w:rsid w:val="00B23EF1"/>
    <w:rsid w:val="00B258BB"/>
    <w:rsid w:val="00B310D0"/>
    <w:rsid w:val="00B345C4"/>
    <w:rsid w:val="00B35016"/>
    <w:rsid w:val="00B36256"/>
    <w:rsid w:val="00B368FE"/>
    <w:rsid w:val="00B42755"/>
    <w:rsid w:val="00B44260"/>
    <w:rsid w:val="00B5042F"/>
    <w:rsid w:val="00B526EC"/>
    <w:rsid w:val="00B52AB5"/>
    <w:rsid w:val="00B60D90"/>
    <w:rsid w:val="00B63FB9"/>
    <w:rsid w:val="00B654B7"/>
    <w:rsid w:val="00B67B97"/>
    <w:rsid w:val="00B74852"/>
    <w:rsid w:val="00B77D70"/>
    <w:rsid w:val="00B80277"/>
    <w:rsid w:val="00B806AA"/>
    <w:rsid w:val="00B807BB"/>
    <w:rsid w:val="00B81994"/>
    <w:rsid w:val="00B83C02"/>
    <w:rsid w:val="00B84F90"/>
    <w:rsid w:val="00B90AD8"/>
    <w:rsid w:val="00B919BD"/>
    <w:rsid w:val="00B91DBE"/>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3C8D"/>
    <w:rsid w:val="00BF53F8"/>
    <w:rsid w:val="00C00E63"/>
    <w:rsid w:val="00C01BE7"/>
    <w:rsid w:val="00C04A21"/>
    <w:rsid w:val="00C0507C"/>
    <w:rsid w:val="00C0723A"/>
    <w:rsid w:val="00C07557"/>
    <w:rsid w:val="00C10764"/>
    <w:rsid w:val="00C13EDD"/>
    <w:rsid w:val="00C14274"/>
    <w:rsid w:val="00C15936"/>
    <w:rsid w:val="00C2401E"/>
    <w:rsid w:val="00C279EB"/>
    <w:rsid w:val="00C30969"/>
    <w:rsid w:val="00C31A7C"/>
    <w:rsid w:val="00C346BE"/>
    <w:rsid w:val="00C3799A"/>
    <w:rsid w:val="00C41C0B"/>
    <w:rsid w:val="00C445FE"/>
    <w:rsid w:val="00C45B5B"/>
    <w:rsid w:val="00C46ECF"/>
    <w:rsid w:val="00C5395A"/>
    <w:rsid w:val="00C55196"/>
    <w:rsid w:val="00C57892"/>
    <w:rsid w:val="00C603A0"/>
    <w:rsid w:val="00C607AC"/>
    <w:rsid w:val="00C66BA2"/>
    <w:rsid w:val="00C7022F"/>
    <w:rsid w:val="00C75601"/>
    <w:rsid w:val="00C77FC2"/>
    <w:rsid w:val="00C85EF7"/>
    <w:rsid w:val="00C931BD"/>
    <w:rsid w:val="00C94667"/>
    <w:rsid w:val="00C946AF"/>
    <w:rsid w:val="00C95985"/>
    <w:rsid w:val="00C96B5D"/>
    <w:rsid w:val="00CA34BE"/>
    <w:rsid w:val="00CA3CCB"/>
    <w:rsid w:val="00CA3D23"/>
    <w:rsid w:val="00CA3EC1"/>
    <w:rsid w:val="00CA4239"/>
    <w:rsid w:val="00CA5FE3"/>
    <w:rsid w:val="00CB19BC"/>
    <w:rsid w:val="00CB2739"/>
    <w:rsid w:val="00CB4799"/>
    <w:rsid w:val="00CC00C4"/>
    <w:rsid w:val="00CC2CBC"/>
    <w:rsid w:val="00CC5026"/>
    <w:rsid w:val="00CC68D0"/>
    <w:rsid w:val="00CC6E86"/>
    <w:rsid w:val="00CC7448"/>
    <w:rsid w:val="00CC7C19"/>
    <w:rsid w:val="00CD067C"/>
    <w:rsid w:val="00CD55AD"/>
    <w:rsid w:val="00CE4E6A"/>
    <w:rsid w:val="00CE5D7E"/>
    <w:rsid w:val="00CF2756"/>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16BB"/>
    <w:rsid w:val="00D5239F"/>
    <w:rsid w:val="00D5728D"/>
    <w:rsid w:val="00D572D1"/>
    <w:rsid w:val="00D60BDE"/>
    <w:rsid w:val="00D66520"/>
    <w:rsid w:val="00D67F34"/>
    <w:rsid w:val="00D721FE"/>
    <w:rsid w:val="00D72EC0"/>
    <w:rsid w:val="00D834B2"/>
    <w:rsid w:val="00D840E1"/>
    <w:rsid w:val="00D9251F"/>
    <w:rsid w:val="00DA16B0"/>
    <w:rsid w:val="00DA5F08"/>
    <w:rsid w:val="00DB2846"/>
    <w:rsid w:val="00DB3518"/>
    <w:rsid w:val="00DB57D2"/>
    <w:rsid w:val="00DB6010"/>
    <w:rsid w:val="00DC0F55"/>
    <w:rsid w:val="00DC3E46"/>
    <w:rsid w:val="00DC5B0D"/>
    <w:rsid w:val="00DC67D6"/>
    <w:rsid w:val="00DC7F86"/>
    <w:rsid w:val="00DD084E"/>
    <w:rsid w:val="00DD4488"/>
    <w:rsid w:val="00DD4AF9"/>
    <w:rsid w:val="00DE34CF"/>
    <w:rsid w:val="00DE7D92"/>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54311"/>
    <w:rsid w:val="00E5744E"/>
    <w:rsid w:val="00E651EA"/>
    <w:rsid w:val="00E70CD3"/>
    <w:rsid w:val="00E728FE"/>
    <w:rsid w:val="00E75594"/>
    <w:rsid w:val="00E77176"/>
    <w:rsid w:val="00E8343A"/>
    <w:rsid w:val="00E863FD"/>
    <w:rsid w:val="00E91C91"/>
    <w:rsid w:val="00E92C99"/>
    <w:rsid w:val="00E968FB"/>
    <w:rsid w:val="00E97D71"/>
    <w:rsid w:val="00EA604F"/>
    <w:rsid w:val="00EB09B7"/>
    <w:rsid w:val="00EB199E"/>
    <w:rsid w:val="00EB1F06"/>
    <w:rsid w:val="00EB2242"/>
    <w:rsid w:val="00EB4F7D"/>
    <w:rsid w:val="00EB6C86"/>
    <w:rsid w:val="00EC38A6"/>
    <w:rsid w:val="00ED2F67"/>
    <w:rsid w:val="00ED3CDD"/>
    <w:rsid w:val="00ED6631"/>
    <w:rsid w:val="00EE1253"/>
    <w:rsid w:val="00EE5753"/>
    <w:rsid w:val="00EE5D40"/>
    <w:rsid w:val="00EE6944"/>
    <w:rsid w:val="00EE7412"/>
    <w:rsid w:val="00EE7D7C"/>
    <w:rsid w:val="00EF00EC"/>
    <w:rsid w:val="00EF2222"/>
    <w:rsid w:val="00EF3543"/>
    <w:rsid w:val="00EF5509"/>
    <w:rsid w:val="00F01452"/>
    <w:rsid w:val="00F02A15"/>
    <w:rsid w:val="00F05200"/>
    <w:rsid w:val="00F05333"/>
    <w:rsid w:val="00F0595F"/>
    <w:rsid w:val="00F066F3"/>
    <w:rsid w:val="00F13B24"/>
    <w:rsid w:val="00F16851"/>
    <w:rsid w:val="00F16A51"/>
    <w:rsid w:val="00F25128"/>
    <w:rsid w:val="00F25D98"/>
    <w:rsid w:val="00F300FB"/>
    <w:rsid w:val="00F3339F"/>
    <w:rsid w:val="00F337A2"/>
    <w:rsid w:val="00F34BC2"/>
    <w:rsid w:val="00F34E11"/>
    <w:rsid w:val="00F35B29"/>
    <w:rsid w:val="00F41C15"/>
    <w:rsid w:val="00F42966"/>
    <w:rsid w:val="00F42EE4"/>
    <w:rsid w:val="00F4781B"/>
    <w:rsid w:val="00F579C7"/>
    <w:rsid w:val="00F62DF5"/>
    <w:rsid w:val="00F6483A"/>
    <w:rsid w:val="00F64EE5"/>
    <w:rsid w:val="00F66EEB"/>
    <w:rsid w:val="00F67534"/>
    <w:rsid w:val="00F67538"/>
    <w:rsid w:val="00F70AF7"/>
    <w:rsid w:val="00F7224F"/>
    <w:rsid w:val="00F73630"/>
    <w:rsid w:val="00F74F15"/>
    <w:rsid w:val="00F75D0D"/>
    <w:rsid w:val="00F778C4"/>
    <w:rsid w:val="00F80C51"/>
    <w:rsid w:val="00F84D09"/>
    <w:rsid w:val="00F84DA0"/>
    <w:rsid w:val="00F854D6"/>
    <w:rsid w:val="00F90628"/>
    <w:rsid w:val="00F9199D"/>
    <w:rsid w:val="00F91FD5"/>
    <w:rsid w:val="00F92207"/>
    <w:rsid w:val="00F953EF"/>
    <w:rsid w:val="00F96347"/>
    <w:rsid w:val="00FA516E"/>
    <w:rsid w:val="00FB60AC"/>
    <w:rsid w:val="00FB6386"/>
    <w:rsid w:val="00FB7EB6"/>
    <w:rsid w:val="00FC0E56"/>
    <w:rsid w:val="00FC24E5"/>
    <w:rsid w:val="00FC3015"/>
    <w:rsid w:val="00FC430D"/>
    <w:rsid w:val="00FC5B93"/>
    <w:rsid w:val="00FD5427"/>
    <w:rsid w:val="00FE00FE"/>
    <w:rsid w:val="00FE3B48"/>
    <w:rsid w:val="00FE5B9C"/>
    <w:rsid w:val="00FE601A"/>
    <w:rsid w:val="00FF0317"/>
    <w:rsid w:val="00FF6E10"/>
    <w:rsid w:val="00FF7C1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60FE-6144-41D4-B260-58996880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Pages>
  <Words>1735</Words>
  <Characters>9896</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12</cp:revision>
  <cp:lastPrinted>1900-01-01T08:00:00Z</cp:lastPrinted>
  <dcterms:created xsi:type="dcterms:W3CDTF">2023-06-08T03:03:00Z</dcterms:created>
  <dcterms:modified xsi:type="dcterms:W3CDTF">2023-08-30T21:39:00Z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