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16A36FBF" w:rsidR="00CD55AD" w:rsidRPr="009852CA" w:rsidRDefault="003F522D" w:rsidP="003F522D">
      <w:pPr>
        <w:spacing w:after="60"/>
        <w:ind w:left="2160" w:hanging="2185"/>
        <w:jc w:val="left"/>
        <w:rPr>
          <w:b/>
          <w:kern w:val="2"/>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9852CA">
        <w:rPr>
          <w:rFonts w:ascii="Arial" w:hAnsi="Arial" w:cs="Arial"/>
          <w:kern w:val="2"/>
          <w:sz w:val="24"/>
          <w:szCs w:val="24"/>
          <w:lang w:eastAsia="zh-CN"/>
        </w:rPr>
        <w:t>Summary of email discussion</w:t>
      </w:r>
      <w:r w:rsidR="00CD55AD">
        <w:rPr>
          <w:rFonts w:ascii="Arial" w:hAnsi="Arial" w:cs="Arial"/>
          <w:kern w:val="2"/>
          <w:sz w:val="24"/>
          <w:szCs w:val="24"/>
          <w:lang w:eastAsia="zh-CN"/>
        </w:rPr>
        <w:t>s</w:t>
      </w:r>
      <w:r w:rsidR="00CD55AD" w:rsidRPr="009852CA">
        <w:rPr>
          <w:rFonts w:ascii="Arial" w:hAnsi="Arial" w:cs="Arial"/>
          <w:kern w:val="2"/>
          <w:sz w:val="24"/>
          <w:szCs w:val="24"/>
          <w:lang w:eastAsia="zh-CN"/>
        </w:rPr>
        <w:t xml:space="preserve"> </w:t>
      </w:r>
      <w:r>
        <w:rPr>
          <w:rFonts w:ascii="Arial" w:hAnsi="Arial" w:cs="Arial"/>
          <w:kern w:val="2"/>
          <w:sz w:val="24"/>
          <w:szCs w:val="24"/>
          <w:lang w:eastAsia="zh-CN"/>
        </w:rPr>
        <w:t>[11</w:t>
      </w:r>
      <w:r w:rsidR="00664CB5">
        <w:rPr>
          <w:rFonts w:ascii="Arial" w:hAnsi="Arial" w:cs="Arial"/>
          <w:kern w:val="2"/>
          <w:sz w:val="24"/>
          <w:szCs w:val="24"/>
          <w:lang w:eastAsia="zh-CN"/>
        </w:rPr>
        <w:t>4</w:t>
      </w:r>
      <w:r w:rsidR="00CD55AD">
        <w:rPr>
          <w:rFonts w:ascii="Arial" w:hAnsi="Arial" w:cs="Arial"/>
          <w:kern w:val="2"/>
          <w:sz w:val="24"/>
          <w:szCs w:val="24"/>
          <w:lang w:eastAsia="zh-CN"/>
        </w:rPr>
        <w:t>-R18-38.213</w:t>
      </w:r>
      <w:r>
        <w:rPr>
          <w:rFonts w:ascii="Arial" w:hAnsi="Arial" w:cs="Arial"/>
          <w:kern w:val="2"/>
          <w:sz w:val="24"/>
          <w:szCs w:val="24"/>
          <w:lang w:eastAsia="zh-CN"/>
        </w:rPr>
        <w:t>-</w:t>
      </w:r>
      <w:r w:rsidR="005C1C82">
        <w:rPr>
          <w:rFonts w:ascii="Arial" w:hAnsi="Arial" w:cs="Arial"/>
          <w:kern w:val="2"/>
          <w:sz w:val="24"/>
          <w:szCs w:val="24"/>
          <w:lang w:eastAsia="zh-CN"/>
        </w:rPr>
        <w:t>NR_redcap_enh</w:t>
      </w:r>
      <w:r w:rsidR="00CD55AD" w:rsidRPr="009852CA">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74AF06D6"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E46CD3">
          <w:rPr>
            <w:rStyle w:val="Hyperlink"/>
            <w:rFonts w:eastAsiaTheme="minorEastAsia"/>
            <w:lang w:eastAsia="zh-CN"/>
          </w:rPr>
          <w:t xml:space="preserve">draftCR_38213 </w:t>
        </w:r>
        <w:proofErr w:type="spellStart"/>
        <w:r w:rsidR="00E46CD3">
          <w:rPr>
            <w:rStyle w:val="Hyperlink"/>
            <w:rFonts w:eastAsiaTheme="minorEastAsia"/>
            <w:lang w:eastAsia="zh-CN"/>
          </w:rPr>
          <w:t>eRedCap</w:t>
        </w:r>
        <w:proofErr w:type="spellEnd"/>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DD176B">
        <w:rPr>
          <w:rFonts w:eastAsiaTheme="minorEastAsia"/>
          <w:lang w:eastAsia="zh-CN"/>
        </w:rPr>
        <w:t xml:space="preserve">support for </w:t>
      </w:r>
      <w:r w:rsidR="005C1C82">
        <w:rPr>
          <w:rFonts w:eastAsiaTheme="minorEastAsia"/>
          <w:lang w:eastAsia="zh-CN"/>
        </w:rPr>
        <w:t>enhanced reduced capability NR devices</w:t>
      </w:r>
      <w:r>
        <w:rPr>
          <w:rFonts w:eastAsiaTheme="minorEastAsia"/>
          <w:lang w:eastAsia="zh-CN"/>
        </w:rPr>
        <w:t>.</w:t>
      </w:r>
      <w:r w:rsidR="00A62F4B">
        <w:rPr>
          <w:rFonts w:eastAsiaTheme="minorEastAsia"/>
          <w:lang w:eastAsia="zh-CN"/>
        </w:rPr>
        <w:t xml:space="preserve"> If a comment on a particular aspect has been made</w:t>
      </w:r>
      <w:r w:rsidR="00E00426">
        <w:rPr>
          <w:rFonts w:eastAsiaTheme="minorEastAsia"/>
          <w:lang w:eastAsia="zh-CN"/>
        </w:rPr>
        <w:t xml:space="preserve"> by another company</w:t>
      </w:r>
      <w:r w:rsidR="00A62F4B">
        <w:rPr>
          <w:rFonts w:eastAsiaTheme="minorEastAsia"/>
          <w:lang w:eastAsia="zh-CN"/>
        </w:rPr>
        <w:t>, please do not repeat it until, if needed, after a response.</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4FAB36F8"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E46CD3">
          <w:rPr>
            <w:rStyle w:val="Hyperlink"/>
            <w:rFonts w:eastAsiaTheme="minorEastAsia"/>
            <w:lang w:eastAsia="zh-CN"/>
          </w:rPr>
          <w:t xml:space="preserve">draftCR_38213 </w:t>
        </w:r>
        <w:proofErr w:type="spellStart"/>
        <w:r w:rsidR="00E46CD3">
          <w:rPr>
            <w:rStyle w:val="Hyperlink"/>
            <w:rFonts w:eastAsiaTheme="minorEastAsia"/>
            <w:lang w:eastAsia="zh-CN"/>
          </w:rPr>
          <w:t>eRedCap</w:t>
        </w:r>
        <w:proofErr w:type="spellEnd"/>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ook w:val="04A0" w:firstRow="1" w:lastRow="0" w:firstColumn="1" w:lastColumn="0" w:noHBand="0" w:noVBand="1"/>
      </w:tblPr>
      <w:tblGrid>
        <w:gridCol w:w="2113"/>
        <w:gridCol w:w="7194"/>
      </w:tblGrid>
      <w:tr w:rsidR="00CD55AD" w:rsidRPr="00004C3F" w14:paraId="25A51DDC" w14:textId="77777777" w:rsidTr="009E28FF">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9E28FF">
            <w:pPr>
              <w:spacing w:beforeLines="50" w:before="120"/>
              <w:rPr>
                <w:kern w:val="2"/>
                <w:lang w:eastAsia="zh-CN"/>
              </w:rPr>
            </w:pPr>
            <w:r w:rsidRPr="00AC4BBE">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9E28FF">
            <w:pPr>
              <w:spacing w:beforeLines="50" w:before="120"/>
              <w:rPr>
                <w:kern w:val="2"/>
                <w:lang w:eastAsia="zh-CN"/>
              </w:rPr>
            </w:pPr>
            <w:r>
              <w:rPr>
                <w:kern w:val="2"/>
                <w:lang w:eastAsia="zh-CN"/>
              </w:rPr>
              <w:t>Comments</w:t>
            </w:r>
          </w:p>
        </w:tc>
      </w:tr>
      <w:tr w:rsidR="00CD55AD" w:rsidRPr="00626CE3" w14:paraId="0607987A" w14:textId="77777777" w:rsidTr="009E28FF">
        <w:tc>
          <w:tcPr>
            <w:tcW w:w="2113" w:type="dxa"/>
            <w:tcBorders>
              <w:top w:val="single" w:sz="4" w:space="0" w:color="auto"/>
              <w:left w:val="single" w:sz="4" w:space="0" w:color="auto"/>
              <w:bottom w:val="single" w:sz="4" w:space="0" w:color="auto"/>
              <w:right w:val="single" w:sz="4" w:space="0" w:color="auto"/>
            </w:tcBorders>
          </w:tcPr>
          <w:p w14:paraId="4A774EC6" w14:textId="78E9AD6D" w:rsidR="00CD55AD" w:rsidRPr="001A3E65" w:rsidRDefault="001A3E65" w:rsidP="009E28FF">
            <w:pPr>
              <w:spacing w:beforeLines="50" w:before="120"/>
              <w:rPr>
                <w:rFonts w:eastAsia="PMingLiU"/>
                <w:kern w:val="2"/>
                <w:lang w:eastAsia="zh-TW"/>
              </w:rPr>
            </w:pPr>
            <w:r>
              <w:rPr>
                <w:rFonts w:eastAsia="PMingLiU" w:hint="eastAsia"/>
                <w:kern w:val="2"/>
                <w:lang w:eastAsia="zh-TW"/>
              </w:rPr>
              <w:t>M</w:t>
            </w:r>
            <w:r>
              <w:rPr>
                <w:rFonts w:eastAsia="PMingLiU"/>
                <w:kern w:val="2"/>
                <w:lang w:eastAsia="zh-TW"/>
              </w:rPr>
              <w:t>ediaTek</w:t>
            </w:r>
          </w:p>
        </w:tc>
        <w:tc>
          <w:tcPr>
            <w:tcW w:w="7194" w:type="dxa"/>
            <w:tcBorders>
              <w:top w:val="single" w:sz="4" w:space="0" w:color="auto"/>
              <w:left w:val="single" w:sz="4" w:space="0" w:color="auto"/>
              <w:bottom w:val="single" w:sz="4" w:space="0" w:color="auto"/>
              <w:right w:val="single" w:sz="4" w:space="0" w:color="auto"/>
            </w:tcBorders>
          </w:tcPr>
          <w:p w14:paraId="7EE99705" w14:textId="638F9769" w:rsidR="00CD55AD" w:rsidRDefault="001A3E65" w:rsidP="009E28FF">
            <w:pPr>
              <w:spacing w:beforeLines="50" w:before="120"/>
              <w:rPr>
                <w:rFonts w:eastAsia="PMingLiU"/>
                <w:kern w:val="2"/>
                <w:lang w:eastAsia="zh-TW"/>
              </w:rPr>
            </w:pPr>
            <w:r>
              <w:rPr>
                <w:rFonts w:eastAsia="PMingLiU" w:hint="eastAsia"/>
                <w:kern w:val="2"/>
                <w:lang w:eastAsia="zh-TW"/>
              </w:rPr>
              <w:t>A</w:t>
            </w:r>
            <w:r>
              <w:rPr>
                <w:rFonts w:eastAsia="PMingLiU"/>
                <w:kern w:val="2"/>
                <w:lang w:eastAsia="zh-TW"/>
              </w:rPr>
              <w:t xml:space="preserve">s we commented last time, like FG 48-1 UE, FG 48-2 UE does not expect Msg3 PUSCH, Msg A PUSCH, and Msg4 with TC-RNTI to be larger than 25/12 PRBs for 15/30 kHz SCS. For Msg4 with TC-RNTI, it has been captured in the current CR draft. But for Msg3 and </w:t>
            </w:r>
            <w:proofErr w:type="spellStart"/>
            <w:r>
              <w:rPr>
                <w:rFonts w:eastAsia="PMingLiU"/>
                <w:kern w:val="2"/>
                <w:lang w:eastAsia="zh-TW"/>
              </w:rPr>
              <w:t>MsgA</w:t>
            </w:r>
            <w:proofErr w:type="spellEnd"/>
            <w:r>
              <w:rPr>
                <w:rFonts w:eastAsia="PMingLiU"/>
                <w:kern w:val="2"/>
                <w:lang w:eastAsia="zh-TW"/>
              </w:rPr>
              <w:t xml:space="preserve"> PUSCH, it is missing. Hence, we suggest </w:t>
            </w:r>
            <w:proofErr w:type="gramStart"/>
            <w:r>
              <w:rPr>
                <w:rFonts w:eastAsia="PMingLiU"/>
                <w:kern w:val="2"/>
                <w:lang w:eastAsia="zh-TW"/>
              </w:rPr>
              <w:t>add</w:t>
            </w:r>
            <w:proofErr w:type="gramEnd"/>
            <w:r>
              <w:rPr>
                <w:rFonts w:eastAsia="PMingLiU"/>
                <w:kern w:val="2"/>
                <w:lang w:eastAsia="zh-TW"/>
              </w:rPr>
              <w:t xml:space="preserve"> the following paragraph to Clause 17.1A. </w:t>
            </w:r>
          </w:p>
          <w:p w14:paraId="21C80ABB" w14:textId="26D9EBB0" w:rsidR="001A3E65" w:rsidRPr="001A3E65" w:rsidRDefault="001A3E65" w:rsidP="001A3E65">
            <w:pPr>
              <w:pStyle w:val="ListParagraph"/>
              <w:numPr>
                <w:ilvl w:val="0"/>
                <w:numId w:val="3"/>
              </w:numPr>
              <w:spacing w:beforeLines="50" w:before="120"/>
              <w:ind w:leftChars="0"/>
              <w:rPr>
                <w:rFonts w:eastAsia="PMingLiU"/>
                <w:kern w:val="2"/>
                <w:u w:val="single"/>
                <w:lang w:eastAsia="zh-TW"/>
              </w:rPr>
            </w:pPr>
            <w:r w:rsidRPr="001A3E65">
              <w:rPr>
                <w:rFonts w:eastAsia="PMingLiU"/>
                <w:color w:val="C00000"/>
                <w:kern w:val="2"/>
                <w:u w:val="single"/>
                <w:lang w:eastAsia="zh-TW"/>
              </w:rPr>
              <w:t>A UE that indicates FG</w:t>
            </w:r>
            <w:r w:rsidR="009F3CC2">
              <w:rPr>
                <w:rFonts w:eastAsia="PMingLiU"/>
                <w:color w:val="C00000"/>
                <w:kern w:val="2"/>
                <w:u w:val="single"/>
                <w:lang w:eastAsia="zh-TW"/>
              </w:rPr>
              <w:t xml:space="preserve"> </w:t>
            </w:r>
            <w:r w:rsidRPr="001A3E65">
              <w:rPr>
                <w:rFonts w:eastAsia="PMingLiU"/>
                <w:color w:val="C00000"/>
                <w:kern w:val="2"/>
                <w:u w:val="single"/>
                <w:lang w:eastAsia="zh-TW"/>
              </w:rPr>
              <w:t>48-2 does not expect to transmit a PUSCH over a bandwidth that is larger than 25 PRBs for 15 kHz SCS, or larger than 12 PRBs for 30 kHz SCS, per hop in a slot, where the PUSCH is scheduled by RAR UL grant or by a DCI scrambled by a TC-</w:t>
            </w:r>
            <w:proofErr w:type="gramStart"/>
            <w:r w:rsidRPr="001A3E65">
              <w:rPr>
                <w:rFonts w:eastAsia="PMingLiU"/>
                <w:color w:val="C00000"/>
                <w:kern w:val="2"/>
                <w:u w:val="single"/>
                <w:lang w:eastAsia="zh-TW"/>
              </w:rPr>
              <w:t>RNTI, or</w:t>
            </w:r>
            <w:proofErr w:type="gramEnd"/>
            <w:r w:rsidRPr="001A3E65">
              <w:rPr>
                <w:rFonts w:eastAsia="PMingLiU"/>
                <w:color w:val="C00000"/>
                <w:kern w:val="2"/>
                <w:u w:val="single"/>
                <w:lang w:eastAsia="zh-TW"/>
              </w:rPr>
              <w:t xml:space="preserve"> is configured for a Type-2 random access procedure.</w:t>
            </w:r>
          </w:p>
          <w:p w14:paraId="03CEC4FC" w14:textId="77777777" w:rsidR="001A3E65" w:rsidRDefault="001A3E65" w:rsidP="001A3E65">
            <w:pPr>
              <w:spacing w:beforeLines="50" w:before="120"/>
              <w:rPr>
                <w:rFonts w:eastAsia="PMingLiU"/>
                <w:kern w:val="2"/>
                <w:u w:val="single"/>
                <w:lang w:eastAsia="zh-TW"/>
              </w:rPr>
            </w:pPr>
          </w:p>
          <w:p w14:paraId="0F528A06" w14:textId="77777777" w:rsidR="001A3E65" w:rsidRDefault="00BF1A51" w:rsidP="001A3E65">
            <w:pPr>
              <w:spacing w:beforeLines="50" w:before="120"/>
              <w:rPr>
                <w:rFonts w:eastAsia="PMingLiU"/>
                <w:kern w:val="2"/>
                <w:lang w:eastAsia="zh-TW"/>
              </w:rPr>
            </w:pPr>
            <w:r>
              <w:rPr>
                <w:rFonts w:eastAsia="PMingLiU" w:hint="eastAsia"/>
                <w:kern w:val="2"/>
                <w:lang w:eastAsia="zh-TW"/>
              </w:rPr>
              <w:t>T</w:t>
            </w:r>
            <w:r>
              <w:rPr>
                <w:rFonts w:eastAsia="PMingLiU"/>
                <w:kern w:val="2"/>
                <w:lang w:eastAsia="zh-TW"/>
              </w:rPr>
              <w:t>he reasons behind the above proposal are listed below:</w:t>
            </w:r>
          </w:p>
          <w:p w14:paraId="5CA759E9" w14:textId="77777777" w:rsidR="00BF1A51" w:rsidRDefault="00BF1A51" w:rsidP="00BF1A51">
            <w:pPr>
              <w:pStyle w:val="ListParagraph"/>
              <w:numPr>
                <w:ilvl w:val="0"/>
                <w:numId w:val="4"/>
              </w:numPr>
              <w:spacing w:beforeLines="50" w:before="120"/>
              <w:ind w:leftChars="0"/>
              <w:rPr>
                <w:rFonts w:eastAsia="PMingLiU"/>
                <w:kern w:val="2"/>
                <w:lang w:eastAsia="zh-TW"/>
              </w:rPr>
            </w:pPr>
            <w:r>
              <w:rPr>
                <w:rFonts w:eastAsia="PMingLiU"/>
                <w:kern w:val="2"/>
                <w:lang w:eastAsia="zh-TW"/>
              </w:rPr>
              <w:t xml:space="preserve">At </w:t>
            </w:r>
            <w:r>
              <w:rPr>
                <w:rFonts w:eastAsia="PMingLiU" w:hint="eastAsia"/>
                <w:kern w:val="2"/>
                <w:lang w:eastAsia="zh-TW"/>
              </w:rPr>
              <w:t>R</w:t>
            </w:r>
            <w:r>
              <w:rPr>
                <w:rFonts w:eastAsia="PMingLiU"/>
                <w:kern w:val="2"/>
                <w:lang w:eastAsia="zh-TW"/>
              </w:rPr>
              <w:t xml:space="preserve">AN#99, it was agreed that FG 48-2 UE should follow the same initial access procedure as FG 48-1 UE. </w:t>
            </w:r>
          </w:p>
          <w:p w14:paraId="15D379BD" w14:textId="77777777" w:rsidR="00BF1A51" w:rsidRDefault="00BF1A51" w:rsidP="00BF1A51">
            <w:pPr>
              <w:pStyle w:val="ListParagraph"/>
              <w:numPr>
                <w:ilvl w:val="0"/>
                <w:numId w:val="4"/>
              </w:numPr>
              <w:spacing w:beforeLines="50" w:before="120"/>
              <w:ind w:leftChars="0"/>
              <w:rPr>
                <w:rFonts w:eastAsia="PMingLiU"/>
                <w:kern w:val="2"/>
                <w:lang w:eastAsia="zh-TW"/>
              </w:rPr>
            </w:pPr>
            <w:r>
              <w:rPr>
                <w:rFonts w:eastAsia="PMingLiU" w:hint="eastAsia"/>
                <w:kern w:val="2"/>
                <w:lang w:eastAsia="zh-TW"/>
              </w:rPr>
              <w:t>R</w:t>
            </w:r>
            <w:r>
              <w:rPr>
                <w:rFonts w:eastAsia="PMingLiU"/>
                <w:kern w:val="2"/>
                <w:lang w:eastAsia="zh-TW"/>
              </w:rPr>
              <w:t>AN1 and RAN2 have both agreed that FG 48-2 UE shares the same early indication in Msg1/Msg3/</w:t>
            </w:r>
            <w:proofErr w:type="spellStart"/>
            <w:r>
              <w:rPr>
                <w:rFonts w:eastAsia="PMingLiU"/>
                <w:kern w:val="2"/>
                <w:lang w:eastAsia="zh-TW"/>
              </w:rPr>
              <w:t>MsgA</w:t>
            </w:r>
            <w:proofErr w:type="spellEnd"/>
            <w:r>
              <w:rPr>
                <w:rFonts w:eastAsia="PMingLiU"/>
                <w:kern w:val="2"/>
                <w:lang w:eastAsia="zh-TW"/>
              </w:rPr>
              <w:t xml:space="preserve"> PUSCH. </w:t>
            </w:r>
          </w:p>
          <w:p w14:paraId="55AB5025" w14:textId="77777777" w:rsidR="00BF1A51" w:rsidRDefault="00BF1A51" w:rsidP="006A7257">
            <w:pPr>
              <w:pStyle w:val="ListParagraph"/>
              <w:numPr>
                <w:ilvl w:val="2"/>
                <w:numId w:val="4"/>
              </w:numPr>
              <w:spacing w:beforeLines="50" w:before="120"/>
              <w:ind w:leftChars="0"/>
              <w:rPr>
                <w:rFonts w:eastAsia="PMingLiU"/>
                <w:kern w:val="2"/>
                <w:lang w:eastAsia="zh-TW"/>
              </w:rPr>
            </w:pPr>
            <w:r>
              <w:rPr>
                <w:rFonts w:eastAsia="PMingLiU"/>
                <w:kern w:val="2"/>
                <w:lang w:eastAsia="zh-TW"/>
              </w:rPr>
              <w:t xml:space="preserve">NW hence cannot distinguish FG 48-2 UE from FG 48-1 until it receives UE capability reporting. </w:t>
            </w:r>
          </w:p>
          <w:p w14:paraId="45696CC8" w14:textId="77777777" w:rsidR="00BF1A51" w:rsidRDefault="00BF1A51" w:rsidP="006A7257">
            <w:pPr>
              <w:pStyle w:val="ListParagraph"/>
              <w:numPr>
                <w:ilvl w:val="2"/>
                <w:numId w:val="4"/>
              </w:numPr>
              <w:spacing w:beforeLines="50" w:before="120"/>
              <w:ind w:leftChars="0"/>
              <w:rPr>
                <w:rFonts w:eastAsia="PMingLiU"/>
                <w:kern w:val="2"/>
                <w:lang w:eastAsia="zh-TW"/>
              </w:rPr>
            </w:pPr>
            <w:r>
              <w:rPr>
                <w:rFonts w:eastAsia="PMingLiU"/>
                <w:kern w:val="2"/>
                <w:lang w:eastAsia="zh-TW"/>
              </w:rPr>
              <w:t xml:space="preserve">In other words, the scheduling restriction during a RACH procedure should apply to both UEs except for Msg4 with C-RNTI. </w:t>
            </w:r>
          </w:p>
          <w:p w14:paraId="5E15D134" w14:textId="201DFCDD" w:rsidR="00AF6FBB" w:rsidRPr="00AF6FBB" w:rsidRDefault="00AF6FBB" w:rsidP="00AF6FBB">
            <w:pPr>
              <w:spacing w:beforeLines="50" w:before="120"/>
              <w:rPr>
                <w:rFonts w:eastAsia="PMingLiU"/>
                <w:kern w:val="2"/>
                <w:lang w:eastAsia="zh-TW"/>
              </w:rPr>
            </w:pPr>
            <w:r w:rsidRPr="0031131D">
              <w:rPr>
                <w:rFonts w:eastAsia="PMingLiU"/>
                <w:color w:val="2F5496" w:themeColor="accent5" w:themeShade="BF"/>
                <w:kern w:val="2"/>
                <w:lang w:eastAsia="zh-TW"/>
              </w:rPr>
              <w:t>[Aris]: No issue with the justification</w:t>
            </w:r>
            <w:r>
              <w:rPr>
                <w:rFonts w:eastAsia="PMingLiU"/>
                <w:color w:val="2F5496" w:themeColor="accent5" w:themeShade="BF"/>
                <w:kern w:val="2"/>
                <w:lang w:eastAsia="zh-TW"/>
              </w:rPr>
              <w:t xml:space="preserve"> </w:t>
            </w:r>
            <w:r w:rsidRPr="0031131D">
              <w:rPr>
                <w:rFonts w:eastAsia="PMingLiU"/>
                <w:color w:val="2F5496" w:themeColor="accent5" w:themeShade="BF"/>
                <w:kern w:val="2"/>
                <w:lang w:eastAsia="zh-TW"/>
              </w:rPr>
              <w:t xml:space="preserve">but was expecting RAN1 to officially note/endorse the above since it was pending from the </w:t>
            </w:r>
            <w:r>
              <w:rPr>
                <w:rFonts w:eastAsia="PMingLiU"/>
                <w:color w:val="2F5496" w:themeColor="accent5" w:themeShade="BF"/>
                <w:kern w:val="2"/>
                <w:lang w:eastAsia="zh-TW"/>
              </w:rPr>
              <w:t>previous</w:t>
            </w:r>
            <w:r w:rsidRPr="0031131D">
              <w:rPr>
                <w:rFonts w:eastAsia="PMingLiU"/>
                <w:color w:val="2F5496" w:themeColor="accent5" w:themeShade="BF"/>
                <w:kern w:val="2"/>
                <w:lang w:eastAsia="zh-TW"/>
              </w:rPr>
              <w:t xml:space="preserve"> </w:t>
            </w:r>
            <w:r>
              <w:rPr>
                <w:rFonts w:eastAsia="PMingLiU"/>
                <w:color w:val="2F5496" w:themeColor="accent5" w:themeShade="BF"/>
                <w:kern w:val="2"/>
                <w:lang w:eastAsia="zh-TW"/>
              </w:rPr>
              <w:t xml:space="preserve">CR </w:t>
            </w:r>
            <w:r w:rsidRPr="0031131D">
              <w:rPr>
                <w:rFonts w:eastAsia="PMingLiU"/>
                <w:color w:val="2F5496" w:themeColor="accent5" w:themeShade="BF"/>
                <w:kern w:val="2"/>
                <w:lang w:eastAsia="zh-TW"/>
              </w:rPr>
              <w:t>review.</w:t>
            </w:r>
            <w:r>
              <w:rPr>
                <w:rFonts w:eastAsia="PMingLiU"/>
                <w:color w:val="2F5496" w:themeColor="accent5" w:themeShade="BF"/>
                <w:kern w:val="2"/>
                <w:lang w:eastAsia="zh-TW"/>
              </w:rPr>
              <w:t xml:space="preserve"> </w:t>
            </w:r>
            <w:r w:rsidRPr="0031131D">
              <w:rPr>
                <w:rFonts w:eastAsia="PMingLiU"/>
                <w:color w:val="2F5496" w:themeColor="accent5" w:themeShade="BF"/>
                <w:kern w:val="2"/>
                <w:lang w:eastAsia="zh-TW"/>
              </w:rPr>
              <w:t>Anyway, it is hopefully no</w:t>
            </w:r>
            <w:r>
              <w:rPr>
                <w:rFonts w:eastAsia="PMingLiU"/>
                <w:color w:val="2F5496" w:themeColor="accent5" w:themeShade="BF"/>
                <w:kern w:val="2"/>
                <w:lang w:eastAsia="zh-TW"/>
              </w:rPr>
              <w:t>n-</w:t>
            </w:r>
            <w:r w:rsidRPr="0031131D">
              <w:rPr>
                <w:rFonts w:eastAsia="PMingLiU"/>
                <w:color w:val="2F5496" w:themeColor="accent5" w:themeShade="BF"/>
                <w:kern w:val="2"/>
                <w:lang w:eastAsia="zh-TW"/>
              </w:rPr>
              <w:t xml:space="preserve">controversial and will be reflected in the next update </w:t>
            </w:r>
            <w:r>
              <w:rPr>
                <w:rFonts w:eastAsia="PMingLiU"/>
                <w:color w:val="2F5496" w:themeColor="accent5" w:themeShade="BF"/>
                <w:kern w:val="2"/>
                <w:lang w:eastAsia="zh-TW"/>
              </w:rPr>
              <w:t>(</w:t>
            </w:r>
            <w:r w:rsidRPr="0031131D">
              <w:rPr>
                <w:rFonts w:eastAsia="PMingLiU"/>
                <w:color w:val="2F5496" w:themeColor="accent5" w:themeShade="BF"/>
                <w:kern w:val="2"/>
                <w:lang w:eastAsia="zh-TW"/>
              </w:rPr>
              <w:t>but will be removed if any objection</w:t>
            </w:r>
            <w:r>
              <w:rPr>
                <w:rFonts w:eastAsia="PMingLiU"/>
                <w:color w:val="2F5496" w:themeColor="accent5" w:themeShade="BF"/>
                <w:kern w:val="2"/>
                <w:lang w:eastAsia="zh-TW"/>
              </w:rPr>
              <w:t>)</w:t>
            </w:r>
            <w:r w:rsidRPr="0031131D">
              <w:rPr>
                <w:rFonts w:eastAsia="PMingLiU"/>
                <w:color w:val="2F5496" w:themeColor="accent5" w:themeShade="BF"/>
                <w:kern w:val="2"/>
                <w:lang w:eastAsia="zh-TW"/>
              </w:rPr>
              <w:t>.</w:t>
            </w:r>
          </w:p>
        </w:tc>
      </w:tr>
      <w:tr w:rsidR="00CD55AD" w:rsidRPr="00004C3F" w14:paraId="68225E93" w14:textId="77777777" w:rsidTr="009E28FF">
        <w:tc>
          <w:tcPr>
            <w:tcW w:w="2113" w:type="dxa"/>
            <w:tcBorders>
              <w:top w:val="single" w:sz="4" w:space="0" w:color="auto"/>
              <w:left w:val="single" w:sz="4" w:space="0" w:color="auto"/>
              <w:bottom w:val="single" w:sz="4" w:space="0" w:color="auto"/>
              <w:right w:val="single" w:sz="4" w:space="0" w:color="auto"/>
            </w:tcBorders>
          </w:tcPr>
          <w:p w14:paraId="6C7138F7" w14:textId="793E278D" w:rsidR="00CD55AD" w:rsidRPr="00AC4BBE" w:rsidRDefault="00F62AF4" w:rsidP="009E28FF">
            <w:pPr>
              <w:spacing w:beforeLines="50" w:before="120"/>
              <w:rPr>
                <w:kern w:val="2"/>
                <w:lang w:eastAsia="zh-CN"/>
              </w:rPr>
            </w:pPr>
            <w:r>
              <w:rPr>
                <w:rFonts w:hint="eastAsia"/>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38861BF" w14:textId="6D489E3A" w:rsidR="0065266C" w:rsidRPr="0065266C" w:rsidRDefault="0065266C" w:rsidP="009E28FF">
            <w:pPr>
              <w:spacing w:beforeLines="50" w:before="120"/>
              <w:rPr>
                <w:b/>
                <w:kern w:val="2"/>
                <w:lang w:eastAsia="zh-CN"/>
              </w:rPr>
            </w:pPr>
            <w:r w:rsidRPr="0065266C">
              <w:rPr>
                <w:rFonts w:hint="eastAsia"/>
                <w:b/>
                <w:kern w:val="2"/>
                <w:lang w:eastAsia="zh-CN"/>
              </w:rPr>
              <w:t>C</w:t>
            </w:r>
            <w:r w:rsidRPr="0065266C">
              <w:rPr>
                <w:b/>
                <w:kern w:val="2"/>
                <w:lang w:eastAsia="zh-CN"/>
              </w:rPr>
              <w:t>omment</w:t>
            </w:r>
            <w:r w:rsidRPr="0065266C">
              <w:rPr>
                <w:rFonts w:hint="eastAsia"/>
                <w:b/>
                <w:kern w:val="2"/>
                <w:lang w:eastAsia="zh-CN"/>
              </w:rPr>
              <w:t>:</w:t>
            </w:r>
            <w:r w:rsidRPr="0065266C">
              <w:rPr>
                <w:b/>
                <w:kern w:val="2"/>
                <w:lang w:eastAsia="zh-CN"/>
              </w:rPr>
              <w:t xml:space="preserve"> </w:t>
            </w:r>
          </w:p>
          <w:p w14:paraId="28E896FC" w14:textId="6DC4D644" w:rsidR="00CD55AD" w:rsidRDefault="00F62AF4" w:rsidP="009E28FF">
            <w:pPr>
              <w:spacing w:beforeLines="50" w:before="120"/>
              <w:rPr>
                <w:rFonts w:eastAsia="Microsoft YaHei UI"/>
                <w:lang w:eastAsia="zh-CN"/>
              </w:rPr>
            </w:pPr>
            <w:r>
              <w:rPr>
                <w:kern w:val="2"/>
                <w:lang w:eastAsia="zh-CN"/>
              </w:rPr>
              <w:t xml:space="preserve">For the newly added description for </w:t>
            </w:r>
            <w:r w:rsidR="0065266C">
              <w:rPr>
                <w:kern w:val="2"/>
                <w:lang w:eastAsia="zh-CN"/>
              </w:rPr>
              <w:t xml:space="preserve">handling the </w:t>
            </w:r>
            <w:r w:rsidR="0065266C" w:rsidRPr="00595B8F">
              <w:rPr>
                <w:rFonts w:eastAsia="Microsoft YaHei UI"/>
                <w:lang w:eastAsia="zh-CN"/>
              </w:rPr>
              <w:t>Broadcast MBS PDSCH</w:t>
            </w:r>
            <w:r w:rsidR="0065266C">
              <w:rPr>
                <w:rFonts w:eastAsia="Microsoft YaHei UI"/>
                <w:lang w:eastAsia="zh-CN"/>
              </w:rPr>
              <w:t xml:space="preserve">, we think it is based on the following </w:t>
            </w:r>
            <w:proofErr w:type="gramStart"/>
            <w:r w:rsidR="0065266C">
              <w:rPr>
                <w:rFonts w:eastAsia="Microsoft YaHei UI"/>
                <w:lang w:eastAsia="zh-CN"/>
              </w:rPr>
              <w:t>agreements</w:t>
            </w:r>
            <w:proofErr w:type="gramEnd"/>
          </w:p>
          <w:p w14:paraId="4E6657E0" w14:textId="6F0208D5" w:rsidR="0065266C" w:rsidRPr="00595B8F" w:rsidRDefault="0065266C" w:rsidP="0065266C">
            <w:pPr>
              <w:rPr>
                <w:rFonts w:eastAsia="DengXian"/>
                <w:highlight w:val="green"/>
                <w:lang w:eastAsia="zh-CN"/>
              </w:rPr>
            </w:pPr>
            <w:r w:rsidRPr="00595B8F">
              <w:rPr>
                <w:rFonts w:eastAsia="DengXian"/>
                <w:highlight w:val="green"/>
                <w:lang w:eastAsia="zh-CN"/>
              </w:rPr>
              <w:lastRenderedPageBreak/>
              <w:t>Agreement:</w:t>
            </w:r>
            <w:r>
              <w:t xml:space="preserve"> </w:t>
            </w:r>
          </w:p>
          <w:p w14:paraId="4745FBE0" w14:textId="77777777" w:rsidR="0065266C" w:rsidRPr="00595B8F" w:rsidRDefault="0065266C" w:rsidP="0065266C">
            <w:pPr>
              <w:numPr>
                <w:ilvl w:val="0"/>
                <w:numId w:val="5"/>
              </w:numPr>
              <w:tabs>
                <w:tab w:val="left" w:pos="720"/>
              </w:tabs>
              <w:autoSpaceDE/>
              <w:autoSpaceDN/>
              <w:adjustRightInd/>
              <w:snapToGrid/>
              <w:spacing w:after="0"/>
              <w:jc w:val="left"/>
              <w:rPr>
                <w:lang w:eastAsia="x-none"/>
              </w:rPr>
            </w:pPr>
            <w:r w:rsidRPr="00713DF0">
              <w:rPr>
                <w:highlight w:val="cyan"/>
                <w:lang w:eastAsia="x-none"/>
              </w:rPr>
              <w:t>For UE BB bandwidth reduction</w:t>
            </w:r>
            <w:r w:rsidRPr="0065266C">
              <w:rPr>
                <w:lang w:eastAsia="x-none"/>
              </w:rPr>
              <w:t>,</w:t>
            </w:r>
            <w:r w:rsidRPr="00595B8F">
              <w:rPr>
                <w:lang w:eastAsia="x-none"/>
              </w:rPr>
              <w:t xml:space="preserve"> the number of PRBs scheduled in DCI </w:t>
            </w:r>
            <w:r w:rsidRPr="00595B8F">
              <w:rPr>
                <w:u w:val="single"/>
                <w:lang w:eastAsia="x-none"/>
              </w:rPr>
              <w:t>can be larger</w:t>
            </w:r>
            <w:r w:rsidRPr="00595B8F">
              <w:rPr>
                <w:lang w:eastAsia="x-none"/>
              </w:rPr>
              <w:t xml:space="preserve"> than 25 PRBs for 15 kHz SCS and 12 PRBs for 30 kHz SCS for:</w:t>
            </w:r>
          </w:p>
          <w:p w14:paraId="62DC8F7F" w14:textId="77777777" w:rsidR="0065266C" w:rsidRPr="00595B8F" w:rsidRDefault="0065266C" w:rsidP="0065266C">
            <w:pPr>
              <w:numPr>
                <w:ilvl w:val="1"/>
                <w:numId w:val="6"/>
              </w:numPr>
              <w:autoSpaceDE/>
              <w:autoSpaceDN/>
              <w:adjustRightInd/>
              <w:snapToGrid/>
              <w:spacing w:after="0"/>
              <w:jc w:val="left"/>
              <w:rPr>
                <w:rFonts w:eastAsia="Microsoft YaHei UI"/>
                <w:lang w:eastAsia="zh-CN"/>
              </w:rPr>
            </w:pPr>
            <w:r w:rsidRPr="00595B8F">
              <w:rPr>
                <w:rFonts w:eastAsia="Microsoft YaHei UI"/>
                <w:lang w:eastAsia="zh-CN"/>
              </w:rPr>
              <w:t>Broadcast MBS PDSCH without any PDSCH in next slot</w:t>
            </w:r>
          </w:p>
          <w:p w14:paraId="4279F425" w14:textId="77777777" w:rsidR="0065266C" w:rsidRDefault="0065266C" w:rsidP="0065266C">
            <w:pPr>
              <w:numPr>
                <w:ilvl w:val="1"/>
                <w:numId w:val="6"/>
              </w:numPr>
              <w:autoSpaceDE/>
              <w:autoSpaceDN/>
              <w:adjustRightInd/>
              <w:snapToGrid/>
              <w:spacing w:after="0"/>
              <w:jc w:val="left"/>
              <w:rPr>
                <w:rFonts w:eastAsia="Microsoft YaHei UI"/>
                <w:lang w:eastAsia="zh-CN"/>
              </w:rPr>
            </w:pPr>
            <w:r w:rsidRPr="00595B8F">
              <w:rPr>
                <w:rFonts w:eastAsia="Microsoft YaHei UI"/>
                <w:lang w:eastAsia="zh-CN"/>
              </w:rPr>
              <w:t>Broadcast MBS PDSCH without MBS PDSCH repetition</w:t>
            </w:r>
          </w:p>
          <w:p w14:paraId="7A3CFC32" w14:textId="2B3E7F5D" w:rsidR="0065266C" w:rsidRDefault="0065266C" w:rsidP="0065266C">
            <w:pPr>
              <w:spacing w:beforeLines="50" w:before="120"/>
              <w:rPr>
                <w:kern w:val="2"/>
                <w:lang w:eastAsia="zh-CN"/>
              </w:rPr>
            </w:pPr>
            <w:r>
              <w:rPr>
                <w:kern w:val="2"/>
                <w:lang w:eastAsia="zh-CN"/>
              </w:rPr>
              <w:t>Although no explicit agreements for the cases of “</w:t>
            </w:r>
            <w:r w:rsidRPr="0065266C">
              <w:rPr>
                <w:kern w:val="2"/>
                <w:lang w:eastAsia="zh-CN"/>
              </w:rPr>
              <w:t>Broadcast MBS PDSCH with</w:t>
            </w:r>
            <w:r>
              <w:rPr>
                <w:kern w:val="2"/>
                <w:lang w:eastAsia="zh-CN"/>
              </w:rPr>
              <w:t xml:space="preserve"> another</w:t>
            </w:r>
            <w:r w:rsidRPr="0065266C">
              <w:rPr>
                <w:kern w:val="2"/>
                <w:lang w:eastAsia="zh-CN"/>
              </w:rPr>
              <w:t xml:space="preserve"> PDSCH in next slot</w:t>
            </w:r>
            <w:r>
              <w:rPr>
                <w:kern w:val="2"/>
                <w:lang w:eastAsia="zh-CN"/>
              </w:rPr>
              <w:t>” and “</w:t>
            </w:r>
            <w:r w:rsidRPr="0065266C">
              <w:rPr>
                <w:kern w:val="2"/>
                <w:lang w:eastAsia="zh-CN"/>
              </w:rPr>
              <w:t>Broadcast MBS PDSCH with</w:t>
            </w:r>
            <w:r>
              <w:rPr>
                <w:kern w:val="2"/>
                <w:lang w:eastAsia="zh-CN"/>
              </w:rPr>
              <w:t xml:space="preserve"> </w:t>
            </w:r>
            <w:r w:rsidRPr="0065266C">
              <w:rPr>
                <w:kern w:val="2"/>
                <w:lang w:eastAsia="zh-CN"/>
              </w:rPr>
              <w:t>MBS PDSCH repetition</w:t>
            </w:r>
            <w:r w:rsidR="00713DF0">
              <w:rPr>
                <w:kern w:val="2"/>
                <w:lang w:eastAsia="zh-CN"/>
              </w:rPr>
              <w:t xml:space="preserve">”, we are fine with the current </w:t>
            </w:r>
            <w:r w:rsidR="00521E7A">
              <w:rPr>
                <w:kern w:val="2"/>
                <w:lang w:eastAsia="zh-CN"/>
              </w:rPr>
              <w:t>description used</w:t>
            </w:r>
            <w:r w:rsidR="00713DF0">
              <w:rPr>
                <w:kern w:val="2"/>
                <w:lang w:eastAsia="zh-CN"/>
              </w:rPr>
              <w:t xml:space="preserve"> by editor</w:t>
            </w:r>
            <w:r w:rsidR="00521E7A">
              <w:rPr>
                <w:kern w:val="2"/>
                <w:lang w:eastAsia="zh-CN"/>
              </w:rPr>
              <w:t xml:space="preserve"> for handling above cases</w:t>
            </w:r>
            <w:r w:rsidR="00713DF0">
              <w:rPr>
                <w:kern w:val="2"/>
                <w:lang w:eastAsia="zh-CN"/>
              </w:rPr>
              <w:t xml:space="preserve">. But it should be applied for </w:t>
            </w:r>
            <w:r w:rsidR="00713DF0" w:rsidRPr="00713DF0">
              <w:rPr>
                <w:kern w:val="2"/>
                <w:highlight w:val="cyan"/>
                <w:lang w:eastAsia="zh-CN"/>
              </w:rPr>
              <w:t>a UE that has not indicated FG48-2.</w:t>
            </w:r>
            <w:r w:rsidR="00713DF0">
              <w:rPr>
                <w:kern w:val="2"/>
                <w:lang w:eastAsia="zh-CN"/>
              </w:rPr>
              <w:t xml:space="preserve">  Proposed </w:t>
            </w:r>
            <w:r w:rsidR="00713DF0" w:rsidRPr="00521E7A">
              <w:rPr>
                <w:color w:val="FF0000"/>
                <w:kern w:val="2"/>
                <w:u w:val="single"/>
                <w:lang w:eastAsia="zh-CN"/>
              </w:rPr>
              <w:t>Modification</w:t>
            </w:r>
            <w:r w:rsidR="00713DF0">
              <w:rPr>
                <w:kern w:val="2"/>
                <w:lang w:eastAsia="zh-CN"/>
              </w:rPr>
              <w:t>:</w:t>
            </w:r>
          </w:p>
          <w:p w14:paraId="2074C057" w14:textId="77777777" w:rsidR="00713DF0" w:rsidRDefault="00713DF0" w:rsidP="0065266C">
            <w:pPr>
              <w:spacing w:beforeLines="50" w:before="120"/>
              <w:rPr>
                <w:kern w:val="2"/>
                <w:lang w:eastAsia="zh-CN"/>
              </w:rPr>
            </w:pPr>
          </w:p>
          <w:p w14:paraId="09173554" w14:textId="77777777" w:rsidR="00713DF0" w:rsidRDefault="00713DF0" w:rsidP="0065266C">
            <w:pPr>
              <w:spacing w:beforeLines="50" w:before="120"/>
              <w:rPr>
                <w:kern w:val="2"/>
                <w:lang w:eastAsia="zh-CN"/>
              </w:rPr>
            </w:pPr>
            <w:r>
              <w:rPr>
                <w:kern w:val="2"/>
                <w:lang w:eastAsia="zh-CN"/>
              </w:rPr>
              <w:t>“</w:t>
            </w:r>
            <w:r w:rsidRPr="00713DF0">
              <w:rPr>
                <w:kern w:val="2"/>
                <w:lang w:eastAsia="zh-CN"/>
              </w:rPr>
              <w:t xml:space="preserve">A UE </w:t>
            </w:r>
            <w:r w:rsidRPr="00713DF0">
              <w:rPr>
                <w:color w:val="FF0000"/>
                <w:kern w:val="2"/>
                <w:u w:val="single"/>
                <w:lang w:eastAsia="zh-CN"/>
              </w:rPr>
              <w:t>that has not indicated FG 48-2</w:t>
            </w:r>
            <w:r w:rsidRPr="00713DF0">
              <w:rPr>
                <w:kern w:val="2"/>
                <w:lang w:eastAsia="zh-CN"/>
              </w:rPr>
              <w:t xml:space="preserve"> is not required to process a PDSCH reception in slot n that is scheduled by a DCI format with CRC scrambled by a G-RNTI for broadcast over a number of PRBs that is larger than 25 PRBs for 15 kHz SCS, or larger than 12 PRBs for 30 kHz SCS, when the PDSCH reception is with repetitions or when the UE receives another PDSCH in slot n+1.</w:t>
            </w:r>
            <w:r>
              <w:rPr>
                <w:kern w:val="2"/>
                <w:lang w:eastAsia="zh-CN"/>
              </w:rPr>
              <w:t>”</w:t>
            </w:r>
          </w:p>
          <w:p w14:paraId="4EA341DB" w14:textId="62C428CB" w:rsidR="00713DF0" w:rsidRPr="00713DF0" w:rsidRDefault="00713DF0" w:rsidP="0065266C">
            <w:pPr>
              <w:spacing w:beforeLines="50" w:before="120"/>
              <w:rPr>
                <w:b/>
                <w:kern w:val="2"/>
                <w:lang w:eastAsia="zh-CN"/>
              </w:rPr>
            </w:pPr>
            <w:r>
              <w:rPr>
                <w:kern w:val="2"/>
                <w:lang w:eastAsia="zh-CN"/>
              </w:rPr>
              <w:t xml:space="preserve"> </w:t>
            </w:r>
            <w:r w:rsidR="00AF6FBB" w:rsidRPr="00DB2285">
              <w:rPr>
                <w:color w:val="2F5496" w:themeColor="accent5" w:themeShade="BF"/>
                <w:kern w:val="2"/>
                <w:lang w:eastAsia="zh-CN"/>
              </w:rPr>
              <w:t xml:space="preserve">[Aris]: Yes.  </w:t>
            </w:r>
          </w:p>
        </w:tc>
      </w:tr>
      <w:tr w:rsidR="00CD55AD" w:rsidRPr="00004C3F" w14:paraId="6BB7119C" w14:textId="77777777" w:rsidTr="009E28FF">
        <w:tc>
          <w:tcPr>
            <w:tcW w:w="2113" w:type="dxa"/>
            <w:tcBorders>
              <w:top w:val="single" w:sz="4" w:space="0" w:color="auto"/>
              <w:left w:val="single" w:sz="4" w:space="0" w:color="auto"/>
              <w:bottom w:val="single" w:sz="4" w:space="0" w:color="auto"/>
              <w:right w:val="single" w:sz="4" w:space="0" w:color="auto"/>
            </w:tcBorders>
          </w:tcPr>
          <w:p w14:paraId="09931C73" w14:textId="3B6D7999" w:rsidR="00CD55AD" w:rsidRPr="00AC4BBE" w:rsidRDefault="006B0F0F" w:rsidP="009E28FF">
            <w:pPr>
              <w:spacing w:beforeLines="50" w:before="120"/>
              <w:rPr>
                <w:kern w:val="2"/>
                <w:lang w:eastAsia="zh-CN"/>
              </w:rPr>
            </w:pPr>
            <w:r>
              <w:rPr>
                <w:kern w:val="2"/>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477B0B5C" w14:textId="77777777" w:rsidR="00CD55AD" w:rsidRDefault="006B0F0F" w:rsidP="009E28FF">
            <w:pPr>
              <w:spacing w:beforeLines="50" w:before="120"/>
              <w:rPr>
                <w:kern w:val="2"/>
                <w:lang w:eastAsia="zh-CN"/>
              </w:rPr>
            </w:pPr>
            <w:r>
              <w:rPr>
                <w:kern w:val="2"/>
                <w:lang w:eastAsia="zh-CN"/>
              </w:rPr>
              <w:t xml:space="preserve">Thank you for the draft </w:t>
            </w:r>
            <w:proofErr w:type="gramStart"/>
            <w:r>
              <w:rPr>
                <w:kern w:val="2"/>
                <w:lang w:eastAsia="zh-CN"/>
              </w:rPr>
              <w:t>CR</w:t>
            </w:r>
            <w:proofErr w:type="gramEnd"/>
          </w:p>
          <w:p w14:paraId="0B1C6E1F" w14:textId="77777777" w:rsidR="006B0F0F" w:rsidRDefault="006B0F0F" w:rsidP="006B0F0F">
            <w:pPr>
              <w:pStyle w:val="ListParagraph"/>
              <w:numPr>
                <w:ilvl w:val="0"/>
                <w:numId w:val="7"/>
              </w:numPr>
              <w:spacing w:beforeLines="50" w:before="120"/>
              <w:ind w:leftChars="0"/>
              <w:rPr>
                <w:kern w:val="2"/>
                <w:lang w:eastAsia="zh-CN"/>
              </w:rPr>
            </w:pPr>
            <w:r>
              <w:rPr>
                <w:kern w:val="2"/>
                <w:lang w:eastAsia="zh-CN"/>
              </w:rPr>
              <w:t xml:space="preserve">We have a similar understanding as </w:t>
            </w:r>
            <w:proofErr w:type="spellStart"/>
            <w:r>
              <w:rPr>
                <w:kern w:val="2"/>
                <w:lang w:eastAsia="zh-CN"/>
              </w:rPr>
              <w:t>Mediatek</w:t>
            </w:r>
            <w:proofErr w:type="spellEnd"/>
            <w:r>
              <w:rPr>
                <w:kern w:val="2"/>
                <w:lang w:eastAsia="zh-CN"/>
              </w:rPr>
              <w:t xml:space="preserve"> regarding the size of Msg3 PUSCH and PUSCH scheduled by TC-RNTI for a UE supporting FG 48-2. During initial access, the UE has not indicated it supports FG 48-2. This UE must use the PUSCH size limits as a UE supporting 48-1.</w:t>
            </w:r>
          </w:p>
          <w:p w14:paraId="50A43462" w14:textId="77777777" w:rsidR="006B0F0F" w:rsidRDefault="006B0F0F" w:rsidP="006B0F0F">
            <w:pPr>
              <w:pStyle w:val="ListParagraph"/>
              <w:numPr>
                <w:ilvl w:val="0"/>
                <w:numId w:val="7"/>
              </w:numPr>
              <w:spacing w:beforeLines="50" w:before="120"/>
              <w:ind w:leftChars="0"/>
              <w:rPr>
                <w:kern w:val="2"/>
                <w:lang w:eastAsia="zh-CN"/>
              </w:rPr>
            </w:pPr>
            <w:r>
              <w:rPr>
                <w:kern w:val="2"/>
                <w:lang w:eastAsia="zh-CN"/>
              </w:rPr>
              <w:t xml:space="preserve">Regarding the titles for 17.1 and 17.1A, the intent is clear for the body of the </w:t>
            </w:r>
            <w:proofErr w:type="gramStart"/>
            <w:r>
              <w:rPr>
                <w:kern w:val="2"/>
                <w:lang w:eastAsia="zh-CN"/>
              </w:rPr>
              <w:t>clause</w:t>
            </w:r>
            <w:proofErr w:type="gramEnd"/>
            <w:r>
              <w:rPr>
                <w:kern w:val="2"/>
                <w:lang w:eastAsia="zh-CN"/>
              </w:rPr>
              <w:t xml:space="preserve"> but </w:t>
            </w:r>
            <w:r w:rsidR="00CB71A7">
              <w:rPr>
                <w:kern w:val="2"/>
                <w:lang w:eastAsia="zh-CN"/>
              </w:rPr>
              <w:t xml:space="preserve">the title seems misleading. There can be two interpretation of the title: </w:t>
            </w:r>
            <w:proofErr w:type="gramStart"/>
            <w:r w:rsidR="00CB71A7">
              <w:rPr>
                <w:kern w:val="2"/>
                <w:lang w:eastAsia="zh-CN"/>
              </w:rPr>
              <w:t>“ ‘</w:t>
            </w:r>
            <w:proofErr w:type="gramEnd"/>
            <w:r w:rsidR="00CB71A7">
              <w:rPr>
                <w:kern w:val="2"/>
                <w:lang w:eastAsia="zh-CN"/>
              </w:rPr>
              <w:t xml:space="preserve">Second </w:t>
            </w:r>
            <w:proofErr w:type="spellStart"/>
            <w:r w:rsidR="00CB71A7">
              <w:rPr>
                <w:kern w:val="2"/>
                <w:lang w:eastAsia="zh-CN"/>
              </w:rPr>
              <w:t>RedCap</w:t>
            </w:r>
            <w:proofErr w:type="spellEnd"/>
            <w:r w:rsidR="00CB71A7">
              <w:rPr>
                <w:kern w:val="2"/>
                <w:lang w:eastAsia="zh-CN"/>
              </w:rPr>
              <w:t xml:space="preserve"> UE’ procedures” as opposed to “Second ‘</w:t>
            </w:r>
            <w:proofErr w:type="spellStart"/>
            <w:r w:rsidR="00CB71A7">
              <w:rPr>
                <w:kern w:val="2"/>
                <w:lang w:eastAsia="zh-CN"/>
              </w:rPr>
              <w:t>RedCap</w:t>
            </w:r>
            <w:proofErr w:type="spellEnd"/>
            <w:r w:rsidR="00CB71A7">
              <w:rPr>
                <w:kern w:val="2"/>
                <w:lang w:eastAsia="zh-CN"/>
              </w:rPr>
              <w:t xml:space="preserve"> UE procedures’ ”. M</w:t>
            </w:r>
            <w:r>
              <w:rPr>
                <w:kern w:val="2"/>
                <w:lang w:eastAsia="zh-CN"/>
              </w:rPr>
              <w:t>aybe a small wording suggestion</w:t>
            </w:r>
            <w:r w:rsidR="00CB71A7">
              <w:rPr>
                <w:kern w:val="2"/>
                <w:lang w:eastAsia="zh-CN"/>
              </w:rPr>
              <w:t xml:space="preserve"> to indicate the latter reading, such as</w:t>
            </w:r>
            <w:r>
              <w:rPr>
                <w:kern w:val="2"/>
                <w:lang w:eastAsia="zh-CN"/>
              </w:rPr>
              <w:t xml:space="preserve"> “Second procedures for </w:t>
            </w:r>
            <w:proofErr w:type="spellStart"/>
            <w:r>
              <w:rPr>
                <w:kern w:val="2"/>
                <w:lang w:eastAsia="zh-CN"/>
              </w:rPr>
              <w:t>RedCap</w:t>
            </w:r>
            <w:proofErr w:type="spellEnd"/>
            <w:r>
              <w:rPr>
                <w:kern w:val="2"/>
                <w:lang w:eastAsia="zh-CN"/>
              </w:rPr>
              <w:t xml:space="preserve"> UE”</w:t>
            </w:r>
            <w:r w:rsidR="00CB71A7">
              <w:rPr>
                <w:kern w:val="2"/>
                <w:lang w:eastAsia="zh-CN"/>
              </w:rPr>
              <w:t>?</w:t>
            </w:r>
          </w:p>
          <w:p w14:paraId="6BB72298" w14:textId="729F7042" w:rsidR="00AF6FBB" w:rsidRPr="00AF6FBB" w:rsidRDefault="00AF6FBB" w:rsidP="00AF6FBB">
            <w:pPr>
              <w:spacing w:beforeLines="50" w:before="120"/>
              <w:rPr>
                <w:kern w:val="2"/>
                <w:lang w:eastAsia="zh-CN"/>
              </w:rPr>
            </w:pPr>
            <w:r w:rsidRPr="00DB2285">
              <w:rPr>
                <w:color w:val="2F5496" w:themeColor="accent5" w:themeShade="BF"/>
                <w:kern w:val="2"/>
                <w:lang w:eastAsia="zh-CN"/>
              </w:rPr>
              <w:t>[Aris]: OK.</w:t>
            </w:r>
          </w:p>
        </w:tc>
      </w:tr>
      <w:tr w:rsidR="00CD55AD" w:rsidRPr="00004C3F" w14:paraId="66FE07CB" w14:textId="77777777" w:rsidTr="009E28FF">
        <w:tc>
          <w:tcPr>
            <w:tcW w:w="2113" w:type="dxa"/>
            <w:tcBorders>
              <w:top w:val="single" w:sz="4" w:space="0" w:color="auto"/>
              <w:left w:val="single" w:sz="4" w:space="0" w:color="auto"/>
              <w:bottom w:val="single" w:sz="4" w:space="0" w:color="auto"/>
              <w:right w:val="single" w:sz="4" w:space="0" w:color="auto"/>
            </w:tcBorders>
          </w:tcPr>
          <w:p w14:paraId="692B7931" w14:textId="5B477958" w:rsidR="00CD55AD" w:rsidRPr="00AC4BBE" w:rsidRDefault="00EC61DE" w:rsidP="009E28FF">
            <w:pPr>
              <w:spacing w:beforeLines="50" w:before="120"/>
              <w:rPr>
                <w:kern w:val="2"/>
                <w:lang w:eastAsia="zh-CN"/>
              </w:rPr>
            </w:pPr>
            <w:r>
              <w:rPr>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AF53565" w14:textId="76D2A46A" w:rsidR="00CD55AD" w:rsidRDefault="00EC61DE" w:rsidP="009E28FF">
            <w:pPr>
              <w:spacing w:beforeLines="50" w:before="120"/>
              <w:rPr>
                <w:kern w:val="2"/>
                <w:lang w:eastAsia="zh-CN"/>
              </w:rPr>
            </w:pPr>
            <w:r>
              <w:rPr>
                <w:rFonts w:hint="eastAsia"/>
                <w:kern w:val="2"/>
                <w:lang w:eastAsia="zh-CN"/>
              </w:rPr>
              <w:t>Thanks for the update! We have some comments:</w:t>
            </w:r>
          </w:p>
          <w:p w14:paraId="09FA7AD6" w14:textId="6C1579EF" w:rsidR="00EC61DE" w:rsidRDefault="00EC61DE" w:rsidP="009E28FF">
            <w:pPr>
              <w:spacing w:beforeLines="50" w:before="120"/>
              <w:rPr>
                <w:kern w:val="2"/>
                <w:lang w:eastAsia="zh-CN"/>
              </w:rPr>
            </w:pPr>
            <w:r>
              <w:rPr>
                <w:rFonts w:hint="eastAsia"/>
                <w:kern w:val="2"/>
                <w:lang w:eastAsia="zh-CN"/>
              </w:rPr>
              <w:t xml:space="preserve">1) Same </w:t>
            </w:r>
            <w:r>
              <w:rPr>
                <w:kern w:val="2"/>
                <w:lang w:eastAsia="zh-CN"/>
              </w:rPr>
              <w:t>understanding</w:t>
            </w:r>
            <w:r>
              <w:rPr>
                <w:rFonts w:hint="eastAsia"/>
                <w:kern w:val="2"/>
                <w:lang w:eastAsia="zh-CN"/>
              </w:rPr>
              <w:t xml:space="preserve"> as MTK on Msg3. Since both </w:t>
            </w:r>
            <w:r>
              <w:rPr>
                <w:kern w:val="2"/>
                <w:lang w:eastAsia="zh-CN"/>
              </w:rPr>
              <w:t>‘</w:t>
            </w:r>
            <w:r>
              <w:rPr>
                <w:rFonts w:hint="eastAsia"/>
                <w:kern w:val="2"/>
                <w:lang w:eastAsia="zh-CN"/>
              </w:rPr>
              <w:t>FG 48-1 only</w:t>
            </w:r>
            <w:r>
              <w:rPr>
                <w:kern w:val="2"/>
                <w:lang w:eastAsia="zh-CN"/>
              </w:rPr>
              <w:t>’</w:t>
            </w:r>
            <w:r>
              <w:rPr>
                <w:rFonts w:hint="eastAsia"/>
                <w:kern w:val="2"/>
                <w:lang w:eastAsia="zh-CN"/>
              </w:rPr>
              <w:t xml:space="preserve"> or </w:t>
            </w:r>
            <w:r>
              <w:rPr>
                <w:kern w:val="2"/>
                <w:lang w:eastAsia="zh-CN"/>
              </w:rPr>
              <w:t>‘</w:t>
            </w:r>
            <w:r>
              <w:rPr>
                <w:rFonts w:hint="eastAsia"/>
                <w:kern w:val="2"/>
                <w:lang w:eastAsia="zh-CN"/>
              </w:rPr>
              <w:t>FG 48-1 + FG 48-2</w:t>
            </w:r>
            <w:r>
              <w:rPr>
                <w:kern w:val="2"/>
                <w:lang w:eastAsia="zh-CN"/>
              </w:rPr>
              <w:t>’</w:t>
            </w:r>
            <w:r>
              <w:rPr>
                <w:rFonts w:hint="eastAsia"/>
                <w:kern w:val="2"/>
                <w:lang w:eastAsia="zh-CN"/>
              </w:rPr>
              <w:t xml:space="preserve"> </w:t>
            </w:r>
            <w:proofErr w:type="spellStart"/>
            <w:r>
              <w:rPr>
                <w:rFonts w:hint="eastAsia"/>
                <w:kern w:val="2"/>
                <w:lang w:eastAsia="zh-CN"/>
              </w:rPr>
              <w:t>eRedCap</w:t>
            </w:r>
            <w:proofErr w:type="spellEnd"/>
            <w:r>
              <w:rPr>
                <w:rFonts w:hint="eastAsia"/>
                <w:kern w:val="2"/>
                <w:lang w:eastAsia="zh-CN"/>
              </w:rPr>
              <w:t xml:space="preserve"> UE shall share the same RACH procedure, the following text can be </w:t>
            </w:r>
            <w:r>
              <w:rPr>
                <w:kern w:val="2"/>
                <w:lang w:eastAsia="zh-CN"/>
              </w:rPr>
              <w:t>considered</w:t>
            </w:r>
            <w:r>
              <w:rPr>
                <w:rFonts w:hint="eastAsia"/>
                <w:kern w:val="2"/>
                <w:lang w:eastAsia="zh-CN"/>
              </w:rPr>
              <w:t xml:space="preserve"> in Clause 17.1A:</w:t>
            </w:r>
          </w:p>
          <w:p w14:paraId="13576535" w14:textId="1AD2695D" w:rsidR="00EC61DE" w:rsidRDefault="00EC61DE" w:rsidP="009E28FF">
            <w:pPr>
              <w:spacing w:beforeLines="50" w:before="120"/>
              <w:rPr>
                <w:kern w:val="2"/>
                <w:lang w:eastAsia="zh-CN"/>
              </w:rPr>
            </w:pPr>
            <w:r w:rsidRPr="003B3419">
              <w:rPr>
                <w:rFonts w:eastAsiaTheme="minorEastAsia"/>
                <w:color w:val="FF0000"/>
                <w:u w:val="single"/>
                <w:lang w:val="x-none" w:eastAsia="zh-CN"/>
              </w:rPr>
              <w:t>A UE does not expect to transmit a PUSCH scheduled by RAR UL grant, or by a DCI scrambled by a TC-RNTI, or configured for Type-2 random access procedure, over a bandwidth that is larger than 25 PRBs for 15 kHz SCS, or larger than 12 PRBs for 30 kHz SCS, per hop in a slot.</w:t>
            </w:r>
          </w:p>
          <w:p w14:paraId="6EA9A4B2" w14:textId="77777777" w:rsidR="00EC61DE" w:rsidRDefault="00EC61DE" w:rsidP="009E28FF">
            <w:pPr>
              <w:spacing w:beforeLines="50" w:before="120"/>
              <w:rPr>
                <w:kern w:val="2"/>
                <w:lang w:eastAsia="zh-CN"/>
              </w:rPr>
            </w:pPr>
            <w:r>
              <w:rPr>
                <w:rFonts w:hint="eastAsia"/>
                <w:kern w:val="2"/>
                <w:lang w:eastAsia="zh-CN"/>
              </w:rPr>
              <w:t xml:space="preserve">2) Agree with vivo. </w:t>
            </w:r>
            <w:r>
              <w:rPr>
                <w:kern w:val="2"/>
                <w:lang w:eastAsia="zh-CN"/>
              </w:rPr>
              <w:t>‘</w:t>
            </w:r>
            <w:proofErr w:type="gramStart"/>
            <w:r w:rsidRPr="00EC61DE">
              <w:rPr>
                <w:color w:val="FF0000"/>
              </w:rPr>
              <w:t>that</w:t>
            </w:r>
            <w:proofErr w:type="gramEnd"/>
            <w:r w:rsidRPr="00EC61DE">
              <w:rPr>
                <w:color w:val="FF0000"/>
              </w:rPr>
              <w:t xml:space="preserve"> has not indicated FG 48-2</w:t>
            </w:r>
            <w:r>
              <w:rPr>
                <w:kern w:val="2"/>
                <w:lang w:eastAsia="zh-CN"/>
              </w:rPr>
              <w:t>’</w:t>
            </w:r>
            <w:r>
              <w:rPr>
                <w:rFonts w:hint="eastAsia"/>
                <w:kern w:val="2"/>
                <w:lang w:eastAsia="zh-CN"/>
              </w:rPr>
              <w:t xml:space="preserve"> should be added for newly added MBS text.</w:t>
            </w:r>
          </w:p>
          <w:p w14:paraId="43D53FD1" w14:textId="4D042623" w:rsidR="00AF6FBB" w:rsidRPr="00AC4BBE" w:rsidRDefault="00AF6FBB" w:rsidP="009E28FF">
            <w:pPr>
              <w:spacing w:beforeLines="50" w:before="120"/>
              <w:rPr>
                <w:kern w:val="2"/>
                <w:lang w:eastAsia="zh-CN"/>
              </w:rPr>
            </w:pPr>
            <w:r w:rsidRPr="00DB2285">
              <w:rPr>
                <w:color w:val="2F5496" w:themeColor="accent5" w:themeShade="BF"/>
                <w:kern w:val="2"/>
                <w:lang w:eastAsia="zh-CN"/>
              </w:rPr>
              <w:t xml:space="preserve">[Aris]: </w:t>
            </w:r>
            <w:r>
              <w:rPr>
                <w:color w:val="2F5496" w:themeColor="accent5" w:themeShade="BF"/>
                <w:kern w:val="2"/>
                <w:lang w:eastAsia="zh-CN"/>
              </w:rPr>
              <w:t>Please see previous responses.</w:t>
            </w:r>
          </w:p>
        </w:tc>
      </w:tr>
      <w:tr w:rsidR="00CD55AD" w:rsidRPr="00004C3F" w14:paraId="7D7F8291" w14:textId="77777777" w:rsidTr="009E28FF">
        <w:tc>
          <w:tcPr>
            <w:tcW w:w="2113" w:type="dxa"/>
            <w:tcBorders>
              <w:top w:val="single" w:sz="4" w:space="0" w:color="auto"/>
              <w:left w:val="single" w:sz="4" w:space="0" w:color="auto"/>
              <w:bottom w:val="single" w:sz="4" w:space="0" w:color="auto"/>
              <w:right w:val="single" w:sz="4" w:space="0" w:color="auto"/>
            </w:tcBorders>
          </w:tcPr>
          <w:p w14:paraId="3A7DF2E7" w14:textId="40AD096C" w:rsidR="00CD55AD" w:rsidRPr="00AC4BBE" w:rsidRDefault="00416612" w:rsidP="009E28FF">
            <w:pPr>
              <w:spacing w:beforeLines="50" w:before="120"/>
              <w:rPr>
                <w:kern w:val="2"/>
                <w:lang w:eastAsia="zh-CN"/>
              </w:rPr>
            </w:pPr>
            <w:r>
              <w:rPr>
                <w:kern w:val="2"/>
                <w:lang w:eastAsia="zh-CN"/>
              </w:rPr>
              <w:t xml:space="preserve">Huawei, </w:t>
            </w:r>
            <w:proofErr w:type="spellStart"/>
            <w:r>
              <w:rPr>
                <w:kern w:val="2"/>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1FE18263" w14:textId="77777777" w:rsidR="00CD55AD" w:rsidRDefault="00416612" w:rsidP="009E28FF">
            <w:pPr>
              <w:spacing w:beforeLines="50" w:before="120"/>
              <w:rPr>
                <w:kern w:val="2"/>
                <w:lang w:eastAsia="zh-CN"/>
              </w:rPr>
            </w:pPr>
            <w:r>
              <w:rPr>
                <w:kern w:val="2"/>
                <w:lang w:eastAsia="zh-CN"/>
              </w:rPr>
              <w:t>Thanks for the updated CR.</w:t>
            </w:r>
          </w:p>
          <w:p w14:paraId="3A897908" w14:textId="77777777" w:rsidR="00416612" w:rsidRPr="001A5A1B" w:rsidRDefault="00416612" w:rsidP="009E28FF">
            <w:pPr>
              <w:spacing w:beforeLines="50" w:before="120"/>
              <w:rPr>
                <w:b/>
                <w:kern w:val="2"/>
                <w:lang w:eastAsia="zh-CN"/>
              </w:rPr>
            </w:pPr>
            <w:r w:rsidRPr="001A5A1B">
              <w:rPr>
                <w:b/>
                <w:kern w:val="2"/>
                <w:lang w:eastAsia="zh-CN"/>
              </w:rPr>
              <w:t>//Comment#1</w:t>
            </w:r>
          </w:p>
          <w:p w14:paraId="0F9A6760" w14:textId="0D5ADDB4" w:rsidR="00416612" w:rsidRDefault="00416612" w:rsidP="009E28FF">
            <w:pPr>
              <w:spacing w:beforeLines="50" w:before="120"/>
              <w:rPr>
                <w:lang w:eastAsia="zh-CN"/>
              </w:rPr>
            </w:pPr>
            <w:r>
              <w:rPr>
                <w:lang w:eastAsia="zh-CN"/>
              </w:rPr>
              <w:t>Broadcast PDSCH can be scheduling by MCCH-RNTI as well.</w:t>
            </w:r>
            <w:r w:rsidR="001A5A1B">
              <w:rPr>
                <w:lang w:eastAsia="zh-CN"/>
              </w:rPr>
              <w:t xml:space="preserve"> Additionally, agreed on </w:t>
            </w:r>
            <w:proofErr w:type="spellStart"/>
            <w:r w:rsidR="001A5A1B">
              <w:rPr>
                <w:lang w:eastAsia="zh-CN"/>
              </w:rPr>
              <w:t>vivo’s</w:t>
            </w:r>
            <w:proofErr w:type="spellEnd"/>
            <w:r w:rsidR="001A5A1B">
              <w:rPr>
                <w:lang w:eastAsia="zh-CN"/>
              </w:rPr>
              <w:t xml:space="preserve"> proposed change.</w:t>
            </w:r>
          </w:p>
          <w:p w14:paraId="6CF684F0" w14:textId="77777777" w:rsidR="00416612" w:rsidRPr="001A5A1B" w:rsidRDefault="00416612" w:rsidP="009E28FF">
            <w:pPr>
              <w:spacing w:beforeLines="50" w:before="120"/>
              <w:rPr>
                <w:b/>
                <w:lang w:eastAsia="zh-CN"/>
              </w:rPr>
            </w:pPr>
            <w:r w:rsidRPr="001A5A1B">
              <w:rPr>
                <w:b/>
                <w:lang w:eastAsia="zh-CN"/>
              </w:rPr>
              <w:t>Proposed changes:</w:t>
            </w:r>
          </w:p>
          <w:p w14:paraId="46E9EE06" w14:textId="14770448" w:rsidR="00416612" w:rsidRPr="00416612" w:rsidRDefault="00416612" w:rsidP="00416612">
            <w:pPr>
              <w:autoSpaceDE/>
              <w:autoSpaceDN/>
              <w:adjustRightInd/>
              <w:snapToGrid/>
              <w:spacing w:after="180"/>
              <w:jc w:val="left"/>
              <w:rPr>
                <w:lang w:val="en-GB" w:eastAsia="zh-CN"/>
              </w:rPr>
            </w:pPr>
            <w:r w:rsidRPr="00416612">
              <w:rPr>
                <w:lang w:val="en-GB"/>
              </w:rPr>
              <w:t xml:space="preserve">A UE </w:t>
            </w:r>
            <w:r w:rsidRPr="00416612">
              <w:rPr>
                <w:color w:val="FF0000"/>
                <w:lang w:val="en-GB"/>
              </w:rPr>
              <w:t xml:space="preserve">that has not indicated FG 48-2 </w:t>
            </w:r>
            <w:r w:rsidRPr="00416612">
              <w:rPr>
                <w:lang w:val="en-GB"/>
              </w:rPr>
              <w:t xml:space="preserve">is not required to process </w:t>
            </w:r>
            <w:r w:rsidRPr="00416612">
              <w:rPr>
                <w:lang w:val="en-GB" w:eastAsia="zh-CN"/>
              </w:rPr>
              <w:t xml:space="preserve">a PDSCH reception in slot </w:t>
            </w:r>
            <m:oMath>
              <m:r>
                <w:rPr>
                  <w:rFonts w:ascii="Cambria Math" w:hAnsi="Cambria Math"/>
                  <w:lang w:val="en-GB" w:eastAsia="zh-CN"/>
                </w:rPr>
                <m:t>n</m:t>
              </m:r>
            </m:oMath>
            <w:r w:rsidRPr="00416612">
              <w:rPr>
                <w:lang w:val="en-GB"/>
              </w:rPr>
              <w:t xml:space="preserve"> </w:t>
            </w:r>
            <w:r w:rsidRPr="00416612">
              <w:rPr>
                <w:lang w:val="en-GB" w:eastAsia="zh-CN"/>
              </w:rPr>
              <w:t>that is scheduled by a DCI format with CRC scrambled by a G-RNTI</w:t>
            </w:r>
            <w:r>
              <w:rPr>
                <w:lang w:val="en-GB" w:eastAsia="zh-CN"/>
              </w:rPr>
              <w:t xml:space="preserve"> </w:t>
            </w:r>
            <w:r w:rsidRPr="00416612">
              <w:rPr>
                <w:color w:val="FF0000"/>
                <w:lang w:val="en-GB" w:eastAsia="zh-CN"/>
              </w:rPr>
              <w:t xml:space="preserve">or MCCH-RNTI </w:t>
            </w:r>
            <w:r w:rsidRPr="00416612">
              <w:rPr>
                <w:lang w:val="en-GB" w:eastAsia="zh-CN"/>
              </w:rPr>
              <w:t xml:space="preserve">for broadcast over a number of PRBs that is larger than 25 PRBs for 15 kHz SCS, or larger than 12 PRBs for 30 kHz SCS, when the PDSCH reception is with repetitions or when the UE receives another PDSCH in slot </w:t>
            </w:r>
            <m:oMath>
              <m:r>
                <w:rPr>
                  <w:rFonts w:ascii="Cambria Math" w:hAnsi="Cambria Math"/>
                  <w:lang w:val="en-GB" w:eastAsia="zh-CN"/>
                </w:rPr>
                <m:t>n+1</m:t>
              </m:r>
            </m:oMath>
            <w:r w:rsidRPr="00416612">
              <w:rPr>
                <w:lang w:val="en-GB" w:eastAsia="zh-CN"/>
              </w:rPr>
              <w:t>.</w:t>
            </w:r>
          </w:p>
          <w:p w14:paraId="638CECC5" w14:textId="77777777" w:rsidR="00416612" w:rsidRDefault="00416612" w:rsidP="009E28FF">
            <w:pPr>
              <w:spacing w:beforeLines="50" w:before="120"/>
              <w:rPr>
                <w:kern w:val="2"/>
                <w:lang w:val="en-GB" w:eastAsia="zh-CN"/>
              </w:rPr>
            </w:pPr>
          </w:p>
          <w:p w14:paraId="30643E19" w14:textId="289B5CE9" w:rsidR="001A5A1B" w:rsidRDefault="001A5A1B" w:rsidP="001A5A1B">
            <w:pPr>
              <w:spacing w:beforeLines="50" w:before="120"/>
              <w:rPr>
                <w:b/>
                <w:kern w:val="2"/>
                <w:lang w:eastAsia="zh-CN"/>
              </w:rPr>
            </w:pPr>
            <w:r w:rsidRPr="001A5A1B">
              <w:rPr>
                <w:b/>
                <w:kern w:val="2"/>
                <w:lang w:eastAsia="zh-CN"/>
              </w:rPr>
              <w:t>//Comment#</w:t>
            </w:r>
            <w:r>
              <w:rPr>
                <w:b/>
                <w:kern w:val="2"/>
                <w:lang w:eastAsia="zh-CN"/>
              </w:rPr>
              <w:t>2</w:t>
            </w:r>
          </w:p>
          <w:p w14:paraId="6B481283" w14:textId="699F902F" w:rsidR="001A5A1B" w:rsidRPr="001A5A1B" w:rsidRDefault="00735483" w:rsidP="001A5A1B">
            <w:pPr>
              <w:spacing w:beforeLines="50" w:before="120"/>
              <w:rPr>
                <w:kern w:val="2"/>
                <w:lang w:eastAsia="zh-CN"/>
              </w:rPr>
            </w:pPr>
            <w:r>
              <w:rPr>
                <w:kern w:val="2"/>
                <w:lang w:eastAsia="zh-CN"/>
              </w:rPr>
              <w:t>Similar comment</w:t>
            </w:r>
            <w:r w:rsidR="001A5A1B" w:rsidRPr="001A5A1B">
              <w:rPr>
                <w:kern w:val="2"/>
                <w:lang w:eastAsia="zh-CN"/>
              </w:rPr>
              <w:t xml:space="preserve"> as MediaTek, </w:t>
            </w:r>
            <w:proofErr w:type="spellStart"/>
            <w:r w:rsidR="001A5A1B" w:rsidRPr="001A5A1B">
              <w:rPr>
                <w:kern w:val="2"/>
                <w:lang w:eastAsia="zh-CN"/>
              </w:rPr>
              <w:t>Futurewei</w:t>
            </w:r>
            <w:proofErr w:type="spellEnd"/>
            <w:r w:rsidR="001A5A1B" w:rsidRPr="001A5A1B">
              <w:rPr>
                <w:kern w:val="2"/>
                <w:lang w:eastAsia="zh-CN"/>
              </w:rPr>
              <w:t xml:space="preserve"> and CATT for Msg3.</w:t>
            </w:r>
            <w:r w:rsidR="005A7E1B">
              <w:rPr>
                <w:kern w:val="2"/>
                <w:lang w:eastAsia="zh-CN"/>
              </w:rPr>
              <w:t xml:space="preserve"> Better to capture it.</w:t>
            </w:r>
          </w:p>
          <w:p w14:paraId="0CDC60F0" w14:textId="676FBF88" w:rsidR="001A5A1B" w:rsidRPr="00416612" w:rsidRDefault="00AF6FBB" w:rsidP="009E28FF">
            <w:pPr>
              <w:spacing w:beforeLines="50" w:before="120"/>
              <w:rPr>
                <w:kern w:val="2"/>
                <w:lang w:val="en-GB" w:eastAsia="zh-CN"/>
              </w:rPr>
            </w:pPr>
            <w:r w:rsidRPr="00DB2285">
              <w:rPr>
                <w:color w:val="2F5496" w:themeColor="accent5" w:themeShade="BF"/>
                <w:kern w:val="2"/>
                <w:lang w:eastAsia="zh-CN"/>
              </w:rPr>
              <w:t xml:space="preserve">[Aris]: </w:t>
            </w:r>
            <w:r>
              <w:rPr>
                <w:color w:val="2F5496" w:themeColor="accent5" w:themeShade="BF"/>
                <w:kern w:val="2"/>
                <w:lang w:eastAsia="zh-CN"/>
              </w:rPr>
              <w:t xml:space="preserve">Please see previous responses. </w:t>
            </w:r>
            <w:r w:rsidR="000F5C3E">
              <w:rPr>
                <w:color w:val="2F5496" w:themeColor="accent5" w:themeShade="BF"/>
                <w:kern w:val="2"/>
                <w:lang w:eastAsia="zh-CN"/>
              </w:rPr>
              <w:t>Yes,</w:t>
            </w:r>
            <w:r>
              <w:rPr>
                <w:color w:val="2F5496" w:themeColor="accent5" w:themeShade="BF"/>
                <w:kern w:val="2"/>
                <w:lang w:eastAsia="zh-CN"/>
              </w:rPr>
              <w:t xml:space="preserve"> MCCH-RNTI</w:t>
            </w:r>
            <w:r w:rsidR="00E5032A">
              <w:rPr>
                <w:color w:val="2F5496" w:themeColor="accent5" w:themeShade="BF"/>
                <w:kern w:val="2"/>
                <w:lang w:eastAsia="zh-CN"/>
              </w:rPr>
              <w:t xml:space="preserve"> </w:t>
            </w:r>
            <w:r w:rsidR="000F5C3E">
              <w:rPr>
                <w:color w:val="2F5496" w:themeColor="accent5" w:themeShade="BF"/>
                <w:kern w:val="2"/>
                <w:lang w:eastAsia="zh-CN"/>
              </w:rPr>
              <w:t xml:space="preserve">was missed </w:t>
            </w:r>
            <w:r w:rsidR="00E5032A">
              <w:rPr>
                <w:color w:val="2F5496" w:themeColor="accent5" w:themeShade="BF"/>
                <w:kern w:val="2"/>
                <w:lang w:eastAsia="zh-CN"/>
              </w:rPr>
              <w:t>(</w:t>
            </w:r>
            <w:r w:rsidR="000F5C3E">
              <w:rPr>
                <w:color w:val="2F5496" w:themeColor="accent5" w:themeShade="BF"/>
                <w:kern w:val="2"/>
                <w:lang w:eastAsia="zh-CN"/>
              </w:rPr>
              <w:t xml:space="preserve">will be included </w:t>
            </w:r>
            <w:r w:rsidR="00E5032A">
              <w:rPr>
                <w:color w:val="2F5496" w:themeColor="accent5" w:themeShade="BF"/>
                <w:kern w:val="2"/>
                <w:lang w:eastAsia="zh-CN"/>
              </w:rPr>
              <w:t>after “broadcast” as, unlike G-RNTI, MCCH-RNTI is only for broadcast)</w:t>
            </w:r>
            <w:r>
              <w:rPr>
                <w:color w:val="2F5496" w:themeColor="accent5" w:themeShade="BF"/>
                <w:kern w:val="2"/>
                <w:lang w:eastAsia="zh-CN"/>
              </w:rPr>
              <w:t>.</w:t>
            </w:r>
          </w:p>
        </w:tc>
      </w:tr>
      <w:tr w:rsidR="00CD55AD" w:rsidRPr="00004C3F" w14:paraId="4BF1AAC3" w14:textId="77777777" w:rsidTr="009E28FF">
        <w:tc>
          <w:tcPr>
            <w:tcW w:w="2113" w:type="dxa"/>
            <w:tcBorders>
              <w:top w:val="single" w:sz="4" w:space="0" w:color="auto"/>
              <w:left w:val="single" w:sz="4" w:space="0" w:color="auto"/>
              <w:bottom w:val="single" w:sz="4" w:space="0" w:color="auto"/>
              <w:right w:val="single" w:sz="4" w:space="0" w:color="auto"/>
            </w:tcBorders>
          </w:tcPr>
          <w:p w14:paraId="1FC0FB66" w14:textId="19D7D1D9" w:rsidR="00CD55AD" w:rsidRPr="00AC4BBE" w:rsidRDefault="006F5D49" w:rsidP="009E28FF">
            <w:pPr>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4979424F" w14:textId="6355AD70" w:rsidR="00CD55AD" w:rsidRPr="00AC4BBE" w:rsidRDefault="006F5D49" w:rsidP="009E28FF">
            <w:pPr>
              <w:spacing w:beforeLines="50" w:before="120"/>
              <w:rPr>
                <w:kern w:val="2"/>
                <w:lang w:eastAsia="zh-CN"/>
              </w:rPr>
            </w:pPr>
            <w:r w:rsidRPr="006F5D49">
              <w:rPr>
                <w:kern w:val="2"/>
                <w:lang w:eastAsia="zh-CN"/>
              </w:rPr>
              <w:t>Is the red color in Clause 17.1 intentional?</w:t>
            </w:r>
            <w:r>
              <w:rPr>
                <w:kern w:val="2"/>
                <w:lang w:eastAsia="zh-CN"/>
              </w:rPr>
              <w:t xml:space="preserve"> :)</w:t>
            </w:r>
          </w:p>
        </w:tc>
      </w:tr>
      <w:tr w:rsidR="00914F9E" w:rsidRPr="00004C3F" w14:paraId="6659CA4B" w14:textId="77777777" w:rsidTr="009E28FF">
        <w:tc>
          <w:tcPr>
            <w:tcW w:w="2113" w:type="dxa"/>
            <w:tcBorders>
              <w:top w:val="single" w:sz="4" w:space="0" w:color="auto"/>
              <w:left w:val="single" w:sz="4" w:space="0" w:color="auto"/>
              <w:bottom w:val="single" w:sz="4" w:space="0" w:color="auto"/>
              <w:right w:val="single" w:sz="4" w:space="0" w:color="auto"/>
            </w:tcBorders>
          </w:tcPr>
          <w:p w14:paraId="1E9145EE" w14:textId="51389DBD" w:rsidR="00914F9E" w:rsidRDefault="00914F9E" w:rsidP="009E28FF">
            <w:pPr>
              <w:spacing w:beforeLines="50" w:before="120"/>
              <w:rPr>
                <w:kern w:val="2"/>
                <w:lang w:eastAsia="zh-CN"/>
              </w:rPr>
            </w:pPr>
            <w:r>
              <w:rPr>
                <w:rFonts w:hint="eastAsia"/>
                <w:kern w:val="2"/>
                <w:lang w:eastAsia="zh-CN"/>
              </w:rPr>
              <w:t>X</w:t>
            </w:r>
            <w:r>
              <w:rPr>
                <w:kern w:val="2"/>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769EBB5" w14:textId="77777777" w:rsidR="00914F9E" w:rsidRPr="00914F9E" w:rsidRDefault="00914F9E" w:rsidP="009E28FF">
            <w:pPr>
              <w:spacing w:beforeLines="50" w:before="120"/>
              <w:rPr>
                <w:b/>
                <w:kern w:val="2"/>
                <w:lang w:eastAsia="zh-CN"/>
              </w:rPr>
            </w:pPr>
            <w:r w:rsidRPr="00914F9E">
              <w:rPr>
                <w:b/>
                <w:kern w:val="2"/>
                <w:lang w:eastAsia="zh-CN"/>
              </w:rPr>
              <w:t>Comment#1</w:t>
            </w:r>
          </w:p>
          <w:p w14:paraId="5747253B" w14:textId="0F04756E" w:rsidR="00914F9E" w:rsidRDefault="00914F9E" w:rsidP="009E28FF">
            <w:pPr>
              <w:spacing w:beforeLines="50" w:before="120"/>
              <w:rPr>
                <w:kern w:val="2"/>
                <w:lang w:eastAsia="zh-CN"/>
              </w:rPr>
            </w:pPr>
            <w:r>
              <w:rPr>
                <w:kern w:val="2"/>
                <w:lang w:eastAsia="zh-CN"/>
              </w:rPr>
              <w:t>Share similar view as M</w:t>
            </w:r>
            <w:r>
              <w:rPr>
                <w:rFonts w:hint="eastAsia"/>
                <w:kern w:val="2"/>
                <w:lang w:eastAsia="zh-CN"/>
              </w:rPr>
              <w:t>ed</w:t>
            </w:r>
            <w:r>
              <w:rPr>
                <w:kern w:val="2"/>
                <w:lang w:eastAsia="zh-CN"/>
              </w:rPr>
              <w:t>iaTek and other companies for Msg3</w:t>
            </w:r>
            <w:r w:rsidR="00E049DD">
              <w:rPr>
                <w:kern w:val="2"/>
                <w:lang w:eastAsia="zh-CN"/>
              </w:rPr>
              <w:t xml:space="preserve"> CBW restriction of FG 48-2</w:t>
            </w:r>
            <w:r>
              <w:rPr>
                <w:kern w:val="2"/>
                <w:lang w:eastAsia="zh-CN"/>
              </w:rPr>
              <w:t xml:space="preserve">. </w:t>
            </w:r>
          </w:p>
          <w:p w14:paraId="5595FF6F" w14:textId="77777777" w:rsidR="00914F9E" w:rsidRDefault="00914F9E" w:rsidP="009E28FF">
            <w:pPr>
              <w:spacing w:beforeLines="50" w:before="120"/>
              <w:rPr>
                <w:kern w:val="2"/>
                <w:lang w:eastAsia="zh-CN"/>
              </w:rPr>
            </w:pPr>
          </w:p>
          <w:p w14:paraId="0F7BDA40" w14:textId="77777777" w:rsidR="00914F9E" w:rsidRDefault="00914F9E" w:rsidP="009E28FF">
            <w:pPr>
              <w:spacing w:beforeLines="50" w:before="120"/>
              <w:rPr>
                <w:b/>
                <w:kern w:val="2"/>
                <w:lang w:eastAsia="zh-CN"/>
              </w:rPr>
            </w:pPr>
            <w:r w:rsidRPr="00914F9E">
              <w:rPr>
                <w:rFonts w:hint="eastAsia"/>
                <w:b/>
                <w:kern w:val="2"/>
                <w:lang w:eastAsia="zh-CN"/>
              </w:rPr>
              <w:t>C</w:t>
            </w:r>
            <w:r w:rsidRPr="00914F9E">
              <w:rPr>
                <w:b/>
                <w:kern w:val="2"/>
                <w:lang w:eastAsia="zh-CN"/>
              </w:rPr>
              <w:t xml:space="preserve">omment#2 </w:t>
            </w:r>
          </w:p>
          <w:p w14:paraId="19DB92FA" w14:textId="77777777" w:rsidR="00914F9E" w:rsidRDefault="00914F9E" w:rsidP="00914F9E">
            <w:pPr>
              <w:spacing w:beforeLines="50" w:before="120"/>
              <w:rPr>
                <w:kern w:val="2"/>
                <w:lang w:eastAsia="zh-CN"/>
              </w:rPr>
            </w:pPr>
            <w:r w:rsidRPr="00914F9E">
              <w:rPr>
                <w:rFonts w:hint="eastAsia"/>
                <w:kern w:val="2"/>
                <w:lang w:eastAsia="zh-CN"/>
              </w:rPr>
              <w:t>Agree</w:t>
            </w:r>
            <w:r w:rsidRPr="00914F9E">
              <w:rPr>
                <w:kern w:val="2"/>
                <w:lang w:eastAsia="zh-CN"/>
              </w:rPr>
              <w:t xml:space="preserve"> with Huawei’s version with adding “</w:t>
            </w:r>
            <w:r w:rsidRPr="00914F9E">
              <w:rPr>
                <w:color w:val="FF0000"/>
                <w:lang w:val="en-GB"/>
              </w:rPr>
              <w:t>that has not indicated FG 48-2</w:t>
            </w:r>
            <w:r w:rsidRPr="00914F9E">
              <w:rPr>
                <w:kern w:val="2"/>
                <w:lang w:eastAsia="zh-CN"/>
              </w:rPr>
              <w:t>” and “</w:t>
            </w:r>
            <w:r w:rsidRPr="00914F9E">
              <w:rPr>
                <w:color w:val="FF0000"/>
                <w:lang w:val="en-GB" w:eastAsia="zh-CN"/>
              </w:rPr>
              <w:t>or MCCH-RNTI</w:t>
            </w:r>
            <w:r w:rsidRPr="00914F9E">
              <w:rPr>
                <w:kern w:val="2"/>
                <w:lang w:eastAsia="zh-CN"/>
              </w:rPr>
              <w:t>”</w:t>
            </w:r>
            <w:r>
              <w:rPr>
                <w:kern w:val="2"/>
                <w:lang w:eastAsia="zh-CN"/>
              </w:rPr>
              <w:t xml:space="preserve"> </w:t>
            </w:r>
            <w:r w:rsidRPr="00914F9E">
              <w:rPr>
                <w:kern w:val="2"/>
                <w:lang w:eastAsia="zh-CN"/>
              </w:rPr>
              <w:t>for broadcast MBS PDSCH CBW</w:t>
            </w:r>
            <w:r>
              <w:rPr>
                <w:kern w:val="2"/>
                <w:lang w:eastAsia="zh-CN"/>
              </w:rPr>
              <w:t>.</w:t>
            </w:r>
          </w:p>
          <w:p w14:paraId="46347ADA" w14:textId="277C13B0" w:rsidR="009F5207" w:rsidRPr="00914F9E" w:rsidRDefault="009F5207" w:rsidP="00914F9E">
            <w:pPr>
              <w:spacing w:beforeLines="50" w:before="120"/>
              <w:rPr>
                <w:kern w:val="2"/>
                <w:lang w:eastAsia="zh-CN"/>
              </w:rPr>
            </w:pPr>
            <w:r w:rsidRPr="009F5207">
              <w:rPr>
                <w:color w:val="2F5496" w:themeColor="accent5" w:themeShade="BF"/>
                <w:kern w:val="2"/>
                <w:lang w:eastAsia="zh-CN"/>
              </w:rPr>
              <w:t>[Aris]: Actually, “MCCH-RNTI” will not be included for now. It needs to be clarified how a UE can indicate FG 48-2 in such case.</w:t>
            </w:r>
          </w:p>
        </w:tc>
      </w:tr>
      <w:tr w:rsidR="00FE39E2" w:rsidRPr="00004C3F" w14:paraId="18DE74E8" w14:textId="77777777" w:rsidTr="009E28FF">
        <w:tc>
          <w:tcPr>
            <w:tcW w:w="2113" w:type="dxa"/>
            <w:tcBorders>
              <w:top w:val="single" w:sz="4" w:space="0" w:color="auto"/>
              <w:left w:val="single" w:sz="4" w:space="0" w:color="auto"/>
              <w:bottom w:val="single" w:sz="4" w:space="0" w:color="auto"/>
              <w:right w:val="single" w:sz="4" w:space="0" w:color="auto"/>
            </w:tcBorders>
          </w:tcPr>
          <w:p w14:paraId="36836026" w14:textId="5608CB84" w:rsidR="00FE39E2" w:rsidRPr="00FE39E2" w:rsidRDefault="00FE39E2" w:rsidP="009E28FF">
            <w:pPr>
              <w:spacing w:beforeLines="50" w:before="120"/>
              <w:rPr>
                <w:kern w:val="2"/>
                <w:lang w:eastAsia="zh-CN"/>
              </w:rPr>
            </w:pPr>
            <w:r w:rsidRPr="00FE39E2">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521BB98A" w14:textId="50144CA5" w:rsidR="00FE39E2" w:rsidRDefault="00FE39E2" w:rsidP="009E28FF">
            <w:pPr>
              <w:spacing w:beforeLines="50" w:before="120"/>
              <w:rPr>
                <w:kern w:val="2"/>
                <w:lang w:eastAsia="zh-CN"/>
              </w:rPr>
            </w:pPr>
            <w:r w:rsidRPr="00FE39E2">
              <w:rPr>
                <w:kern w:val="2"/>
                <w:lang w:eastAsia="zh-CN"/>
              </w:rPr>
              <w:t xml:space="preserve">Thank Aris for the great effort to put together the CR. </w:t>
            </w:r>
            <w:r>
              <w:rPr>
                <w:kern w:val="2"/>
                <w:lang w:eastAsia="zh-CN"/>
              </w:rPr>
              <w:t>I have a following comment</w:t>
            </w:r>
            <w:r w:rsidR="00A13356">
              <w:rPr>
                <w:kern w:val="2"/>
                <w:lang w:eastAsia="zh-CN"/>
              </w:rPr>
              <w:t>s</w:t>
            </w:r>
            <w:r>
              <w:rPr>
                <w:kern w:val="2"/>
                <w:lang w:eastAsia="zh-CN"/>
              </w:rPr>
              <w:t xml:space="preserve"> or rather question</w:t>
            </w:r>
            <w:r w:rsidR="00A13356">
              <w:rPr>
                <w:kern w:val="2"/>
                <w:lang w:eastAsia="zh-CN"/>
              </w:rPr>
              <w:t>s</w:t>
            </w:r>
            <w:r>
              <w:rPr>
                <w:kern w:val="2"/>
                <w:lang w:eastAsia="zh-CN"/>
              </w:rPr>
              <w:t xml:space="preserve"> for clarification. </w:t>
            </w:r>
          </w:p>
          <w:p w14:paraId="10372718" w14:textId="0CA33D85" w:rsidR="00A13356" w:rsidRDefault="00FE39E2" w:rsidP="009E28FF">
            <w:pPr>
              <w:spacing w:beforeLines="50" w:before="120"/>
              <w:rPr>
                <w:kern w:val="2"/>
                <w:lang w:eastAsia="zh-CN"/>
              </w:rPr>
            </w:pPr>
            <w:r>
              <w:rPr>
                <w:kern w:val="2"/>
                <w:lang w:eastAsia="zh-CN"/>
              </w:rPr>
              <w:t>The three “when…” cases for timeline relaxation were agreed for PR3 UE (</w:t>
            </w:r>
            <w:ins w:id="9" w:author="Aris Papasakellariou" w:date="2023-07-03T23:08:00Z">
              <w:r>
                <w:t>not indicated FG 48-2</w:t>
              </w:r>
            </w:ins>
            <w:r>
              <w:rPr>
                <w:kern w:val="2"/>
                <w:lang w:eastAsia="zh-CN"/>
              </w:rPr>
              <w:t>) only. For PR1 UE (indicated FG48-2), the timeline relaxation is not needed. I understand there is an argument that NW cannot distinguish PR1 vs PR3 UE</w:t>
            </w:r>
            <w:r w:rsidR="00A13356">
              <w:rPr>
                <w:kern w:val="2"/>
                <w:lang w:eastAsia="zh-CN"/>
              </w:rPr>
              <w:t xml:space="preserve"> in random access</w:t>
            </w:r>
            <w:r>
              <w:rPr>
                <w:kern w:val="2"/>
                <w:lang w:eastAsia="zh-CN"/>
              </w:rPr>
              <w:t xml:space="preserve">. </w:t>
            </w:r>
            <w:proofErr w:type="gramStart"/>
            <w:r>
              <w:rPr>
                <w:kern w:val="2"/>
                <w:lang w:eastAsia="zh-CN"/>
              </w:rPr>
              <w:t>So</w:t>
            </w:r>
            <w:proofErr w:type="gramEnd"/>
            <w:r>
              <w:rPr>
                <w:kern w:val="2"/>
                <w:lang w:eastAsia="zh-CN"/>
              </w:rPr>
              <w:t xml:space="preserve"> the CR currently capture the 3 timeline relaxations for both PR1 and PR3 UEs. But I am wondering are we over-generalizing things</w:t>
            </w:r>
            <w:r w:rsidR="00A13356">
              <w:rPr>
                <w:kern w:val="2"/>
                <w:lang w:eastAsia="zh-CN"/>
              </w:rPr>
              <w:t>.</w:t>
            </w:r>
            <w:r>
              <w:rPr>
                <w:kern w:val="2"/>
                <w:lang w:eastAsia="zh-CN"/>
              </w:rPr>
              <w:t xml:space="preserve"> </w:t>
            </w:r>
          </w:p>
          <w:p w14:paraId="6A770745" w14:textId="781F2B63" w:rsidR="00A13356" w:rsidRDefault="00FE39E2" w:rsidP="009E28FF">
            <w:pPr>
              <w:spacing w:beforeLines="50" w:before="120"/>
            </w:pPr>
            <w:r>
              <w:rPr>
                <w:kern w:val="2"/>
                <w:lang w:eastAsia="zh-CN"/>
              </w:rPr>
              <w:t>For example, for the second “when”, this is about UE restart PRACH</w:t>
            </w:r>
            <w:r w:rsidR="00A13356">
              <w:rPr>
                <w:kern w:val="2"/>
                <w:lang w:eastAsia="zh-CN"/>
              </w:rPr>
              <w:t xml:space="preserve"> procedure.</w:t>
            </w:r>
            <w:r>
              <w:rPr>
                <w:kern w:val="2"/>
                <w:lang w:eastAsia="zh-CN"/>
              </w:rPr>
              <w:t xml:space="preserve"> </w:t>
            </w:r>
            <w:r w:rsidR="00A13356">
              <w:rPr>
                <w:kern w:val="2"/>
                <w:lang w:eastAsia="zh-CN"/>
              </w:rPr>
              <w:t xml:space="preserve">A </w:t>
            </w:r>
            <w:r>
              <w:rPr>
                <w:kern w:val="2"/>
                <w:lang w:eastAsia="zh-CN"/>
              </w:rPr>
              <w:t xml:space="preserve">PR1 UE does not need the timeline relaxation at all. NW should be able to </w:t>
            </w:r>
            <w:r w:rsidR="00147BF5">
              <w:rPr>
                <w:kern w:val="2"/>
                <w:lang w:eastAsia="zh-CN"/>
              </w:rPr>
              <w:t xml:space="preserve">take the advantage to </w:t>
            </w:r>
            <w:r>
              <w:rPr>
                <w:kern w:val="2"/>
                <w:lang w:eastAsia="zh-CN"/>
              </w:rPr>
              <w:t>receive this PRACH from PR1 UE as if it is a Rel-17 Redcap UE. So, I think for the second “when”, the timeline relaxation only applies to “</w:t>
            </w:r>
            <w:ins w:id="10" w:author="Aris Papasakellariou" w:date="2023-07-03T23:08:00Z">
              <w:r w:rsidRPr="00706149">
                <w:t xml:space="preserve">A UE </w:t>
              </w:r>
              <w:r>
                <w:t>that has not indicated FG 48-2</w:t>
              </w:r>
            </w:ins>
            <w:r>
              <w:t>”.</w:t>
            </w:r>
          </w:p>
          <w:p w14:paraId="6DC815FE" w14:textId="77777777" w:rsidR="008717D9" w:rsidRDefault="00FE39E2" w:rsidP="009E28FF">
            <w:pPr>
              <w:spacing w:beforeLines="50" w:before="120"/>
            </w:pPr>
            <w:r>
              <w:t xml:space="preserve">For the third “when”, </w:t>
            </w:r>
            <w:r w:rsidR="00A13356">
              <w:t xml:space="preserve">for a UE in </w:t>
            </w:r>
            <w:proofErr w:type="spellStart"/>
            <w:r w:rsidR="00A13356">
              <w:t>RRC_inactive</w:t>
            </w:r>
            <w:proofErr w:type="spellEnd"/>
            <w:r w:rsidR="00A13356">
              <w:t xml:space="preserve">, after NW receive </w:t>
            </w:r>
            <w:proofErr w:type="spellStart"/>
            <w:r w:rsidR="00A13356">
              <w:t>MsgA</w:t>
            </w:r>
            <w:proofErr w:type="spellEnd"/>
            <w:r w:rsidR="00A13356">
              <w:t xml:space="preserve"> PUSCH, can NW link this UE with its capability </w:t>
            </w:r>
            <w:r w:rsidR="00147BF5">
              <w:t xml:space="preserve">previous </w:t>
            </w:r>
            <w:r w:rsidR="00A13356">
              <w:t>report</w:t>
            </w:r>
            <w:r w:rsidR="00147BF5">
              <w:t>ed</w:t>
            </w:r>
            <w:r w:rsidR="00A13356">
              <w:t xml:space="preserve"> in </w:t>
            </w:r>
            <w:proofErr w:type="spellStart"/>
            <w:r w:rsidR="00A13356">
              <w:t>RRC_active</w:t>
            </w:r>
            <w:proofErr w:type="spellEnd"/>
            <w:r w:rsidR="00A13356">
              <w:t xml:space="preserve"> and figure out the UE is PR1 </w:t>
            </w:r>
            <w:r w:rsidR="00147BF5">
              <w:t>or</w:t>
            </w:r>
            <w:r w:rsidR="00A13356">
              <w:t xml:space="preserve"> PR3? It seems doable to me at first </w:t>
            </w:r>
            <w:r w:rsidR="00147BF5">
              <w:t>look</w:t>
            </w:r>
            <w:r w:rsidR="00A13356">
              <w:t xml:space="preserve">. If so, then for PR1 UE in </w:t>
            </w:r>
            <w:proofErr w:type="spellStart"/>
            <w:r w:rsidR="00A13356">
              <w:t>RRC_inactive</w:t>
            </w:r>
            <w:proofErr w:type="spellEnd"/>
            <w:r w:rsidR="00A13356">
              <w:t xml:space="preserve"> and </w:t>
            </w:r>
            <w:proofErr w:type="spellStart"/>
            <w:r w:rsidR="00A13356">
              <w:t>RRC_active</w:t>
            </w:r>
            <w:proofErr w:type="spellEnd"/>
            <w:r w:rsidR="00A13356">
              <w:t xml:space="preserve">, </w:t>
            </w:r>
            <w:r w:rsidR="00147BF5">
              <w:t>the third</w:t>
            </w:r>
            <w:r w:rsidR="00A13356">
              <w:t xml:space="preserve"> timeline relaxation is not needed. Of course, I might miss something here. Please let me know. </w:t>
            </w:r>
          </w:p>
          <w:p w14:paraId="597466EF" w14:textId="77777777" w:rsidR="00134BC3" w:rsidRDefault="008717D9" w:rsidP="009E28FF">
            <w:pPr>
              <w:spacing w:beforeLines="50" w:before="120"/>
              <w:rPr>
                <w:color w:val="2F5496" w:themeColor="accent5" w:themeShade="BF"/>
              </w:rPr>
            </w:pPr>
            <w:r w:rsidRPr="008717D9">
              <w:rPr>
                <w:color w:val="2F5496" w:themeColor="accent5" w:themeShade="BF"/>
              </w:rPr>
              <w:t xml:space="preserve">[Aris]: </w:t>
            </w:r>
            <w:r>
              <w:rPr>
                <w:color w:val="2F5496" w:themeColor="accent5" w:themeShade="BF"/>
              </w:rPr>
              <w:t xml:space="preserve">If </w:t>
            </w:r>
            <w:r w:rsidR="00C33B92">
              <w:rPr>
                <w:color w:val="2F5496" w:themeColor="accent5" w:themeShade="BF"/>
              </w:rPr>
              <w:t>the group is OK</w:t>
            </w:r>
            <w:r w:rsidR="00134BC3">
              <w:rPr>
                <w:color w:val="2F5496" w:themeColor="accent5" w:themeShade="BF"/>
              </w:rPr>
              <w:t xml:space="preserve"> (seems unlikely)</w:t>
            </w:r>
            <w:r w:rsidR="00C33B92">
              <w:rPr>
                <w:color w:val="2F5496" w:themeColor="accent5" w:themeShade="BF"/>
              </w:rPr>
              <w:t>, the condition “has not indicated FG 48-2” can be added</w:t>
            </w:r>
            <w:r w:rsidR="00134BC3">
              <w:rPr>
                <w:color w:val="2F5496" w:themeColor="accent5" w:themeShade="BF"/>
              </w:rPr>
              <w:t xml:space="preserve">. However, I think the whole issue is an optimization (my opinion – the extend is of course arguable) as it may save some time for FG 48-2 capable UEs when they perform RA after establishing RRC connection and indicating a capability – that is not a frequent event or something that can probably have a QoS impact on the UE (it is unlikely to have for a NW that supports a mixture of Rel-17/18 </w:t>
            </w:r>
            <w:proofErr w:type="spellStart"/>
            <w:r w:rsidR="00134BC3">
              <w:rPr>
                <w:color w:val="2F5496" w:themeColor="accent5" w:themeShade="BF"/>
              </w:rPr>
              <w:t>RedCap</w:t>
            </w:r>
            <w:proofErr w:type="spellEnd"/>
            <w:r w:rsidR="00134BC3">
              <w:rPr>
                <w:color w:val="2F5496" w:themeColor="accent5" w:themeShade="BF"/>
              </w:rPr>
              <w:t xml:space="preserve"> UEs).  </w:t>
            </w:r>
          </w:p>
          <w:p w14:paraId="690C5324" w14:textId="3D68CDE1" w:rsidR="00FE39E2" w:rsidRPr="00A13356" w:rsidRDefault="00134BC3" w:rsidP="009E28FF">
            <w:pPr>
              <w:spacing w:beforeLines="50" w:before="120"/>
            </w:pPr>
            <w:r>
              <w:rPr>
                <w:color w:val="2F5496" w:themeColor="accent5" w:themeShade="BF"/>
                <w:kern w:val="2"/>
                <w:lang w:eastAsia="zh-CN"/>
              </w:rPr>
              <w:t>Can continue the discussion, if any preference, after the draft CR update.</w:t>
            </w:r>
            <w:r w:rsidR="00A13356" w:rsidRPr="008717D9">
              <w:rPr>
                <w:color w:val="2F5496" w:themeColor="accent5" w:themeShade="BF"/>
              </w:rPr>
              <w:t xml:space="preserve"> </w:t>
            </w:r>
            <w:r w:rsidR="00A13356" w:rsidRPr="008717D9">
              <w:t xml:space="preserve"> </w:t>
            </w:r>
          </w:p>
        </w:tc>
      </w:tr>
      <w:tr w:rsidR="00B87744" w:rsidRPr="00004C3F" w14:paraId="7987B893" w14:textId="77777777" w:rsidTr="009E28FF">
        <w:tc>
          <w:tcPr>
            <w:tcW w:w="2113" w:type="dxa"/>
            <w:tcBorders>
              <w:top w:val="single" w:sz="4" w:space="0" w:color="auto"/>
              <w:left w:val="single" w:sz="4" w:space="0" w:color="auto"/>
              <w:bottom w:val="single" w:sz="4" w:space="0" w:color="auto"/>
              <w:right w:val="single" w:sz="4" w:space="0" w:color="auto"/>
            </w:tcBorders>
          </w:tcPr>
          <w:p w14:paraId="394F22D8" w14:textId="4BFD3961" w:rsidR="00B87744" w:rsidRPr="00FE39E2" w:rsidRDefault="00B87744" w:rsidP="009E28FF">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29EEA42" w14:textId="77777777" w:rsidR="00B87744" w:rsidRDefault="00B87744" w:rsidP="00B87744">
            <w:pPr>
              <w:pStyle w:val="ListParagraph"/>
              <w:numPr>
                <w:ilvl w:val="0"/>
                <w:numId w:val="8"/>
              </w:numPr>
              <w:spacing w:beforeLines="50" w:before="120"/>
              <w:ind w:leftChars="0"/>
              <w:rPr>
                <w:kern w:val="2"/>
                <w:lang w:eastAsia="zh-CN"/>
              </w:rPr>
            </w:pPr>
            <w:r>
              <w:rPr>
                <w:rFonts w:hint="eastAsia"/>
                <w:kern w:val="2"/>
                <w:lang w:eastAsia="zh-CN"/>
              </w:rPr>
              <w:t>F</w:t>
            </w:r>
            <w:r>
              <w:rPr>
                <w:kern w:val="2"/>
                <w:lang w:eastAsia="zh-CN"/>
              </w:rPr>
              <w:t>or Msg3/</w:t>
            </w:r>
            <w:proofErr w:type="spellStart"/>
            <w:r>
              <w:rPr>
                <w:kern w:val="2"/>
                <w:lang w:eastAsia="zh-CN"/>
              </w:rPr>
              <w:t>MsgA</w:t>
            </w:r>
            <w:proofErr w:type="spellEnd"/>
            <w:r>
              <w:rPr>
                <w:kern w:val="2"/>
                <w:lang w:eastAsia="zh-CN"/>
              </w:rPr>
              <w:t xml:space="preserve"> PUSCH scheduling restriction, we are also fine with CATT’s version. </w:t>
            </w:r>
          </w:p>
          <w:p w14:paraId="19F2CBE5" w14:textId="24202688" w:rsidR="00B87744" w:rsidRDefault="00B87744" w:rsidP="00B87744">
            <w:pPr>
              <w:pStyle w:val="ListParagraph"/>
              <w:numPr>
                <w:ilvl w:val="0"/>
                <w:numId w:val="8"/>
              </w:numPr>
              <w:spacing w:beforeLines="50" w:before="120"/>
              <w:ind w:leftChars="0"/>
              <w:rPr>
                <w:kern w:val="2"/>
                <w:lang w:eastAsia="zh-CN"/>
              </w:rPr>
            </w:pPr>
            <w:r>
              <w:rPr>
                <w:rFonts w:hint="eastAsia"/>
                <w:kern w:val="2"/>
                <w:lang w:eastAsia="zh-CN"/>
              </w:rPr>
              <w:t>F</w:t>
            </w:r>
            <w:r>
              <w:rPr>
                <w:kern w:val="2"/>
                <w:lang w:eastAsia="zh-CN"/>
              </w:rPr>
              <w:t>or broadcast MBS PDSCH, a clarification question for the group: Can gNB distinguish FG 48-2 UEs from FG 48-1 UEs when broadcasting MBS PDSCH?</w:t>
            </w:r>
          </w:p>
          <w:p w14:paraId="1293A7FC" w14:textId="35CB5F81" w:rsidR="009F5207" w:rsidRPr="009F5207" w:rsidRDefault="009F5207" w:rsidP="009F5207">
            <w:pPr>
              <w:spacing w:beforeLines="50" w:before="120"/>
              <w:rPr>
                <w:color w:val="2F5496" w:themeColor="accent5" w:themeShade="BF"/>
                <w:kern w:val="2"/>
                <w:lang w:eastAsia="zh-CN"/>
              </w:rPr>
            </w:pPr>
            <w:r w:rsidRPr="009F5207">
              <w:rPr>
                <w:color w:val="2F5496" w:themeColor="accent5" w:themeShade="BF"/>
                <w:kern w:val="2"/>
                <w:lang w:eastAsia="zh-CN"/>
              </w:rPr>
              <w:t>[Aris]: It is possible for G-</w:t>
            </w:r>
            <w:proofErr w:type="gramStart"/>
            <w:r w:rsidRPr="009F5207">
              <w:rPr>
                <w:color w:val="2F5496" w:themeColor="accent5" w:themeShade="BF"/>
                <w:kern w:val="2"/>
                <w:lang w:eastAsia="zh-CN"/>
              </w:rPr>
              <w:t>RNTI</w:t>
            </w:r>
            <w:proofErr w:type="gramEnd"/>
            <w:r w:rsidRPr="009F5207">
              <w:rPr>
                <w:color w:val="2F5496" w:themeColor="accent5" w:themeShade="BF"/>
                <w:kern w:val="2"/>
                <w:lang w:eastAsia="zh-CN"/>
              </w:rPr>
              <w:t xml:space="preserve"> but it is not possible for MCCH-RNTI (will not be included).</w:t>
            </w:r>
            <w:r w:rsidR="00ED3C91">
              <w:rPr>
                <w:color w:val="2F5496" w:themeColor="accent5" w:themeShade="BF"/>
                <w:kern w:val="2"/>
                <w:lang w:eastAsia="zh-CN"/>
              </w:rPr>
              <w:t xml:space="preserve"> But then it is unclear why the agreement mentions only broadcast and does not mention multicast.</w:t>
            </w:r>
          </w:p>
          <w:p w14:paraId="71BF86B7" w14:textId="77777777" w:rsidR="00B87744" w:rsidRDefault="00B87744" w:rsidP="00B87744">
            <w:pPr>
              <w:pStyle w:val="ListParagraph"/>
              <w:numPr>
                <w:ilvl w:val="0"/>
                <w:numId w:val="8"/>
              </w:numPr>
              <w:spacing w:beforeLines="50" w:before="120"/>
              <w:ind w:leftChars="0"/>
              <w:rPr>
                <w:kern w:val="2"/>
                <w:lang w:eastAsia="zh-CN"/>
              </w:rPr>
            </w:pPr>
            <w:r>
              <w:rPr>
                <w:rFonts w:hint="eastAsia"/>
                <w:kern w:val="2"/>
                <w:lang w:eastAsia="zh-CN"/>
              </w:rPr>
              <w:t>O</w:t>
            </w:r>
            <w:r>
              <w:rPr>
                <w:kern w:val="2"/>
                <w:lang w:eastAsia="zh-CN"/>
              </w:rPr>
              <w:t xml:space="preserve">n relaxed timeline, we think all three “when” should apply to both FG 48-2 and FG 48-1 UE including the second “when” on PRACH retransmission.  </w:t>
            </w:r>
            <w:r w:rsidRPr="00B87744">
              <w:rPr>
                <w:kern w:val="2"/>
                <w:lang w:eastAsia="zh-CN"/>
              </w:rPr>
              <w:lastRenderedPageBreak/>
              <w:t xml:space="preserve">“Note 4” </w:t>
            </w:r>
            <w:r w:rsidRPr="00B87744">
              <w:rPr>
                <w:i/>
                <w:iCs/>
                <w:kern w:val="2"/>
                <w:lang w:eastAsia="zh-CN"/>
              </w:rPr>
              <w:t xml:space="preserve">(copied below for reference) </w:t>
            </w:r>
            <w:r w:rsidRPr="00B87744">
              <w:rPr>
                <w:kern w:val="2"/>
                <w:lang w:eastAsia="zh-CN"/>
              </w:rPr>
              <w:t>in the RAN#99 clearly states the “PR1” (</w:t>
            </w:r>
            <w:proofErr w:type="gramStart"/>
            <w:r w:rsidRPr="00B87744">
              <w:rPr>
                <w:kern w:val="2"/>
                <w:lang w:eastAsia="zh-CN"/>
              </w:rPr>
              <w:t>i.e.</w:t>
            </w:r>
            <w:proofErr w:type="gramEnd"/>
            <w:r w:rsidRPr="00B87744">
              <w:rPr>
                <w:kern w:val="2"/>
                <w:lang w:eastAsia="zh-CN"/>
              </w:rPr>
              <w:t xml:space="preserve"> FG 48-2) UE should follow the same initial access as “PR3/BW3” (i.e. FG 48-1) UE which was a compromise from the other camp who did not want to support “PR1” UE at all. We should hence respect the (compromise) agreements we have made. </w:t>
            </w:r>
          </w:p>
          <w:p w14:paraId="245E0917" w14:textId="6BB74F4A" w:rsidR="00B87744" w:rsidRPr="00134BC3" w:rsidRDefault="00134BC3" w:rsidP="00134BC3">
            <w:pPr>
              <w:spacing w:beforeLines="50" w:before="120"/>
              <w:rPr>
                <w:color w:val="2F5496" w:themeColor="accent5" w:themeShade="BF"/>
                <w:kern w:val="2"/>
                <w:lang w:eastAsia="zh-CN"/>
              </w:rPr>
            </w:pPr>
            <w:r w:rsidRPr="00134BC3">
              <w:rPr>
                <w:color w:val="2F5496" w:themeColor="accent5" w:themeShade="BF"/>
                <w:kern w:val="2"/>
                <w:lang w:eastAsia="zh-CN"/>
              </w:rPr>
              <w:t>[Aris]: ACK for the comment.</w:t>
            </w:r>
          </w:p>
          <w:p w14:paraId="468F7A57" w14:textId="621BCF99" w:rsidR="00B87744" w:rsidRPr="00B87744" w:rsidRDefault="00B87744" w:rsidP="00B87744">
            <w:pPr>
              <w:ind w:leftChars="300" w:left="660"/>
              <w:rPr>
                <w:i/>
                <w:iCs/>
              </w:rPr>
            </w:pPr>
            <w:r w:rsidRPr="00B87744">
              <w:rPr>
                <w:rFonts w:hint="eastAsia"/>
                <w:i/>
                <w:iCs/>
              </w:rPr>
              <w:t>N</w:t>
            </w:r>
            <w:r w:rsidRPr="00B87744">
              <w:rPr>
                <w:i/>
                <w:iCs/>
              </w:rPr>
              <w:t xml:space="preserve">ote 4: The initial access procedure of Rel-18 </w:t>
            </w:r>
            <w:proofErr w:type="spellStart"/>
            <w:r w:rsidRPr="00B87744">
              <w:rPr>
                <w:i/>
                <w:iCs/>
              </w:rPr>
              <w:t>eRedCap</w:t>
            </w:r>
            <w:proofErr w:type="spellEnd"/>
            <w:r w:rsidRPr="00B87744">
              <w:rPr>
                <w:i/>
                <w:iCs/>
              </w:rPr>
              <w:t xml:space="preserve"> UE capable of 20MHz + PR1 is realized by following:</w:t>
            </w:r>
            <w:r>
              <w:rPr>
                <w:i/>
                <w:iCs/>
              </w:rPr>
              <w:t xml:space="preserve"> [</w:t>
            </w:r>
            <w:hyperlink r:id="rId9" w:history="1">
              <w:r w:rsidRPr="00B87744">
                <w:rPr>
                  <w:rStyle w:val="Hyperlink"/>
                  <w:i/>
                  <w:iCs/>
                </w:rPr>
                <w:t>RP-230778</w:t>
              </w:r>
            </w:hyperlink>
            <w:r>
              <w:rPr>
                <w:i/>
                <w:iCs/>
              </w:rPr>
              <w:t>]</w:t>
            </w:r>
          </w:p>
          <w:p w14:paraId="09554449" w14:textId="77777777" w:rsidR="00B87744" w:rsidRPr="00B87744" w:rsidRDefault="00B87744" w:rsidP="00B87744">
            <w:pPr>
              <w:pStyle w:val="ListParagraph"/>
              <w:numPr>
                <w:ilvl w:val="0"/>
                <w:numId w:val="9"/>
              </w:numPr>
              <w:autoSpaceDE/>
              <w:autoSpaceDN/>
              <w:adjustRightInd/>
              <w:snapToGrid/>
              <w:spacing w:after="160" w:line="259" w:lineRule="auto"/>
              <w:ind w:leftChars="491" w:left="1520"/>
              <w:contextualSpacing/>
              <w:jc w:val="left"/>
              <w:rPr>
                <w:i/>
                <w:iCs/>
              </w:rPr>
            </w:pPr>
            <w:r w:rsidRPr="00B87744">
              <w:rPr>
                <w:i/>
                <w:iCs/>
              </w:rPr>
              <w:t xml:space="preserve">Same as Rel-18 </w:t>
            </w:r>
            <w:proofErr w:type="spellStart"/>
            <w:r w:rsidRPr="00B87744">
              <w:rPr>
                <w:i/>
                <w:iCs/>
              </w:rPr>
              <w:t>eRedCap</w:t>
            </w:r>
            <w:proofErr w:type="spellEnd"/>
            <w:r w:rsidRPr="00B87744">
              <w:rPr>
                <w:i/>
                <w:iCs/>
              </w:rPr>
              <w:t xml:space="preserve"> UE capable of BW3/PR3 + PR1</w:t>
            </w:r>
          </w:p>
          <w:p w14:paraId="2BF88EB6" w14:textId="5BA00148" w:rsidR="00B87744" w:rsidRPr="00B87744" w:rsidRDefault="00B87744" w:rsidP="00B87744">
            <w:pPr>
              <w:pStyle w:val="ListParagraph"/>
              <w:spacing w:beforeLines="50" w:before="120"/>
              <w:ind w:leftChars="0" w:left="720"/>
              <w:rPr>
                <w:kern w:val="2"/>
                <w:lang w:eastAsia="zh-CN"/>
              </w:rPr>
            </w:pPr>
          </w:p>
        </w:tc>
      </w:tr>
      <w:tr w:rsidR="00705A38" w:rsidRPr="00004C3F" w14:paraId="5CDE099B" w14:textId="77777777" w:rsidTr="009E28FF">
        <w:tc>
          <w:tcPr>
            <w:tcW w:w="2113" w:type="dxa"/>
            <w:tcBorders>
              <w:top w:val="single" w:sz="4" w:space="0" w:color="auto"/>
              <w:left w:val="single" w:sz="4" w:space="0" w:color="auto"/>
              <w:bottom w:val="single" w:sz="4" w:space="0" w:color="auto"/>
              <w:right w:val="single" w:sz="4" w:space="0" w:color="auto"/>
            </w:tcBorders>
          </w:tcPr>
          <w:p w14:paraId="12AD952F" w14:textId="70682D39" w:rsidR="00705A38" w:rsidRDefault="00705A38" w:rsidP="00705A38">
            <w:pPr>
              <w:spacing w:beforeLines="50" w:before="120"/>
              <w:rPr>
                <w:kern w:val="2"/>
                <w:lang w:eastAsia="zh-CN"/>
              </w:rPr>
            </w:pPr>
            <w:r>
              <w:rPr>
                <w:kern w:val="2"/>
                <w:lang w:eastAsia="zh-CN"/>
              </w:rPr>
              <w:lastRenderedPageBreak/>
              <w:t>NTT DOCOMO</w:t>
            </w:r>
          </w:p>
        </w:tc>
        <w:tc>
          <w:tcPr>
            <w:tcW w:w="7194" w:type="dxa"/>
            <w:tcBorders>
              <w:top w:val="single" w:sz="4" w:space="0" w:color="auto"/>
              <w:left w:val="single" w:sz="4" w:space="0" w:color="auto"/>
              <w:bottom w:val="single" w:sz="4" w:space="0" w:color="auto"/>
              <w:right w:val="single" w:sz="4" w:space="0" w:color="auto"/>
            </w:tcBorders>
          </w:tcPr>
          <w:p w14:paraId="679BC483" w14:textId="77777777" w:rsidR="00705A38" w:rsidRDefault="00705A38" w:rsidP="00705A38">
            <w:pPr>
              <w:spacing w:beforeLines="50" w:before="120"/>
              <w:rPr>
                <w:rFonts w:eastAsia="Yu Mincho"/>
                <w:kern w:val="2"/>
                <w:lang w:eastAsia="ja-JP"/>
              </w:rPr>
            </w:pPr>
            <w:r>
              <w:rPr>
                <w:rFonts w:eastAsia="Yu Mincho"/>
                <w:kern w:val="2"/>
                <w:lang w:eastAsia="ja-JP"/>
              </w:rPr>
              <w:t>Thanks for the updated CR.</w:t>
            </w:r>
          </w:p>
          <w:p w14:paraId="5DCEC981" w14:textId="77777777" w:rsidR="00705A38" w:rsidRDefault="00705A38" w:rsidP="00705A38">
            <w:pPr>
              <w:spacing w:beforeLines="50" w:before="120"/>
              <w:rPr>
                <w:rFonts w:eastAsia="Yu Mincho"/>
                <w:kern w:val="2"/>
                <w:lang w:eastAsia="ja-JP"/>
              </w:rPr>
            </w:pPr>
            <w:r>
              <w:rPr>
                <w:rFonts w:eastAsia="Yu Mincho"/>
                <w:kern w:val="2"/>
                <w:lang w:eastAsia="ja-JP"/>
              </w:rPr>
              <w:t xml:space="preserve">We tend to agree with QC that UE supports FG48-2 can proceed/transmit PDSCH/PUSCH as Rel-17 </w:t>
            </w:r>
            <w:proofErr w:type="spellStart"/>
            <w:r>
              <w:rPr>
                <w:rFonts w:eastAsia="Yu Mincho"/>
                <w:kern w:val="2"/>
                <w:lang w:eastAsia="ja-JP"/>
              </w:rPr>
              <w:t>RedCap</w:t>
            </w:r>
            <w:proofErr w:type="spellEnd"/>
            <w:r>
              <w:rPr>
                <w:rFonts w:eastAsia="Yu Mincho"/>
                <w:kern w:val="2"/>
                <w:lang w:eastAsia="ja-JP"/>
              </w:rPr>
              <w:t xml:space="preserve"> UE without processing timeline relaxation for RAR and/or restriction on Msg3 PUSCH/</w:t>
            </w:r>
            <w:proofErr w:type="spellStart"/>
            <w:r>
              <w:rPr>
                <w:rFonts w:eastAsia="Yu Mincho"/>
                <w:kern w:val="2"/>
                <w:lang w:eastAsia="ja-JP"/>
              </w:rPr>
              <w:t>MsgA</w:t>
            </w:r>
            <w:proofErr w:type="spellEnd"/>
            <w:r>
              <w:rPr>
                <w:rFonts w:eastAsia="Yu Mincho"/>
                <w:kern w:val="2"/>
                <w:lang w:eastAsia="ja-JP"/>
              </w:rPr>
              <w:t xml:space="preserve"> PUSCH/Msg4 bandwidth, and hence such timeline relaxation and scheduling restriction is not necessary. </w:t>
            </w:r>
          </w:p>
          <w:p w14:paraId="611533A0" w14:textId="77777777" w:rsidR="00705A38" w:rsidRDefault="00705A38" w:rsidP="00705A38">
            <w:pPr>
              <w:spacing w:beforeLines="50" w:before="120"/>
              <w:rPr>
                <w:rFonts w:eastAsia="Yu Mincho"/>
                <w:kern w:val="2"/>
                <w:lang w:eastAsia="ja-JP"/>
              </w:rPr>
            </w:pPr>
          </w:p>
          <w:p w14:paraId="056A7232" w14:textId="77777777" w:rsidR="00705A38" w:rsidRDefault="00705A38" w:rsidP="00705A38">
            <w:pPr>
              <w:spacing w:beforeLines="50" w:before="120"/>
              <w:rPr>
                <w:rFonts w:eastAsia="Yu Mincho"/>
                <w:kern w:val="2"/>
                <w:lang w:eastAsia="ja-JP"/>
              </w:rPr>
            </w:pPr>
            <w:r>
              <w:rPr>
                <w:rFonts w:eastAsia="Yu Mincho"/>
                <w:kern w:val="2"/>
                <w:lang w:eastAsia="ja-JP"/>
              </w:rPr>
              <w:t xml:space="preserve">However, it was agreed at the RAN1 #114 in the UE feature session that the processing timeline relaxation for RAR is supported by UE supports FG48-2 </w:t>
            </w:r>
            <w:r w:rsidRPr="005A625B">
              <w:rPr>
                <w:rFonts w:eastAsia="Yu Mincho"/>
                <w:b/>
                <w:bCs/>
                <w:kern w:val="2"/>
                <w:lang w:eastAsia="ja-JP"/>
              </w:rPr>
              <w:t>during initial access</w:t>
            </w:r>
            <w:r>
              <w:rPr>
                <w:rFonts w:eastAsia="Yu Mincho"/>
                <w:b/>
                <w:bCs/>
                <w:kern w:val="2"/>
                <w:lang w:eastAsia="ja-JP"/>
              </w:rPr>
              <w:t xml:space="preserve"> </w:t>
            </w:r>
            <w:r w:rsidRPr="005A625B">
              <w:rPr>
                <w:rFonts w:eastAsia="Yu Mincho"/>
                <w:kern w:val="2"/>
                <w:lang w:eastAsia="ja-JP"/>
              </w:rPr>
              <w:t>as follows</w:t>
            </w:r>
            <w:r>
              <w:rPr>
                <w:rFonts w:eastAsia="Yu Mincho"/>
                <w:kern w:val="2"/>
                <w:lang w:eastAsia="ja-JP"/>
              </w:rPr>
              <w:t>.</w:t>
            </w:r>
          </w:p>
          <w:p w14:paraId="5FAB9F4F" w14:textId="77777777" w:rsidR="00705A38" w:rsidRPr="0070423F" w:rsidRDefault="00705A38" w:rsidP="00705A38">
            <w:pPr>
              <w:rPr>
                <w:b/>
                <w:bCs/>
              </w:rPr>
            </w:pPr>
            <w:r w:rsidRPr="0070423F">
              <w:rPr>
                <w:b/>
                <w:bCs/>
                <w:iCs/>
                <w:highlight w:val="green"/>
                <w:lang w:eastAsia="x-none"/>
              </w:rPr>
              <w:t>Agreement</w:t>
            </w:r>
          </w:p>
          <w:p w14:paraId="560B8DE9" w14:textId="77777777" w:rsidR="00705A38" w:rsidRPr="0070423F" w:rsidRDefault="00705A38" w:rsidP="00705A38">
            <w:pPr>
              <w:pStyle w:val="ListParagraph"/>
              <w:numPr>
                <w:ilvl w:val="0"/>
                <w:numId w:val="10"/>
              </w:numPr>
              <w:autoSpaceDE/>
              <w:autoSpaceDN/>
              <w:adjustRightInd/>
              <w:snapToGrid/>
              <w:spacing w:afterLines="50" w:line="259" w:lineRule="auto"/>
              <w:ind w:leftChars="0"/>
            </w:pPr>
            <w:r w:rsidRPr="0070423F">
              <w:t xml:space="preserve">Component 13 in FG 48-1 is supported by FG 48-2 during initial access. Revisit component 13 for FG 48-2 if RAN2 agrees on differentiation of barring for Rel-18 </w:t>
            </w:r>
            <w:proofErr w:type="spellStart"/>
            <w:r w:rsidRPr="0070423F">
              <w:t>eRedCap</w:t>
            </w:r>
            <w:proofErr w:type="spellEnd"/>
            <w:r w:rsidRPr="0070423F">
              <w:t xml:space="preserve"> </w:t>
            </w:r>
            <w:proofErr w:type="gramStart"/>
            <w:r w:rsidRPr="0070423F">
              <w:t>UEs</w:t>
            </w:r>
            <w:proofErr w:type="gramEnd"/>
          </w:p>
          <w:p w14:paraId="14501949" w14:textId="77777777" w:rsidR="00705A38" w:rsidRDefault="00705A38" w:rsidP="00705A38">
            <w:pPr>
              <w:spacing w:beforeLines="50" w:before="120"/>
              <w:rPr>
                <w:rFonts w:eastAsia="Yu Mincho"/>
                <w:kern w:val="2"/>
                <w:lang w:eastAsia="ja-JP"/>
              </w:rPr>
            </w:pPr>
          </w:p>
          <w:p w14:paraId="5A925854" w14:textId="77777777" w:rsidR="00705A38" w:rsidRDefault="00705A38" w:rsidP="00705A38">
            <w:pPr>
              <w:spacing w:beforeLines="50" w:before="120"/>
              <w:rPr>
                <w:rFonts w:eastAsia="Yu Mincho"/>
                <w:kern w:val="2"/>
                <w:lang w:eastAsia="ja-JP"/>
              </w:rPr>
            </w:pPr>
            <w:r>
              <w:rPr>
                <w:rFonts w:eastAsia="Yu Mincho"/>
                <w:kern w:val="2"/>
                <w:lang w:eastAsia="ja-JP"/>
              </w:rPr>
              <w:t xml:space="preserve">If suggested text by MTK is added, similar restriction as the above agreement for UE feature, i.e., “during initial access”, should be considered at least for </w:t>
            </w:r>
            <w:proofErr w:type="spellStart"/>
            <w:r>
              <w:rPr>
                <w:rFonts w:eastAsia="Yu Mincho"/>
                <w:kern w:val="2"/>
                <w:lang w:eastAsia="ja-JP"/>
              </w:rPr>
              <w:t>MsgA</w:t>
            </w:r>
            <w:proofErr w:type="spellEnd"/>
            <w:r>
              <w:rPr>
                <w:rFonts w:eastAsia="Yu Mincho"/>
                <w:kern w:val="2"/>
                <w:lang w:eastAsia="ja-JP"/>
              </w:rPr>
              <w:t xml:space="preserve"> PUSCH, e.g., </w:t>
            </w:r>
            <w:proofErr w:type="spellStart"/>
            <w:r>
              <w:rPr>
                <w:rFonts w:eastAsia="Yu Mincho"/>
                <w:kern w:val="2"/>
                <w:lang w:eastAsia="ja-JP"/>
              </w:rPr>
              <w:t>Msg</w:t>
            </w:r>
            <w:r w:rsidR="00FF1408">
              <w:rPr>
                <w:rFonts w:eastAsia="Yu Mincho"/>
                <w:kern w:val="2"/>
                <w:lang w:eastAsia="ja-JP"/>
              </w:rPr>
              <w:t>A</w:t>
            </w:r>
            <w:proofErr w:type="spellEnd"/>
            <w:r>
              <w:rPr>
                <w:rFonts w:eastAsia="Yu Mincho"/>
                <w:kern w:val="2"/>
                <w:lang w:eastAsia="ja-JP"/>
              </w:rPr>
              <w:t xml:space="preserve"> PUSCH configured by </w:t>
            </w:r>
            <w:r w:rsidR="00D52747">
              <w:rPr>
                <w:rFonts w:eastAsia="Yu Mincho"/>
                <w:i/>
                <w:iCs/>
                <w:kern w:val="2"/>
                <w:lang w:eastAsia="ja-JP"/>
              </w:rPr>
              <w:t>RACH</w:t>
            </w:r>
            <w:r w:rsidRPr="00B25FE6">
              <w:rPr>
                <w:rFonts w:eastAsia="Yu Mincho"/>
                <w:i/>
                <w:iCs/>
                <w:kern w:val="2"/>
                <w:lang w:eastAsia="ja-JP"/>
              </w:rPr>
              <w:t>-</w:t>
            </w:r>
            <w:proofErr w:type="spellStart"/>
            <w:r w:rsidRPr="00B25FE6">
              <w:rPr>
                <w:rFonts w:eastAsia="Yu Mincho"/>
                <w:i/>
                <w:iCs/>
                <w:kern w:val="2"/>
                <w:lang w:eastAsia="ja-JP"/>
              </w:rPr>
              <w:t>ConfigDedicated</w:t>
            </w:r>
            <w:proofErr w:type="spellEnd"/>
            <w:r>
              <w:rPr>
                <w:rFonts w:eastAsia="Yu Mincho"/>
                <w:kern w:val="2"/>
                <w:lang w:eastAsia="ja-JP"/>
              </w:rPr>
              <w:t xml:space="preserve"> can be larger bandwidth than 5MHz for UE indicates FG48-2.</w:t>
            </w:r>
          </w:p>
          <w:p w14:paraId="2840E6AB" w14:textId="2095D734" w:rsidR="00134BC3" w:rsidRPr="00134BC3" w:rsidRDefault="00134BC3" w:rsidP="00705A38">
            <w:pPr>
              <w:spacing w:beforeLines="50" w:before="120"/>
              <w:rPr>
                <w:color w:val="2F5496" w:themeColor="accent5" w:themeShade="BF"/>
                <w:kern w:val="2"/>
                <w:lang w:eastAsia="zh-CN"/>
              </w:rPr>
            </w:pPr>
            <w:r w:rsidRPr="00134BC3">
              <w:rPr>
                <w:color w:val="2F5496" w:themeColor="accent5" w:themeShade="BF"/>
                <w:kern w:val="2"/>
                <w:lang w:eastAsia="zh-CN"/>
              </w:rPr>
              <w:t>[Aris]: ACK for the comment</w:t>
            </w:r>
            <w:r>
              <w:rPr>
                <w:color w:val="2F5496" w:themeColor="accent5" w:themeShade="BF"/>
                <w:kern w:val="2"/>
                <w:lang w:eastAsia="zh-CN"/>
              </w:rPr>
              <w:t xml:space="preserve"> – no further action for now, may continue discussion after the draft CR update.</w:t>
            </w:r>
          </w:p>
        </w:tc>
      </w:tr>
      <w:tr w:rsidR="00665246" w:rsidRPr="00004C3F" w14:paraId="3C278E1F" w14:textId="77777777" w:rsidTr="009E28FF">
        <w:tc>
          <w:tcPr>
            <w:tcW w:w="2113" w:type="dxa"/>
            <w:tcBorders>
              <w:top w:val="single" w:sz="4" w:space="0" w:color="auto"/>
              <w:left w:val="single" w:sz="4" w:space="0" w:color="auto"/>
              <w:bottom w:val="single" w:sz="4" w:space="0" w:color="auto"/>
              <w:right w:val="single" w:sz="4" w:space="0" w:color="auto"/>
            </w:tcBorders>
          </w:tcPr>
          <w:p w14:paraId="650E284E" w14:textId="2C6FBB66" w:rsidR="00665246" w:rsidRDefault="00665246" w:rsidP="00705A38">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E783630" w14:textId="77777777" w:rsidR="00665246" w:rsidRDefault="005C71EF" w:rsidP="00705A38">
            <w:pPr>
              <w:spacing w:beforeLines="50" w:before="120"/>
              <w:rPr>
                <w:rFonts w:eastAsia="Yu Mincho"/>
                <w:kern w:val="2"/>
                <w:lang w:eastAsia="ja-JP"/>
              </w:rPr>
            </w:pPr>
            <w:r>
              <w:rPr>
                <w:rFonts w:eastAsia="Yu Mincho"/>
                <w:kern w:val="2"/>
                <w:lang w:eastAsia="ja-JP"/>
              </w:rPr>
              <w:t xml:space="preserve">Thanks for the updated CR. For the timeline relaxation, our preference is </w:t>
            </w:r>
            <w:proofErr w:type="gramStart"/>
            <w:r w:rsidR="009968C9">
              <w:rPr>
                <w:rFonts w:eastAsia="Yu Mincho"/>
                <w:kern w:val="2"/>
                <w:lang w:eastAsia="ja-JP"/>
              </w:rPr>
              <w:t>similar to</w:t>
            </w:r>
            <w:proofErr w:type="gramEnd"/>
            <w:r w:rsidR="009968C9">
              <w:rPr>
                <w:rFonts w:eastAsia="Yu Mincho"/>
                <w:kern w:val="2"/>
                <w:lang w:eastAsia="ja-JP"/>
              </w:rPr>
              <w:t xml:space="preserve"> MediaTek that they should be applied to both 48-1 and 48-2 UE. </w:t>
            </w:r>
            <w:r w:rsidR="007C11F0">
              <w:rPr>
                <w:rFonts w:eastAsia="Yu Mincho"/>
                <w:kern w:val="2"/>
                <w:lang w:eastAsia="ja-JP"/>
              </w:rPr>
              <w:t xml:space="preserve">Also, as DCM pointed out Component 13 </w:t>
            </w:r>
            <w:r w:rsidR="007B40B2">
              <w:rPr>
                <w:rFonts w:eastAsia="Yu Mincho"/>
                <w:kern w:val="2"/>
                <w:lang w:eastAsia="ja-JP"/>
              </w:rPr>
              <w:t>(RAR timeline relaxation) w</w:t>
            </w:r>
            <w:r w:rsidR="007C11F0">
              <w:rPr>
                <w:rFonts w:eastAsia="Yu Mincho"/>
                <w:kern w:val="2"/>
                <w:lang w:eastAsia="ja-JP"/>
              </w:rPr>
              <w:t>as</w:t>
            </w:r>
            <w:r w:rsidR="007B40B2">
              <w:rPr>
                <w:rFonts w:eastAsia="Yu Mincho"/>
                <w:kern w:val="2"/>
                <w:lang w:eastAsia="ja-JP"/>
              </w:rPr>
              <w:t xml:space="preserve"> agreed in RAN1#114 </w:t>
            </w:r>
            <w:r w:rsidR="00376988">
              <w:rPr>
                <w:rFonts w:eastAsia="Yu Mincho"/>
                <w:kern w:val="2"/>
                <w:lang w:eastAsia="ja-JP"/>
              </w:rPr>
              <w:t xml:space="preserve">to be included </w:t>
            </w:r>
            <w:r w:rsidR="007B40B2">
              <w:rPr>
                <w:rFonts w:eastAsia="Yu Mincho"/>
                <w:kern w:val="2"/>
                <w:lang w:eastAsia="ja-JP"/>
              </w:rPr>
              <w:t>for 48-2 UE.</w:t>
            </w:r>
          </w:p>
          <w:p w14:paraId="6F2436B3" w14:textId="77777777" w:rsidR="00D46C2D" w:rsidRDefault="00D46C2D" w:rsidP="00D46C2D">
            <w:pPr>
              <w:spacing w:beforeLines="50" w:before="120"/>
              <w:rPr>
                <w:rFonts w:eastAsia="Yu Mincho"/>
                <w:kern w:val="2"/>
                <w:lang w:eastAsia="ja-JP"/>
              </w:rPr>
            </w:pPr>
            <w:r>
              <w:rPr>
                <w:rFonts w:eastAsia="Yu Mincho"/>
                <w:kern w:val="2"/>
                <w:lang w:eastAsia="ja-JP"/>
              </w:rPr>
              <w:t>We are also OK with the</w:t>
            </w:r>
            <w:r w:rsidR="00B56CB3">
              <w:rPr>
                <w:rFonts w:eastAsia="Yu Mincho"/>
                <w:kern w:val="2"/>
                <w:lang w:eastAsia="ja-JP"/>
              </w:rPr>
              <w:t xml:space="preserve"> Msg3/</w:t>
            </w:r>
            <w:proofErr w:type="spellStart"/>
            <w:r w:rsidR="00B56CB3">
              <w:rPr>
                <w:rFonts w:eastAsia="Yu Mincho"/>
                <w:kern w:val="2"/>
                <w:lang w:eastAsia="ja-JP"/>
              </w:rPr>
              <w:t>MsgA</w:t>
            </w:r>
            <w:proofErr w:type="spellEnd"/>
            <w:r w:rsidR="00B56CB3">
              <w:rPr>
                <w:rFonts w:eastAsia="Yu Mincho"/>
                <w:kern w:val="2"/>
                <w:lang w:eastAsia="ja-JP"/>
              </w:rPr>
              <w:t xml:space="preserve"> </w:t>
            </w:r>
            <w:r w:rsidR="00A8648B">
              <w:rPr>
                <w:rFonts w:eastAsia="Yu Mincho"/>
                <w:kern w:val="2"/>
                <w:lang w:eastAsia="ja-JP"/>
              </w:rPr>
              <w:t>PUSCH</w:t>
            </w:r>
            <w:r w:rsidR="00B56CB3">
              <w:rPr>
                <w:rFonts w:eastAsia="Yu Mincho"/>
                <w:kern w:val="2"/>
                <w:lang w:eastAsia="ja-JP"/>
              </w:rPr>
              <w:t xml:space="preserve"> scheduling restriction.</w:t>
            </w:r>
          </w:p>
          <w:p w14:paraId="6B2D1911" w14:textId="527FDB59" w:rsidR="00134BC3" w:rsidRDefault="00134BC3" w:rsidP="00D46C2D">
            <w:pPr>
              <w:spacing w:beforeLines="50" w:before="120"/>
              <w:rPr>
                <w:rFonts w:eastAsia="Yu Mincho"/>
                <w:kern w:val="2"/>
                <w:lang w:eastAsia="ja-JP"/>
              </w:rPr>
            </w:pPr>
            <w:r w:rsidRPr="00134BC3">
              <w:rPr>
                <w:color w:val="2F5496" w:themeColor="accent5" w:themeShade="BF"/>
                <w:kern w:val="2"/>
                <w:lang w:eastAsia="zh-CN"/>
              </w:rPr>
              <w:t>[Aris]: ACK for the comment</w:t>
            </w:r>
            <w:r>
              <w:rPr>
                <w:color w:val="2F5496" w:themeColor="accent5" w:themeShade="BF"/>
                <w:kern w:val="2"/>
                <w:lang w:eastAsia="zh-CN"/>
              </w:rPr>
              <w:t>.</w:t>
            </w: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6111A1C5" w14:textId="77777777" w:rsidR="00134BC3" w:rsidRDefault="00134BC3" w:rsidP="00134BC3">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7C77F4FB" w14:textId="4595DE04" w:rsidR="00134BC3" w:rsidRDefault="00134BC3" w:rsidP="00134BC3">
      <w:pPr>
        <w:spacing w:after="240"/>
      </w:pPr>
      <w:r>
        <w:rPr>
          <w:lang w:eastAsia="zh-CN"/>
        </w:rPr>
        <w:t xml:space="preserve">Please provide your comments </w:t>
      </w:r>
      <w:r>
        <w:rPr>
          <w:rFonts w:eastAsiaTheme="minorEastAsia"/>
          <w:lang w:eastAsia="zh-CN"/>
        </w:rPr>
        <w:t>on the draft CR for TS 38.213</w:t>
      </w:r>
      <w:r>
        <w:t xml:space="preserve"> at </w:t>
      </w:r>
      <w:hyperlink r:id="rId10" w:history="1">
        <w:r w:rsidR="00905F6B">
          <w:rPr>
            <w:rStyle w:val="Hyperlink"/>
          </w:rPr>
          <w:t>draftCR_38213 eRedCap_v1</w:t>
        </w:r>
      </w:hyperlink>
      <w:r w:rsidR="00905F6B">
        <w:t>.</w:t>
      </w:r>
      <w:r>
        <w:rPr>
          <w:lang w:eastAsia="zh-CN"/>
        </w:rPr>
        <w:t xml:space="preserve"> </w:t>
      </w:r>
    </w:p>
    <w:p w14:paraId="20FE2909" w14:textId="77777777" w:rsidR="00134BC3" w:rsidRDefault="00134BC3" w:rsidP="00134BC3">
      <w:pPr>
        <w:spacing w:after="0"/>
        <w:rPr>
          <w:rFonts w:eastAsiaTheme="minorEastAsia"/>
          <w:lang w:eastAsia="zh-CN"/>
        </w:rPr>
      </w:pPr>
      <w:r>
        <w:rPr>
          <w:rFonts w:eastAsiaTheme="minorEastAsia"/>
          <w:highlight w:val="yellow"/>
          <w:lang w:eastAsia="zh-CN"/>
        </w:rPr>
        <w:t>The second checkpoint is on September 6, UTC 16:00.</w:t>
      </w:r>
      <w:r>
        <w:rPr>
          <w:rFonts w:eastAsiaTheme="minorEastAsia"/>
          <w:lang w:eastAsia="zh-CN"/>
        </w:rPr>
        <w:t xml:space="preserve"> </w:t>
      </w:r>
    </w:p>
    <w:p w14:paraId="51790ED1" w14:textId="77777777" w:rsidR="00134BC3" w:rsidRDefault="00134BC3" w:rsidP="00134BC3">
      <w:pPr>
        <w:spacing w:after="240"/>
        <w:rPr>
          <w:lang w:eastAsia="zh-CN"/>
        </w:rPr>
      </w:pPr>
    </w:p>
    <w:tbl>
      <w:tblPr>
        <w:tblStyle w:val="TableGrid"/>
        <w:tblW w:w="0" w:type="auto"/>
        <w:tblLook w:val="04A0" w:firstRow="1" w:lastRow="0" w:firstColumn="1" w:lastColumn="0" w:noHBand="0" w:noVBand="1"/>
      </w:tblPr>
      <w:tblGrid>
        <w:gridCol w:w="2113"/>
        <w:gridCol w:w="7194"/>
      </w:tblGrid>
      <w:tr w:rsidR="00134BC3" w14:paraId="1E7DBB02" w14:textId="77777777" w:rsidTr="00A95D70">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C3A4BE2" w14:textId="77777777" w:rsidR="00134BC3" w:rsidRDefault="00134BC3" w:rsidP="00A95D70">
            <w:pPr>
              <w:spacing w:beforeLines="50" w:before="120"/>
              <w:rPr>
                <w:kern w:val="2"/>
                <w:lang w:eastAsia="zh-CN"/>
              </w:rPr>
            </w:pPr>
            <w:r>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37DDC6A" w14:textId="77777777" w:rsidR="00134BC3" w:rsidRDefault="00134BC3" w:rsidP="00A95D70">
            <w:pPr>
              <w:spacing w:beforeLines="50" w:before="120"/>
              <w:rPr>
                <w:kern w:val="2"/>
                <w:lang w:eastAsia="zh-CN"/>
              </w:rPr>
            </w:pPr>
            <w:r>
              <w:rPr>
                <w:kern w:val="2"/>
                <w:lang w:eastAsia="zh-CN"/>
              </w:rPr>
              <w:t>Comments</w:t>
            </w:r>
          </w:p>
        </w:tc>
      </w:tr>
      <w:tr w:rsidR="00134BC3" w14:paraId="3CBC0FD4" w14:textId="77777777" w:rsidTr="00A95D70">
        <w:tc>
          <w:tcPr>
            <w:tcW w:w="2113" w:type="dxa"/>
            <w:tcBorders>
              <w:top w:val="single" w:sz="4" w:space="0" w:color="auto"/>
              <w:left w:val="single" w:sz="4" w:space="0" w:color="auto"/>
              <w:bottom w:val="single" w:sz="4" w:space="0" w:color="auto"/>
              <w:right w:val="single" w:sz="4" w:space="0" w:color="auto"/>
            </w:tcBorders>
          </w:tcPr>
          <w:p w14:paraId="587BEFCD" w14:textId="59F351C5" w:rsidR="00134BC3" w:rsidRDefault="001E7B1B" w:rsidP="00A95D70">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8087DF2" w14:textId="08A21FE2" w:rsidR="00134BC3" w:rsidRPr="001E7B1B" w:rsidRDefault="001E7B1B" w:rsidP="00A95D70">
            <w:pPr>
              <w:rPr>
                <w:kern w:val="2"/>
                <w:lang w:eastAsia="zh-CN"/>
              </w:rPr>
            </w:pPr>
            <w:r w:rsidRPr="001E7B1B">
              <w:rPr>
                <w:kern w:val="2"/>
                <w:lang w:eastAsia="zh-CN"/>
              </w:rPr>
              <w:t xml:space="preserve">Thank you, Editor, for your efforts on the draft CR. </w:t>
            </w:r>
            <w:r w:rsidRPr="001E7B1B">
              <w:rPr>
                <w:rFonts w:hint="eastAsia"/>
                <w:kern w:val="2"/>
                <w:lang w:eastAsia="zh-CN"/>
              </w:rPr>
              <w:t>W</w:t>
            </w:r>
            <w:r w:rsidRPr="001E7B1B">
              <w:rPr>
                <w:kern w:val="2"/>
                <w:lang w:eastAsia="zh-CN"/>
              </w:rPr>
              <w:t xml:space="preserve">e are in principle fine with this version. Just a clarification about the following text: with “indicated” (past tense), can it cover the initial access procedure as well? A UE may not indicate UE capabilities until </w:t>
            </w:r>
            <w:r w:rsidRPr="001E7B1B">
              <w:rPr>
                <w:kern w:val="2"/>
                <w:lang w:eastAsia="zh-CN"/>
              </w:rPr>
              <w:lastRenderedPageBreak/>
              <w:t xml:space="preserve">finishing the RACH procedure. In this case, can the following text still cover all scenarios? </w:t>
            </w:r>
          </w:p>
          <w:p w14:paraId="484319D3" w14:textId="77777777" w:rsidR="001E7B1B" w:rsidRDefault="001E7B1B" w:rsidP="00A95D70">
            <w:pPr>
              <w:rPr>
                <w:color w:val="00B0F0"/>
                <w:kern w:val="2"/>
                <w:lang w:eastAsia="zh-CN"/>
              </w:rPr>
            </w:pPr>
          </w:p>
          <w:p w14:paraId="51429655" w14:textId="77777777" w:rsidR="001E7B1B" w:rsidRPr="001E7B1B" w:rsidRDefault="001E7B1B" w:rsidP="001E7B1B">
            <w:pPr>
              <w:rPr>
                <w:rFonts w:eastAsia="PMingLiU"/>
                <w:i/>
                <w:iCs/>
                <w:kern w:val="2"/>
                <w:lang w:eastAsia="zh-TW"/>
              </w:rPr>
            </w:pPr>
            <w:r w:rsidRPr="001E7B1B">
              <w:rPr>
                <w:rFonts w:eastAsia="PMingLiU"/>
                <w:i/>
                <w:iCs/>
                <w:kern w:val="2"/>
                <w:lang w:eastAsia="zh-TW"/>
              </w:rPr>
              <w:t xml:space="preserve">A UE that </w:t>
            </w:r>
            <w:r w:rsidRPr="001E7B1B">
              <w:rPr>
                <w:rFonts w:eastAsia="PMingLiU"/>
                <w:b/>
                <w:bCs/>
                <w:i/>
                <w:iCs/>
                <w:kern w:val="2"/>
                <w:u w:val="single"/>
                <w:lang w:eastAsia="zh-TW"/>
              </w:rPr>
              <w:t>indicated</w:t>
            </w:r>
            <w:r w:rsidRPr="001E7B1B">
              <w:rPr>
                <w:rFonts w:eastAsia="PMingLiU"/>
                <w:i/>
                <w:iCs/>
                <w:kern w:val="2"/>
                <w:lang w:eastAsia="zh-TW"/>
              </w:rPr>
              <w:t xml:space="preserve"> FG 48-2 does not expect to transmit a PUSCH over a bandwidth that is larger than 25 PRBs for 15 kHz SCS, or larger than 12 PRBs for 30 kHz SCS, per hop in a slot, where the PUSCH is scheduled by RAR UL grant or by a DCI scrambled by a TC-</w:t>
            </w:r>
            <w:proofErr w:type="gramStart"/>
            <w:r w:rsidRPr="001E7B1B">
              <w:rPr>
                <w:rFonts w:eastAsia="PMingLiU"/>
                <w:i/>
                <w:iCs/>
                <w:kern w:val="2"/>
                <w:lang w:eastAsia="zh-TW"/>
              </w:rPr>
              <w:t>RNTI, or</w:t>
            </w:r>
            <w:proofErr w:type="gramEnd"/>
            <w:r w:rsidRPr="001E7B1B">
              <w:rPr>
                <w:rFonts w:eastAsia="PMingLiU"/>
                <w:i/>
                <w:iCs/>
                <w:kern w:val="2"/>
                <w:lang w:eastAsia="zh-TW"/>
              </w:rPr>
              <w:t xml:space="preserve"> is configured for a Type-2 random access procedure.</w:t>
            </w:r>
          </w:p>
          <w:p w14:paraId="6E95A714" w14:textId="77777777" w:rsidR="001E7B1B" w:rsidRDefault="001E7B1B" w:rsidP="00A95D70">
            <w:pPr>
              <w:rPr>
                <w:color w:val="00B0F0"/>
                <w:kern w:val="2"/>
                <w:lang w:eastAsia="zh-CN"/>
              </w:rPr>
            </w:pPr>
          </w:p>
          <w:p w14:paraId="41DB908B" w14:textId="77777777" w:rsidR="001E7B1B" w:rsidRDefault="001E7B1B" w:rsidP="00A95D70">
            <w:pPr>
              <w:rPr>
                <w:kern w:val="2"/>
                <w:lang w:eastAsia="zh-CN"/>
              </w:rPr>
            </w:pPr>
            <w:r w:rsidRPr="001E7B1B">
              <w:rPr>
                <w:rFonts w:hint="eastAsia"/>
                <w:kern w:val="2"/>
                <w:lang w:eastAsia="zh-CN"/>
              </w:rPr>
              <w:t>S</w:t>
            </w:r>
            <w:r w:rsidRPr="001E7B1B">
              <w:rPr>
                <w:kern w:val="2"/>
                <w:lang w:eastAsia="zh-CN"/>
              </w:rPr>
              <w:t xml:space="preserve">ince the above paragraph applies to both FG 48-1 and FG 48-2 UEs, maybe we can consider deleting “that indicated FG 48-2.” In this way, it results in some redundancy for FG 48-1 UEs considering the second paragraph in this sub-clause. However, it would be clear that both UEs expect the same scheduling restriction. </w:t>
            </w:r>
          </w:p>
          <w:p w14:paraId="2CB1B49B" w14:textId="1FAB3444" w:rsidR="00092498" w:rsidRDefault="001C6E57" w:rsidP="00092498">
            <w:pPr>
              <w:rPr>
                <w:color w:val="2F5496" w:themeColor="accent5" w:themeShade="BF"/>
                <w:kern w:val="2"/>
                <w:lang w:eastAsia="zh-CN"/>
              </w:rPr>
            </w:pPr>
            <w:r w:rsidRPr="006463E4">
              <w:rPr>
                <w:color w:val="2F5496" w:themeColor="accent5" w:themeShade="BF"/>
                <w:kern w:val="2"/>
                <w:lang w:eastAsia="zh-CN"/>
              </w:rPr>
              <w:t>[Aris]: No, that is not the intention</w:t>
            </w:r>
            <w:r>
              <w:rPr>
                <w:color w:val="2F5496" w:themeColor="accent5" w:themeShade="BF"/>
                <w:kern w:val="2"/>
                <w:lang w:eastAsia="zh-CN"/>
              </w:rPr>
              <w:t xml:space="preserve"> (to cover initial access or any other point prior to the indication)</w:t>
            </w:r>
            <w:r w:rsidRPr="006463E4">
              <w:rPr>
                <w:color w:val="2F5496" w:themeColor="accent5" w:themeShade="BF"/>
                <w:kern w:val="2"/>
                <w:lang w:eastAsia="zh-CN"/>
              </w:rPr>
              <w:t xml:space="preserve">. The “indicated” is just past tense (could not be any other tense). </w:t>
            </w:r>
            <w:r w:rsidR="003F4B5C">
              <w:rPr>
                <w:color w:val="2F5496" w:themeColor="accent5" w:themeShade="BF"/>
                <w:kern w:val="2"/>
                <w:lang w:eastAsia="zh-CN"/>
              </w:rPr>
              <w:t>Let’s keep the text as is for now and RAN1 can discuss a proper modification, if any.</w:t>
            </w:r>
          </w:p>
          <w:p w14:paraId="25AB6E88" w14:textId="20788965" w:rsidR="00FE386F" w:rsidRPr="001E7B1B" w:rsidRDefault="00FE386F" w:rsidP="00092498">
            <w:pPr>
              <w:rPr>
                <w:color w:val="00B0F0"/>
                <w:kern w:val="2"/>
                <w:lang w:eastAsia="zh-CN"/>
              </w:rPr>
            </w:pPr>
          </w:p>
        </w:tc>
      </w:tr>
      <w:tr w:rsidR="00134BC3" w14:paraId="584CAF65" w14:textId="77777777" w:rsidTr="00A95D70">
        <w:tc>
          <w:tcPr>
            <w:tcW w:w="2113" w:type="dxa"/>
            <w:tcBorders>
              <w:top w:val="single" w:sz="4" w:space="0" w:color="auto"/>
              <w:left w:val="single" w:sz="4" w:space="0" w:color="auto"/>
              <w:bottom w:val="single" w:sz="4" w:space="0" w:color="auto"/>
              <w:right w:val="single" w:sz="4" w:space="0" w:color="auto"/>
            </w:tcBorders>
          </w:tcPr>
          <w:p w14:paraId="15B8093E" w14:textId="1FE2A3AB" w:rsidR="00134BC3" w:rsidRPr="00960B64" w:rsidRDefault="00960B64" w:rsidP="00A95D70">
            <w:pPr>
              <w:spacing w:beforeLines="50" w:before="120"/>
              <w:rPr>
                <w:rFonts w:eastAsia="Yu Mincho"/>
                <w:kern w:val="2"/>
                <w:lang w:eastAsia="ja-JP"/>
              </w:rPr>
            </w:pPr>
            <w:r>
              <w:rPr>
                <w:rFonts w:eastAsia="Yu Mincho" w:hint="eastAsia"/>
                <w:kern w:val="2"/>
                <w:lang w:eastAsia="ja-JP"/>
              </w:rPr>
              <w:lastRenderedPageBreak/>
              <w:t>N</w:t>
            </w:r>
            <w:r>
              <w:rPr>
                <w:rFonts w:eastAsia="Yu Mincho"/>
                <w:kern w:val="2"/>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4D06332C" w14:textId="050F854C" w:rsidR="00134BC3" w:rsidRDefault="00960B64" w:rsidP="00A95D70">
            <w:pPr>
              <w:rPr>
                <w:rFonts w:eastAsia="Yu Mincho"/>
                <w:kern w:val="2"/>
                <w:lang w:eastAsia="ja-JP"/>
              </w:rPr>
            </w:pPr>
            <w:r>
              <w:rPr>
                <w:rFonts w:eastAsia="Yu Mincho" w:hint="eastAsia"/>
                <w:kern w:val="2"/>
                <w:lang w:eastAsia="ja-JP"/>
              </w:rPr>
              <w:t>T</w:t>
            </w:r>
            <w:r>
              <w:rPr>
                <w:rFonts w:eastAsia="Yu Mincho"/>
                <w:kern w:val="2"/>
                <w:lang w:eastAsia="ja-JP"/>
              </w:rPr>
              <w:t xml:space="preserve">hank Editor for </w:t>
            </w:r>
            <w:r w:rsidR="008226B5">
              <w:rPr>
                <w:rFonts w:eastAsia="Yu Mincho"/>
                <w:kern w:val="2"/>
                <w:lang w:eastAsia="ja-JP"/>
              </w:rPr>
              <w:t>your efforts on CR</w:t>
            </w:r>
            <w:r>
              <w:rPr>
                <w:rFonts w:eastAsia="Yu Mincho"/>
                <w:kern w:val="2"/>
                <w:lang w:eastAsia="ja-JP"/>
              </w:rPr>
              <w:t>.</w:t>
            </w:r>
          </w:p>
          <w:p w14:paraId="3B84ED19" w14:textId="1994D306" w:rsidR="00960B64" w:rsidRDefault="008226B5" w:rsidP="00A95D70">
            <w:pPr>
              <w:rPr>
                <w:rFonts w:eastAsia="Yu Mincho"/>
                <w:kern w:val="2"/>
                <w:lang w:eastAsia="ja-JP"/>
              </w:rPr>
            </w:pPr>
            <w:r>
              <w:rPr>
                <w:rFonts w:eastAsia="Yu Mincho"/>
                <w:kern w:val="2"/>
                <w:lang w:eastAsia="ja-JP"/>
              </w:rPr>
              <w:t xml:space="preserve">We think </w:t>
            </w:r>
            <w:r w:rsidR="00960B64">
              <w:rPr>
                <w:rFonts w:eastAsia="Yu Mincho" w:hint="eastAsia"/>
                <w:kern w:val="2"/>
                <w:lang w:eastAsia="ja-JP"/>
              </w:rPr>
              <w:t>M</w:t>
            </w:r>
            <w:r w:rsidR="00960B64">
              <w:rPr>
                <w:rFonts w:eastAsia="Yu Mincho"/>
                <w:kern w:val="2"/>
                <w:lang w:eastAsia="ja-JP"/>
              </w:rPr>
              <w:t>TK’s concern can be addressed by updating as “</w:t>
            </w:r>
            <w:r w:rsidR="00960B64" w:rsidRPr="001E7B1B">
              <w:rPr>
                <w:rFonts w:eastAsia="PMingLiU"/>
                <w:i/>
                <w:iCs/>
                <w:kern w:val="2"/>
                <w:lang w:eastAsia="zh-TW"/>
              </w:rPr>
              <w:t xml:space="preserve">A UE that </w:t>
            </w:r>
            <w:r w:rsidR="00960B64">
              <w:rPr>
                <w:rFonts w:eastAsia="PMingLiU"/>
                <w:b/>
                <w:bCs/>
                <w:i/>
                <w:iCs/>
                <w:kern w:val="2"/>
                <w:u w:val="single"/>
                <w:lang w:eastAsia="zh-TW"/>
              </w:rPr>
              <w:t>supports</w:t>
            </w:r>
            <w:r w:rsidR="00960B64" w:rsidRPr="001E7B1B">
              <w:rPr>
                <w:rFonts w:eastAsia="PMingLiU"/>
                <w:i/>
                <w:iCs/>
                <w:kern w:val="2"/>
                <w:lang w:eastAsia="zh-TW"/>
              </w:rPr>
              <w:t xml:space="preserve"> FG 48-2 does not expect to transmit</w:t>
            </w:r>
            <w:r w:rsidR="00960B64">
              <w:rPr>
                <w:rFonts w:eastAsia="PMingLiU"/>
                <w:i/>
                <w:iCs/>
                <w:kern w:val="2"/>
                <w:lang w:eastAsia="zh-TW"/>
              </w:rPr>
              <w:t>…</w:t>
            </w:r>
            <w:r w:rsidR="00960B64">
              <w:rPr>
                <w:rFonts w:eastAsia="Yu Mincho"/>
                <w:kern w:val="2"/>
                <w:lang w:eastAsia="ja-JP"/>
              </w:rPr>
              <w:t>”</w:t>
            </w:r>
          </w:p>
          <w:p w14:paraId="52FA57B1" w14:textId="1DFAC43F" w:rsidR="0089391D" w:rsidRPr="00FE386F" w:rsidRDefault="00FE386F" w:rsidP="00A95D70">
            <w:pPr>
              <w:rPr>
                <w:rFonts w:eastAsia="Yu Mincho"/>
                <w:color w:val="2F5496" w:themeColor="accent5" w:themeShade="BF"/>
                <w:kern w:val="2"/>
                <w:lang w:eastAsia="ja-JP"/>
              </w:rPr>
            </w:pPr>
            <w:r w:rsidRPr="00FE386F">
              <w:rPr>
                <w:rFonts w:eastAsia="Yu Mincho"/>
                <w:color w:val="2F5496" w:themeColor="accent5" w:themeShade="BF"/>
                <w:kern w:val="2"/>
                <w:lang w:eastAsia="ja-JP"/>
              </w:rPr>
              <w:t>[Aris]: I don’t think using “supports” works – how would the gNB know if there is no indication?</w:t>
            </w:r>
          </w:p>
          <w:p w14:paraId="2916ED20" w14:textId="4006766F" w:rsidR="00960B64" w:rsidRDefault="00960B64" w:rsidP="00A95D70">
            <w:pPr>
              <w:rPr>
                <w:rFonts w:eastAsia="Yu Mincho"/>
                <w:kern w:val="2"/>
                <w:lang w:eastAsia="ja-JP"/>
              </w:rPr>
            </w:pPr>
            <w:r>
              <w:rPr>
                <w:rFonts w:eastAsia="Yu Mincho"/>
                <w:kern w:val="2"/>
                <w:lang w:eastAsia="ja-JP"/>
              </w:rPr>
              <w:t xml:space="preserve">As we commented in the first round, for CFRA, we are not sure the PUSCH scheduling restriction, i.e., no larger bandwidth than 5MHz, is required for a UE indicates FG48-2. In our view, </w:t>
            </w:r>
            <w:proofErr w:type="gramStart"/>
            <w:r>
              <w:rPr>
                <w:rFonts w:eastAsia="Yu Mincho"/>
                <w:kern w:val="2"/>
                <w:lang w:eastAsia="ja-JP"/>
              </w:rPr>
              <w:t>similar to</w:t>
            </w:r>
            <w:proofErr w:type="gramEnd"/>
            <w:r>
              <w:rPr>
                <w:rFonts w:eastAsia="Yu Mincho"/>
                <w:kern w:val="2"/>
                <w:lang w:eastAsia="ja-JP"/>
              </w:rPr>
              <w:t xml:space="preserve"> the following agreement, it would be good to clarify that the case for CFRA, e.g., </w:t>
            </w:r>
            <w:proofErr w:type="spellStart"/>
            <w:r>
              <w:rPr>
                <w:rFonts w:eastAsia="Yu Mincho"/>
                <w:kern w:val="2"/>
                <w:lang w:eastAsia="ja-JP"/>
              </w:rPr>
              <w:t>MsgA</w:t>
            </w:r>
            <w:proofErr w:type="spellEnd"/>
            <w:r>
              <w:rPr>
                <w:rFonts w:eastAsia="Yu Mincho"/>
                <w:kern w:val="2"/>
                <w:lang w:eastAsia="ja-JP"/>
              </w:rPr>
              <w:t xml:space="preserve"> PUSCH configured by </w:t>
            </w:r>
            <w:r>
              <w:rPr>
                <w:rFonts w:eastAsia="Yu Mincho"/>
                <w:i/>
                <w:iCs/>
                <w:kern w:val="2"/>
                <w:lang w:eastAsia="ja-JP"/>
              </w:rPr>
              <w:t>RACH</w:t>
            </w:r>
            <w:r w:rsidRPr="00B25FE6">
              <w:rPr>
                <w:rFonts w:eastAsia="Yu Mincho"/>
                <w:i/>
                <w:iCs/>
                <w:kern w:val="2"/>
                <w:lang w:eastAsia="ja-JP"/>
              </w:rPr>
              <w:t>-</w:t>
            </w:r>
            <w:proofErr w:type="spellStart"/>
            <w:r w:rsidRPr="00B25FE6">
              <w:rPr>
                <w:rFonts w:eastAsia="Yu Mincho"/>
                <w:i/>
                <w:iCs/>
                <w:kern w:val="2"/>
                <w:lang w:eastAsia="ja-JP"/>
              </w:rPr>
              <w:t>ConfigDedicated</w:t>
            </w:r>
            <w:proofErr w:type="spellEnd"/>
            <w:r>
              <w:rPr>
                <w:rFonts w:eastAsia="Yu Mincho"/>
                <w:i/>
                <w:iCs/>
                <w:kern w:val="2"/>
                <w:lang w:eastAsia="ja-JP"/>
              </w:rPr>
              <w:t>,</w:t>
            </w:r>
            <w:r>
              <w:rPr>
                <w:rFonts w:eastAsia="Yu Mincho"/>
                <w:kern w:val="2"/>
                <w:lang w:eastAsia="ja-JP"/>
              </w:rPr>
              <w:t xml:space="preserve"> is precluded.</w:t>
            </w:r>
          </w:p>
          <w:p w14:paraId="0E137A0A" w14:textId="77777777" w:rsidR="00960B64" w:rsidRDefault="00960B64" w:rsidP="00A95D70">
            <w:pPr>
              <w:rPr>
                <w:rFonts w:eastAsia="Yu Mincho"/>
                <w:kern w:val="2"/>
                <w:lang w:eastAsia="ja-JP"/>
              </w:rPr>
            </w:pPr>
          </w:p>
          <w:p w14:paraId="1C3D978B" w14:textId="77777777" w:rsidR="00960B64" w:rsidRPr="0070423F" w:rsidRDefault="00960B64" w:rsidP="00960B64">
            <w:pPr>
              <w:rPr>
                <w:b/>
                <w:bCs/>
              </w:rPr>
            </w:pPr>
            <w:r w:rsidRPr="0070423F">
              <w:rPr>
                <w:b/>
                <w:bCs/>
                <w:iCs/>
                <w:highlight w:val="green"/>
                <w:lang w:eastAsia="x-none"/>
              </w:rPr>
              <w:t>Agreement</w:t>
            </w:r>
          </w:p>
          <w:p w14:paraId="50473F1A" w14:textId="46A41609" w:rsidR="00960B64" w:rsidRPr="00960B64" w:rsidRDefault="00960B64" w:rsidP="00A95D70">
            <w:pPr>
              <w:pStyle w:val="ListParagraph"/>
              <w:numPr>
                <w:ilvl w:val="0"/>
                <w:numId w:val="10"/>
              </w:numPr>
              <w:autoSpaceDE/>
              <w:autoSpaceDN/>
              <w:adjustRightInd/>
              <w:snapToGrid/>
              <w:spacing w:afterLines="50" w:line="259" w:lineRule="auto"/>
              <w:ind w:leftChars="0"/>
            </w:pPr>
            <w:r w:rsidRPr="0070423F">
              <w:t xml:space="preserve">Component 13 in FG 48-1 is supported by FG 48-2 during initial access. Revisit component 13 for FG 48-2 if RAN2 agrees on differentiation of barring for Rel-18 </w:t>
            </w:r>
            <w:proofErr w:type="spellStart"/>
            <w:r w:rsidRPr="0070423F">
              <w:t>eRedCap</w:t>
            </w:r>
            <w:proofErr w:type="spellEnd"/>
            <w:r w:rsidRPr="0070423F">
              <w:t xml:space="preserve"> UEs</w:t>
            </w:r>
          </w:p>
        </w:tc>
      </w:tr>
      <w:tr w:rsidR="00134BC3" w14:paraId="5DCB4282" w14:textId="77777777" w:rsidTr="00A95D70">
        <w:tc>
          <w:tcPr>
            <w:tcW w:w="2113" w:type="dxa"/>
            <w:tcBorders>
              <w:top w:val="single" w:sz="4" w:space="0" w:color="auto"/>
              <w:left w:val="single" w:sz="4" w:space="0" w:color="auto"/>
              <w:bottom w:val="single" w:sz="4" w:space="0" w:color="auto"/>
              <w:right w:val="single" w:sz="4" w:space="0" w:color="auto"/>
            </w:tcBorders>
          </w:tcPr>
          <w:p w14:paraId="10F1A590" w14:textId="51A1257D" w:rsidR="00134BC3" w:rsidRDefault="00527F15" w:rsidP="00A95D70">
            <w:pPr>
              <w:spacing w:beforeLines="50" w:before="120"/>
              <w:rPr>
                <w:kern w:val="2"/>
                <w:lang w:eastAsia="zh-CN"/>
              </w:rPr>
            </w:pPr>
            <w:r>
              <w:rPr>
                <w:rFonts w:hint="eastAsia"/>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1C21CC6" w14:textId="77777777" w:rsidR="00134BC3" w:rsidRDefault="00527F15" w:rsidP="00A95D70">
            <w:pPr>
              <w:rPr>
                <w:kern w:val="2"/>
                <w:lang w:eastAsia="zh-CN"/>
              </w:rPr>
            </w:pPr>
            <w:r w:rsidRPr="00527F15">
              <w:rPr>
                <w:kern w:val="2"/>
                <w:lang w:eastAsia="zh-CN"/>
              </w:rPr>
              <w:t xml:space="preserve">Thanks </w:t>
            </w:r>
            <w:r>
              <w:rPr>
                <w:kern w:val="2"/>
                <w:lang w:eastAsia="zh-CN"/>
              </w:rPr>
              <w:t>a lot editor’s efforts.</w:t>
            </w:r>
          </w:p>
          <w:p w14:paraId="61103991" w14:textId="77777777" w:rsidR="00527F15" w:rsidRDefault="00527F15" w:rsidP="00A95D70">
            <w:pPr>
              <w:rPr>
                <w:kern w:val="2"/>
                <w:lang w:eastAsia="zh-CN"/>
              </w:rPr>
            </w:pPr>
            <w:r w:rsidRPr="00527F15">
              <w:rPr>
                <w:rFonts w:hint="eastAsia"/>
                <w:kern w:val="2"/>
                <w:lang w:eastAsia="zh-CN"/>
              </w:rPr>
              <w:t>W</w:t>
            </w:r>
            <w:r w:rsidRPr="00527F15">
              <w:rPr>
                <w:kern w:val="2"/>
                <w:lang w:eastAsia="zh-CN"/>
              </w:rPr>
              <w:t xml:space="preserve">e </w:t>
            </w:r>
            <w:r>
              <w:rPr>
                <w:kern w:val="2"/>
                <w:lang w:eastAsia="zh-CN"/>
              </w:rPr>
              <w:t>also share MTK’s views. It would be simpler and clearer to delete “</w:t>
            </w:r>
            <w:r w:rsidRPr="00527F15">
              <w:rPr>
                <w:kern w:val="2"/>
                <w:lang w:eastAsia="zh-CN"/>
              </w:rPr>
              <w:t>that indicated FG 48-2</w:t>
            </w:r>
            <w:r>
              <w:rPr>
                <w:kern w:val="2"/>
                <w:lang w:eastAsia="zh-CN"/>
              </w:rPr>
              <w:t>”.</w:t>
            </w:r>
          </w:p>
          <w:p w14:paraId="30D835CE" w14:textId="77777777" w:rsidR="00527F15" w:rsidRDefault="00527F15" w:rsidP="00A95D70">
            <w:pPr>
              <w:rPr>
                <w:kern w:val="2"/>
                <w:lang w:eastAsia="zh-CN"/>
              </w:rPr>
            </w:pPr>
            <w:r>
              <w:rPr>
                <w:kern w:val="2"/>
                <w:lang w:eastAsia="zh-CN"/>
              </w:rPr>
              <w:t xml:space="preserve">About DCM’s comments, we understand the guidance and restriction is for “during the initial access”. </w:t>
            </w:r>
            <w:proofErr w:type="gramStart"/>
            <w:r>
              <w:rPr>
                <w:kern w:val="2"/>
                <w:lang w:eastAsia="zh-CN"/>
              </w:rPr>
              <w:t>But,</w:t>
            </w:r>
            <w:proofErr w:type="gramEnd"/>
            <w:r>
              <w:rPr>
                <w:kern w:val="2"/>
                <w:lang w:eastAsia="zh-CN"/>
              </w:rPr>
              <w:t xml:space="preserve"> different handling for RACH during initial access and after initial access; for CBRA and CFRA also seems not</w:t>
            </w:r>
            <w:r w:rsidR="00C377BF">
              <w:rPr>
                <w:kern w:val="2"/>
                <w:lang w:eastAsia="zh-CN"/>
              </w:rPr>
              <w:t xml:space="preserve"> desirable to have different UE behaviors. So, we prefer to keep the current version and if necessary, we can continue discussing in next RAN1 meeting. </w:t>
            </w:r>
            <w:r>
              <w:rPr>
                <w:kern w:val="2"/>
                <w:lang w:eastAsia="zh-CN"/>
              </w:rPr>
              <w:t xml:space="preserve"> </w:t>
            </w:r>
            <w:r w:rsidR="00C377BF">
              <w:rPr>
                <w:kern w:val="2"/>
                <w:lang w:eastAsia="zh-CN"/>
              </w:rPr>
              <w:t xml:space="preserve"> </w:t>
            </w:r>
          </w:p>
          <w:p w14:paraId="275C63D0" w14:textId="77777777" w:rsidR="00E560A8" w:rsidRDefault="00FE386F" w:rsidP="00A95D70">
            <w:pPr>
              <w:rPr>
                <w:color w:val="2F5496" w:themeColor="accent5" w:themeShade="BF"/>
                <w:kern w:val="2"/>
                <w:lang w:eastAsia="zh-CN"/>
              </w:rPr>
            </w:pPr>
            <w:r w:rsidRPr="00FE386F">
              <w:rPr>
                <w:color w:val="2F5496" w:themeColor="accent5" w:themeShade="BF"/>
                <w:kern w:val="2"/>
                <w:lang w:eastAsia="zh-CN"/>
              </w:rPr>
              <w:t>[Aris]:</w:t>
            </w:r>
            <w:r w:rsidR="00092498">
              <w:rPr>
                <w:color w:val="2F5496" w:themeColor="accent5" w:themeShade="BF"/>
                <w:kern w:val="2"/>
                <w:lang w:eastAsia="zh-CN"/>
              </w:rPr>
              <w:t xml:space="preserve"> Not sure if the preference is to keep “that indicated FG 48-2” (“</w:t>
            </w:r>
            <w:r w:rsidR="00092498">
              <w:rPr>
                <w:kern w:val="2"/>
                <w:lang w:eastAsia="zh-CN"/>
              </w:rPr>
              <w:t>keep the current version</w:t>
            </w:r>
            <w:r w:rsidR="00092498">
              <w:rPr>
                <w:color w:val="2F5496" w:themeColor="accent5" w:themeShade="BF"/>
                <w:kern w:val="2"/>
                <w:lang w:eastAsia="zh-CN"/>
              </w:rPr>
              <w:t>”) or delete that part (“</w:t>
            </w:r>
            <w:r w:rsidR="00092498">
              <w:rPr>
                <w:kern w:val="2"/>
                <w:lang w:eastAsia="zh-CN"/>
              </w:rPr>
              <w:t>share MTK’s views</w:t>
            </w:r>
            <w:r w:rsidR="00092498" w:rsidRPr="00092498">
              <w:rPr>
                <w:color w:val="2F5496" w:themeColor="accent5" w:themeShade="BF"/>
                <w:kern w:val="2"/>
                <w:lang w:eastAsia="zh-CN"/>
              </w:rPr>
              <w:t>”)</w:t>
            </w:r>
            <w:r w:rsidR="00092498">
              <w:rPr>
                <w:color w:val="2F5496" w:themeColor="accent5" w:themeShade="BF"/>
                <w:kern w:val="2"/>
                <w:lang w:eastAsia="zh-CN"/>
              </w:rPr>
              <w:t xml:space="preserve">. I </w:t>
            </w:r>
            <w:r w:rsidR="003F4B5C">
              <w:rPr>
                <w:color w:val="2F5496" w:themeColor="accent5" w:themeShade="BF"/>
                <w:kern w:val="2"/>
                <w:lang w:eastAsia="zh-CN"/>
              </w:rPr>
              <w:t>will keep and RAN1 can discuss</w:t>
            </w:r>
            <w:r w:rsidR="00092498">
              <w:rPr>
                <w:color w:val="2F5496" w:themeColor="accent5" w:themeShade="BF"/>
                <w:kern w:val="2"/>
                <w:lang w:eastAsia="zh-CN"/>
              </w:rPr>
              <w:t>.</w:t>
            </w:r>
          </w:p>
          <w:p w14:paraId="2169400F" w14:textId="301F439F" w:rsidR="00FE386F" w:rsidRPr="00092498" w:rsidRDefault="00E560A8" w:rsidP="00A95D70">
            <w:pPr>
              <w:rPr>
                <w:kern w:val="2"/>
                <w:lang w:eastAsia="zh-CN"/>
              </w:rPr>
            </w:pPr>
            <w:r w:rsidRPr="00E560A8">
              <w:rPr>
                <w:rFonts w:hint="eastAsia"/>
                <w:color w:val="C00000"/>
                <w:kern w:val="2"/>
                <w:lang w:eastAsia="zh-CN"/>
              </w:rPr>
              <w:t>[</w:t>
            </w:r>
            <w:r w:rsidRPr="00E560A8">
              <w:rPr>
                <w:color w:val="C00000"/>
                <w:kern w:val="2"/>
                <w:lang w:eastAsia="zh-CN"/>
              </w:rPr>
              <w:t>vivo2]</w:t>
            </w:r>
            <w:r>
              <w:rPr>
                <w:color w:val="C00000"/>
                <w:kern w:val="2"/>
                <w:lang w:eastAsia="zh-CN"/>
              </w:rPr>
              <w:t xml:space="preserve">: Sorry for the confusion. We </w:t>
            </w:r>
            <w:r w:rsidRPr="00E560A8">
              <w:rPr>
                <w:color w:val="C00000"/>
                <w:kern w:val="2"/>
                <w:lang w:eastAsia="zh-CN"/>
              </w:rPr>
              <w:t>share MTK’s views</w:t>
            </w:r>
            <w:r>
              <w:rPr>
                <w:color w:val="C00000"/>
                <w:kern w:val="2"/>
                <w:lang w:eastAsia="zh-CN"/>
              </w:rPr>
              <w:t xml:space="preserve"> to delete that part. </w:t>
            </w:r>
          </w:p>
        </w:tc>
      </w:tr>
      <w:tr w:rsidR="00134BC3" w14:paraId="2E468C68" w14:textId="77777777" w:rsidTr="00A95D70">
        <w:tc>
          <w:tcPr>
            <w:tcW w:w="2113" w:type="dxa"/>
            <w:tcBorders>
              <w:top w:val="single" w:sz="4" w:space="0" w:color="auto"/>
              <w:left w:val="single" w:sz="4" w:space="0" w:color="auto"/>
              <w:bottom w:val="single" w:sz="4" w:space="0" w:color="auto"/>
              <w:right w:val="single" w:sz="4" w:space="0" w:color="auto"/>
            </w:tcBorders>
          </w:tcPr>
          <w:p w14:paraId="59C364DE" w14:textId="5E565FB0" w:rsidR="00134BC3" w:rsidRPr="00581A05" w:rsidRDefault="00581A05" w:rsidP="00A95D70">
            <w:pPr>
              <w:spacing w:beforeLines="50" w:before="120"/>
              <w:rPr>
                <w:kern w:val="2"/>
                <w:lang w:eastAsia="zh-CN"/>
              </w:rPr>
            </w:pPr>
            <w:r>
              <w:rPr>
                <w:kern w:val="2"/>
                <w:lang w:eastAsia="zh-CN"/>
              </w:rPr>
              <w:t>Xiaomi</w:t>
            </w:r>
          </w:p>
        </w:tc>
        <w:tc>
          <w:tcPr>
            <w:tcW w:w="7194" w:type="dxa"/>
            <w:tcBorders>
              <w:top w:val="single" w:sz="4" w:space="0" w:color="auto"/>
              <w:left w:val="single" w:sz="4" w:space="0" w:color="auto"/>
              <w:bottom w:val="single" w:sz="4" w:space="0" w:color="auto"/>
              <w:right w:val="single" w:sz="4" w:space="0" w:color="auto"/>
            </w:tcBorders>
          </w:tcPr>
          <w:p w14:paraId="64897E77" w14:textId="2B08F55A" w:rsidR="00581A05" w:rsidRDefault="00581A05" w:rsidP="00581A05">
            <w:pPr>
              <w:rPr>
                <w:rFonts w:eastAsia="DengXian"/>
                <w:b/>
                <w:lang w:eastAsia="zh-CN"/>
              </w:rPr>
            </w:pPr>
            <w:r w:rsidRPr="00581A05">
              <w:rPr>
                <w:rFonts w:eastAsia="DengXian" w:hint="eastAsia"/>
                <w:b/>
                <w:lang w:eastAsia="zh-CN"/>
              </w:rPr>
              <w:t>C</w:t>
            </w:r>
            <w:r w:rsidRPr="00581A05">
              <w:rPr>
                <w:rFonts w:eastAsia="DengXian"/>
                <w:b/>
                <w:lang w:eastAsia="zh-CN"/>
              </w:rPr>
              <w:t>omment#1</w:t>
            </w:r>
          </w:p>
          <w:p w14:paraId="11B955AA" w14:textId="30CC5191" w:rsidR="00581A05" w:rsidRDefault="00581A05" w:rsidP="00581A05">
            <w:pPr>
              <w:rPr>
                <w:kern w:val="2"/>
                <w:lang w:eastAsia="zh-CN"/>
              </w:rPr>
            </w:pPr>
            <w:r>
              <w:rPr>
                <w:rFonts w:eastAsia="DengXian"/>
                <w:lang w:eastAsia="zh-CN"/>
              </w:rPr>
              <w:t xml:space="preserve">Thank </w:t>
            </w:r>
            <w:proofErr w:type="gramStart"/>
            <w:r>
              <w:rPr>
                <w:rFonts w:eastAsia="DengXian"/>
                <w:lang w:eastAsia="zh-CN"/>
              </w:rPr>
              <w:t>you editor</w:t>
            </w:r>
            <w:proofErr w:type="gramEnd"/>
            <w:r>
              <w:rPr>
                <w:rFonts w:eastAsia="DengXian"/>
                <w:lang w:eastAsia="zh-CN"/>
              </w:rPr>
              <w:t xml:space="preserve"> for the great efforts. We share the same view as MTK </w:t>
            </w:r>
            <w:r w:rsidRPr="001E7B1B">
              <w:rPr>
                <w:kern w:val="2"/>
                <w:lang w:eastAsia="zh-CN"/>
              </w:rPr>
              <w:t>deleting “that indicated FG 48-2.”</w:t>
            </w:r>
          </w:p>
          <w:p w14:paraId="2961F4C7" w14:textId="7D7ADA4B" w:rsidR="00581A05" w:rsidRDefault="00581A05" w:rsidP="00581A05">
            <w:pPr>
              <w:rPr>
                <w:rFonts w:eastAsia="DengXian"/>
                <w:b/>
                <w:lang w:eastAsia="zh-CN"/>
              </w:rPr>
            </w:pPr>
            <w:r w:rsidRPr="00581A05">
              <w:rPr>
                <w:rFonts w:eastAsia="DengXian"/>
                <w:b/>
                <w:lang w:eastAsia="zh-CN"/>
              </w:rPr>
              <w:t>Comment#2</w:t>
            </w:r>
          </w:p>
          <w:p w14:paraId="5210D4DF" w14:textId="4C78119B" w:rsidR="00EE1A26" w:rsidRDefault="00EE1A26" w:rsidP="00A95D70">
            <w:pPr>
              <w:rPr>
                <w:color w:val="000000" w:themeColor="text1"/>
                <w:kern w:val="2"/>
                <w:lang w:eastAsia="zh-CN"/>
              </w:rPr>
            </w:pPr>
            <w:r w:rsidRPr="00EE1A26">
              <w:rPr>
                <w:rFonts w:hint="eastAsia"/>
                <w:color w:val="000000" w:themeColor="text1"/>
                <w:kern w:val="2"/>
                <w:lang w:eastAsia="zh-CN"/>
              </w:rPr>
              <w:t>Broadcast</w:t>
            </w:r>
            <w:r w:rsidRPr="00EE1A26">
              <w:rPr>
                <w:color w:val="000000" w:themeColor="text1"/>
                <w:kern w:val="2"/>
                <w:lang w:eastAsia="zh-CN"/>
              </w:rPr>
              <w:t xml:space="preserve"> </w:t>
            </w:r>
            <w:r w:rsidRPr="00EE1A26">
              <w:rPr>
                <w:rFonts w:hint="eastAsia"/>
                <w:color w:val="000000" w:themeColor="text1"/>
                <w:kern w:val="2"/>
                <w:lang w:eastAsia="zh-CN"/>
              </w:rPr>
              <w:t>MBS</w:t>
            </w:r>
            <w:r w:rsidRPr="00EE1A26">
              <w:rPr>
                <w:color w:val="000000" w:themeColor="text1"/>
                <w:kern w:val="2"/>
                <w:lang w:eastAsia="zh-CN"/>
              </w:rPr>
              <w:t xml:space="preserve"> </w:t>
            </w:r>
            <w:r w:rsidRPr="00EE1A26">
              <w:rPr>
                <w:rFonts w:hint="eastAsia"/>
                <w:color w:val="000000" w:themeColor="text1"/>
                <w:kern w:val="2"/>
                <w:lang w:eastAsia="zh-CN"/>
              </w:rPr>
              <w:t>can</w:t>
            </w:r>
            <w:r w:rsidRPr="00EE1A26">
              <w:rPr>
                <w:color w:val="000000" w:themeColor="text1"/>
                <w:kern w:val="2"/>
                <w:lang w:eastAsia="zh-CN"/>
              </w:rPr>
              <w:t xml:space="preserve"> be received in any RRC state. Thus, during RRC_CONNCTED state, the MCCH-RNTI scrambled DCI should also be </w:t>
            </w:r>
            <w:proofErr w:type="gramStart"/>
            <w:r w:rsidRPr="00EE1A26">
              <w:rPr>
                <w:color w:val="000000" w:themeColor="text1"/>
                <w:kern w:val="2"/>
                <w:lang w:eastAsia="zh-CN"/>
              </w:rPr>
              <w:t>monitored, before</w:t>
            </w:r>
            <w:proofErr w:type="gramEnd"/>
            <w:r w:rsidRPr="00EE1A26">
              <w:rPr>
                <w:color w:val="000000" w:themeColor="text1"/>
                <w:kern w:val="2"/>
                <w:lang w:eastAsia="zh-CN"/>
              </w:rPr>
              <w:t xml:space="preserve"> which the UE capability may have been reported to the gNB. So, we suggest </w:t>
            </w:r>
            <w:proofErr w:type="gramStart"/>
            <w:r w:rsidRPr="00EE1A26">
              <w:rPr>
                <w:color w:val="000000" w:themeColor="text1"/>
                <w:kern w:val="2"/>
                <w:lang w:eastAsia="zh-CN"/>
              </w:rPr>
              <w:t>to add</w:t>
            </w:r>
            <w:proofErr w:type="gramEnd"/>
            <w:r w:rsidRPr="00EE1A26">
              <w:rPr>
                <w:color w:val="000000" w:themeColor="text1"/>
                <w:kern w:val="2"/>
                <w:lang w:eastAsia="zh-CN"/>
              </w:rPr>
              <w:t xml:space="preserve"> “MCCH-RNTI” in this sentence. Furthermore, to make a clearer understanding, “</w:t>
            </w:r>
            <w:r w:rsidRPr="00EE1A26">
              <w:rPr>
                <w:color w:val="000000" w:themeColor="text1"/>
                <w:lang w:val="en-GB"/>
              </w:rPr>
              <w:t xml:space="preserve">A UE </w:t>
            </w:r>
            <w:r w:rsidRPr="00EE1A26">
              <w:rPr>
                <w:color w:val="000000" w:themeColor="text1"/>
              </w:rPr>
              <w:t xml:space="preserve">that has not </w:t>
            </w:r>
            <w:r w:rsidRPr="00EE1A26">
              <w:rPr>
                <w:color w:val="000000" w:themeColor="text1"/>
              </w:rPr>
              <w:lastRenderedPageBreak/>
              <w:t>indicated FG 48-2</w:t>
            </w:r>
            <w:r w:rsidRPr="00EE1A26">
              <w:rPr>
                <w:color w:val="000000" w:themeColor="text1"/>
                <w:kern w:val="2"/>
                <w:lang w:eastAsia="zh-CN"/>
              </w:rPr>
              <w:t>” can be revised to “</w:t>
            </w:r>
            <w:r w:rsidRPr="00EE1A26">
              <w:rPr>
                <w:color w:val="000000" w:themeColor="text1"/>
                <w:lang w:val="en-GB"/>
              </w:rPr>
              <w:t xml:space="preserve">A UE </w:t>
            </w:r>
            <w:r w:rsidRPr="00EE1A26">
              <w:rPr>
                <w:strike/>
                <w:color w:val="000000" w:themeColor="text1"/>
              </w:rPr>
              <w:t>that has</w:t>
            </w:r>
            <w:r w:rsidRPr="00EE1A26">
              <w:rPr>
                <w:color w:val="000000" w:themeColor="text1"/>
              </w:rPr>
              <w:t xml:space="preserve"> not </w:t>
            </w:r>
            <w:r w:rsidRPr="00EE1A26">
              <w:rPr>
                <w:strike/>
                <w:color w:val="000000" w:themeColor="text1"/>
              </w:rPr>
              <w:t>indicated</w:t>
            </w:r>
            <w:r w:rsidRPr="00EE1A26">
              <w:rPr>
                <w:color w:val="000000" w:themeColor="text1"/>
              </w:rPr>
              <w:t xml:space="preserve"> supporting FG 48-2</w:t>
            </w:r>
            <w:r w:rsidRPr="00EE1A26">
              <w:rPr>
                <w:color w:val="000000" w:themeColor="text1"/>
                <w:kern w:val="2"/>
                <w:lang w:eastAsia="zh-CN"/>
              </w:rPr>
              <w:t>”</w:t>
            </w:r>
            <w:r w:rsidR="001D4145">
              <w:rPr>
                <w:color w:val="000000" w:themeColor="text1"/>
                <w:kern w:val="2"/>
                <w:lang w:eastAsia="zh-CN"/>
              </w:rPr>
              <w:t xml:space="preserve">, which naturally describes an objective implementation statement of the </w:t>
            </w:r>
            <w:proofErr w:type="spellStart"/>
            <w:r w:rsidR="001D4145">
              <w:rPr>
                <w:color w:val="000000" w:themeColor="text1"/>
                <w:kern w:val="2"/>
                <w:lang w:eastAsia="zh-CN"/>
              </w:rPr>
              <w:t>eRedCap</w:t>
            </w:r>
            <w:proofErr w:type="spellEnd"/>
            <w:r w:rsidR="001D4145">
              <w:rPr>
                <w:color w:val="000000" w:themeColor="text1"/>
                <w:kern w:val="2"/>
                <w:lang w:eastAsia="zh-CN"/>
              </w:rPr>
              <w:t xml:space="preserve"> UE</w:t>
            </w:r>
            <w:r>
              <w:rPr>
                <w:color w:val="000000" w:themeColor="text1"/>
                <w:kern w:val="2"/>
                <w:lang w:eastAsia="zh-CN"/>
              </w:rPr>
              <w:t xml:space="preserve">. In conclusion, we suggest </w:t>
            </w:r>
            <w:proofErr w:type="gramStart"/>
            <w:r>
              <w:rPr>
                <w:color w:val="000000" w:themeColor="text1"/>
                <w:kern w:val="2"/>
                <w:lang w:eastAsia="zh-CN"/>
              </w:rPr>
              <w:t>to revise</w:t>
            </w:r>
            <w:proofErr w:type="gramEnd"/>
            <w:r>
              <w:rPr>
                <w:color w:val="000000" w:themeColor="text1"/>
                <w:kern w:val="2"/>
                <w:lang w:eastAsia="zh-CN"/>
              </w:rPr>
              <w:t xml:space="preserve"> it as follows:</w:t>
            </w:r>
          </w:p>
          <w:tbl>
            <w:tblPr>
              <w:tblStyle w:val="TableGrid"/>
              <w:tblW w:w="0" w:type="auto"/>
              <w:tblLook w:val="04A0" w:firstRow="1" w:lastRow="0" w:firstColumn="1" w:lastColumn="0" w:noHBand="0" w:noVBand="1"/>
            </w:tblPr>
            <w:tblGrid>
              <w:gridCol w:w="6968"/>
            </w:tblGrid>
            <w:tr w:rsidR="00EE1A26" w14:paraId="132E8985" w14:textId="77777777" w:rsidTr="00EE1A26">
              <w:tc>
                <w:tcPr>
                  <w:tcW w:w="6968" w:type="dxa"/>
                </w:tcPr>
                <w:p w14:paraId="28DAF46D" w14:textId="56D5CA7C" w:rsidR="00EE1A26" w:rsidRPr="00EE1A26" w:rsidRDefault="00EE1A26" w:rsidP="00EE1A26">
                  <w:pPr>
                    <w:autoSpaceDE/>
                    <w:autoSpaceDN/>
                    <w:adjustRightInd/>
                    <w:snapToGrid/>
                    <w:spacing w:after="180"/>
                    <w:jc w:val="left"/>
                    <w:rPr>
                      <w:lang w:val="en-GB" w:eastAsia="zh-CN"/>
                    </w:rPr>
                  </w:pPr>
                  <w:r w:rsidRPr="00EE1A26">
                    <w:rPr>
                      <w:lang w:val="en-GB"/>
                    </w:rPr>
                    <w:t xml:space="preserve">A UE </w:t>
                  </w:r>
                  <w:r w:rsidRPr="00EE1A26">
                    <w:rPr>
                      <w:strike/>
                      <w:color w:val="FF0000"/>
                    </w:rPr>
                    <w:t>that has</w:t>
                  </w:r>
                  <w:r w:rsidRPr="00EE1A26">
                    <w:rPr>
                      <w:strike/>
                    </w:rPr>
                    <w:t xml:space="preserve"> </w:t>
                  </w:r>
                  <w:r w:rsidRPr="00EE1A26">
                    <w:t xml:space="preserve">not </w:t>
                  </w:r>
                  <w:r w:rsidRPr="00EE1A26">
                    <w:rPr>
                      <w:strike/>
                      <w:color w:val="FF0000"/>
                    </w:rPr>
                    <w:t>indicated</w:t>
                  </w:r>
                  <w:r w:rsidRPr="00EE1A26">
                    <w:t xml:space="preserve"> </w:t>
                  </w:r>
                  <w:r w:rsidRPr="00EE1A26">
                    <w:rPr>
                      <w:color w:val="FF0000"/>
                    </w:rPr>
                    <w:t>supporting</w:t>
                  </w:r>
                  <w:r>
                    <w:t xml:space="preserve"> </w:t>
                  </w:r>
                  <w:r w:rsidRPr="00EE1A26">
                    <w:t xml:space="preserve">FG 48-2 </w:t>
                  </w:r>
                  <w:r w:rsidRPr="00EE1A26">
                    <w:rPr>
                      <w:lang w:val="en-GB"/>
                    </w:rPr>
                    <w:t xml:space="preserve">is not required to process </w:t>
                  </w:r>
                  <w:r w:rsidRPr="00EE1A26">
                    <w:rPr>
                      <w:lang w:val="en-GB" w:eastAsia="zh-CN"/>
                    </w:rPr>
                    <w:t xml:space="preserve">a PDSCH reception in slot </w:t>
                  </w:r>
                  <m:oMath>
                    <m:r>
                      <w:rPr>
                        <w:rFonts w:ascii="Cambria Math" w:hAnsi="Cambria Math"/>
                        <w:lang w:val="en-GB" w:eastAsia="zh-CN"/>
                      </w:rPr>
                      <m:t>n</m:t>
                    </m:r>
                  </m:oMath>
                  <w:r w:rsidRPr="00EE1A26">
                    <w:rPr>
                      <w:lang w:val="en-GB"/>
                    </w:rPr>
                    <w:t xml:space="preserve"> </w:t>
                  </w:r>
                  <w:r w:rsidRPr="00EE1A26">
                    <w:rPr>
                      <w:lang w:val="en-GB" w:eastAsia="zh-CN"/>
                    </w:rPr>
                    <w:t xml:space="preserve">that is scheduled by a DCI format with CRC scrambled by a </w:t>
                  </w:r>
                  <w:r w:rsidRPr="00EE1A26">
                    <w:rPr>
                      <w:color w:val="FF0000"/>
                      <w:lang w:val="en-GB" w:eastAsia="zh-CN"/>
                    </w:rPr>
                    <w:t>MCCH-RNTI or a</w:t>
                  </w:r>
                  <w:r>
                    <w:rPr>
                      <w:lang w:val="en-GB" w:eastAsia="zh-CN"/>
                    </w:rPr>
                    <w:t xml:space="preserve"> </w:t>
                  </w:r>
                  <w:r w:rsidRPr="00EE1A26">
                    <w:rPr>
                      <w:lang w:val="en-GB" w:eastAsia="zh-CN"/>
                    </w:rPr>
                    <w:t xml:space="preserve">G-RNTI for broadcast over a number of PRBs that is larger than 25 PRBs for 15 kHz SCS, or larger than 12 PRBs for 30 kHz SCS, when the PDSCH reception is with repetitions or when the UE receives another PDSCH in slot </w:t>
                  </w:r>
                  <m:oMath>
                    <m:r>
                      <w:rPr>
                        <w:rFonts w:ascii="Cambria Math" w:hAnsi="Cambria Math"/>
                        <w:lang w:val="en-GB" w:eastAsia="zh-CN"/>
                      </w:rPr>
                      <m:t>n+1</m:t>
                    </m:r>
                  </m:oMath>
                  <w:r w:rsidRPr="00EE1A26">
                    <w:rPr>
                      <w:lang w:val="en-GB" w:eastAsia="zh-CN"/>
                    </w:rPr>
                    <w:t>.</w:t>
                  </w:r>
                </w:p>
                <w:p w14:paraId="515DB67C" w14:textId="77777777" w:rsidR="00EE1A26" w:rsidRPr="00EE1A26" w:rsidRDefault="00EE1A26" w:rsidP="00A95D70">
                  <w:pPr>
                    <w:rPr>
                      <w:color w:val="00B0F0"/>
                      <w:kern w:val="2"/>
                      <w:lang w:val="en-GB" w:eastAsia="zh-CN"/>
                    </w:rPr>
                  </w:pPr>
                </w:p>
              </w:tc>
            </w:tr>
          </w:tbl>
          <w:p w14:paraId="5FAB5EE2" w14:textId="77777777" w:rsidR="00EE1A26" w:rsidRDefault="00EE1A26" w:rsidP="00A95D70">
            <w:pPr>
              <w:rPr>
                <w:color w:val="00B0F0"/>
                <w:kern w:val="2"/>
                <w:lang w:eastAsia="zh-CN"/>
              </w:rPr>
            </w:pPr>
          </w:p>
          <w:p w14:paraId="38018B37" w14:textId="30281321" w:rsidR="00134BC3" w:rsidRPr="00581A05" w:rsidRDefault="00FE386F" w:rsidP="00A95D70">
            <w:pPr>
              <w:rPr>
                <w:rFonts w:eastAsia="DengXian"/>
                <w:lang w:eastAsia="zh-CN"/>
              </w:rPr>
            </w:pPr>
            <w:r w:rsidRPr="00FE386F">
              <w:rPr>
                <w:rFonts w:eastAsia="DengXian"/>
                <w:color w:val="2F5496" w:themeColor="accent5" w:themeShade="BF"/>
                <w:lang w:eastAsia="zh-CN"/>
              </w:rPr>
              <w:t xml:space="preserve">[Aris]: </w:t>
            </w:r>
            <w:r w:rsidR="003F4B5C">
              <w:rPr>
                <w:rFonts w:eastAsia="DengXian"/>
                <w:color w:val="2F5496" w:themeColor="accent5" w:themeShade="BF"/>
                <w:lang w:eastAsia="zh-CN"/>
              </w:rPr>
              <w:t xml:space="preserve">I tend to agree but would prefer to not add it now. </w:t>
            </w:r>
            <w:r w:rsidRPr="00FE386F">
              <w:rPr>
                <w:rFonts w:eastAsia="DengXian"/>
                <w:color w:val="2F5496" w:themeColor="accent5" w:themeShade="BF"/>
                <w:lang w:eastAsia="zh-CN"/>
              </w:rPr>
              <w:t>It can be considered in ~6 weeks</w:t>
            </w:r>
            <w:r w:rsidR="003F4B5C">
              <w:rPr>
                <w:rFonts w:eastAsia="DengXian"/>
                <w:color w:val="2F5496" w:themeColor="accent5" w:themeShade="BF"/>
                <w:lang w:eastAsia="zh-CN"/>
              </w:rPr>
              <w:t xml:space="preserve"> and after possible consideration in RAN1#114bis</w:t>
            </w:r>
            <w:r w:rsidRPr="00FE386F">
              <w:rPr>
                <w:rFonts w:eastAsia="DengXian"/>
                <w:color w:val="2F5496" w:themeColor="accent5" w:themeShade="BF"/>
                <w:lang w:eastAsia="zh-CN"/>
              </w:rPr>
              <w:t>.</w:t>
            </w:r>
          </w:p>
        </w:tc>
      </w:tr>
      <w:tr w:rsidR="00A65E22" w14:paraId="4008B184" w14:textId="77777777" w:rsidTr="00A95D70">
        <w:tc>
          <w:tcPr>
            <w:tcW w:w="2113" w:type="dxa"/>
            <w:tcBorders>
              <w:top w:val="single" w:sz="4" w:space="0" w:color="auto"/>
              <w:left w:val="single" w:sz="4" w:space="0" w:color="auto"/>
              <w:bottom w:val="single" w:sz="4" w:space="0" w:color="auto"/>
              <w:right w:val="single" w:sz="4" w:space="0" w:color="auto"/>
            </w:tcBorders>
          </w:tcPr>
          <w:p w14:paraId="638539EF" w14:textId="141F8843" w:rsidR="00A65E22" w:rsidRDefault="00A65E22" w:rsidP="00A65E22">
            <w:pPr>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18BB3A59" w14:textId="77777777" w:rsidR="00A65E22" w:rsidRPr="00DE13C2" w:rsidRDefault="00A65E22" w:rsidP="00A65E22">
            <w:pPr>
              <w:rPr>
                <w:b/>
                <w:bCs/>
                <w:kern w:val="2"/>
                <w:u w:val="single"/>
                <w:lang w:eastAsia="zh-CN"/>
              </w:rPr>
            </w:pPr>
            <w:r w:rsidRPr="00DE13C2">
              <w:rPr>
                <w:b/>
                <w:bCs/>
                <w:kern w:val="2"/>
                <w:u w:val="single"/>
                <w:lang w:eastAsia="zh-CN"/>
              </w:rPr>
              <w:t>Comment #1</w:t>
            </w:r>
          </w:p>
          <w:p w14:paraId="61BA3129" w14:textId="77777777" w:rsidR="00A65E22" w:rsidRPr="00642D1F" w:rsidRDefault="00A65E22" w:rsidP="00A65E22">
            <w:pPr>
              <w:rPr>
                <w:kern w:val="2"/>
                <w:lang w:eastAsia="zh-CN"/>
              </w:rPr>
            </w:pPr>
            <w:r w:rsidRPr="00642D1F">
              <w:rPr>
                <w:kern w:val="2"/>
                <w:lang w:eastAsia="zh-CN"/>
              </w:rPr>
              <w:t>Since RAN#99 conclusion concerns only initial access, we think that following update is needed</w:t>
            </w:r>
            <w:r>
              <w:rPr>
                <w:kern w:val="2"/>
                <w:lang w:eastAsia="zh-CN"/>
              </w:rPr>
              <w:t xml:space="preserve"> for PUSCH paragraph</w:t>
            </w:r>
            <w:r w:rsidRPr="00642D1F">
              <w:rPr>
                <w:kern w:val="2"/>
                <w:lang w:eastAsia="zh-CN"/>
              </w:rPr>
              <w:t>:</w:t>
            </w:r>
          </w:p>
          <w:p w14:paraId="3EFCE103" w14:textId="77777777" w:rsidR="00A65E22" w:rsidRPr="00642D1F" w:rsidRDefault="00A65E22" w:rsidP="00A65E22">
            <w:pPr>
              <w:rPr>
                <w:kern w:val="2"/>
                <w:lang w:eastAsia="zh-CN"/>
              </w:rPr>
            </w:pPr>
            <w:r w:rsidRPr="00642D1F">
              <w:rPr>
                <w:kern w:val="2"/>
                <w:lang w:eastAsia="zh-CN"/>
              </w:rPr>
              <w:t>----------------------------------------start of text--------------------------------------</w:t>
            </w:r>
            <w:r>
              <w:rPr>
                <w:kern w:val="2"/>
                <w:lang w:eastAsia="zh-CN"/>
              </w:rPr>
              <w:t>-----</w:t>
            </w:r>
          </w:p>
          <w:p w14:paraId="0651183E" w14:textId="77777777" w:rsidR="00A65E22" w:rsidRPr="006B4304" w:rsidRDefault="00A65E22" w:rsidP="00A65E22">
            <w:pPr>
              <w:adjustRightInd/>
              <w:snapToGrid/>
              <w:spacing w:after="180"/>
              <w:rPr>
                <w:rFonts w:eastAsia="PMingLiU"/>
                <w:kern w:val="2"/>
                <w:lang w:val="en-GB" w:eastAsia="zh-TW"/>
              </w:rPr>
            </w:pPr>
            <w:r w:rsidRPr="006B4304">
              <w:rPr>
                <w:rFonts w:eastAsia="PMingLiU"/>
                <w:kern w:val="2"/>
                <w:lang w:val="en-GB" w:eastAsia="zh-TW"/>
              </w:rPr>
              <w:t>A UE</w:t>
            </w:r>
            <w:r>
              <w:rPr>
                <w:rFonts w:eastAsia="PMingLiU"/>
                <w:kern w:val="2"/>
                <w:lang w:val="en-GB" w:eastAsia="zh-TW"/>
              </w:rPr>
              <w:t xml:space="preserve"> </w:t>
            </w:r>
            <w:r w:rsidRPr="006B4304">
              <w:rPr>
                <w:rFonts w:eastAsia="PMingLiU"/>
                <w:color w:val="FF0000"/>
                <w:kern w:val="2"/>
                <w:lang w:val="en-GB" w:eastAsia="zh-TW"/>
              </w:rPr>
              <w:t>in RRC_IDLE or RRC_INACTIVE, or a UE in RRC_CONNECTED not indicating FG 48-2,</w:t>
            </w:r>
            <w:r>
              <w:rPr>
                <w:rFonts w:eastAsia="PMingLiU"/>
                <w:kern w:val="2"/>
                <w:lang w:val="en-GB" w:eastAsia="zh-TW"/>
              </w:rPr>
              <w:t xml:space="preserve"> </w:t>
            </w:r>
            <w:r w:rsidRPr="006B4304">
              <w:rPr>
                <w:rFonts w:eastAsia="PMingLiU"/>
                <w:kern w:val="2"/>
                <w:lang w:val="en-GB" w:eastAsia="zh-TW"/>
              </w:rPr>
              <w:t xml:space="preserve"> </w:t>
            </w:r>
            <w:r w:rsidRPr="006B4304">
              <w:rPr>
                <w:rFonts w:eastAsia="PMingLiU"/>
                <w:strike/>
                <w:color w:val="FF0000"/>
                <w:kern w:val="2"/>
                <w:lang w:val="en-GB" w:eastAsia="zh-TW"/>
              </w:rPr>
              <w:t>that indicated FG 48-2</w:t>
            </w:r>
            <w:r w:rsidRPr="006B4304">
              <w:rPr>
                <w:rFonts w:eastAsia="PMingLiU"/>
                <w:color w:val="FF0000"/>
                <w:kern w:val="2"/>
                <w:lang w:val="en-GB" w:eastAsia="zh-TW"/>
              </w:rPr>
              <w:t xml:space="preserve"> </w:t>
            </w:r>
            <w:r w:rsidRPr="006B4304">
              <w:rPr>
                <w:rFonts w:eastAsia="PMingLiU"/>
                <w:kern w:val="2"/>
                <w:lang w:val="en-GB"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p w14:paraId="701BC86E" w14:textId="77777777" w:rsidR="00A65E22" w:rsidRPr="00642D1F" w:rsidRDefault="00A65E22" w:rsidP="00A65E22">
            <w:pPr>
              <w:rPr>
                <w:kern w:val="2"/>
                <w:lang w:val="en-GB" w:eastAsia="zh-CN"/>
              </w:rPr>
            </w:pPr>
            <w:r>
              <w:rPr>
                <w:kern w:val="2"/>
                <w:lang w:val="en-GB" w:eastAsia="zh-CN"/>
              </w:rPr>
              <w:t>--------------------------------------end of text---------------------------------------------</w:t>
            </w:r>
          </w:p>
          <w:p w14:paraId="74E50FDB" w14:textId="77777777" w:rsidR="00A65E22" w:rsidRDefault="00A65E22" w:rsidP="00A65E22">
            <w:pPr>
              <w:rPr>
                <w:kern w:val="2"/>
                <w:lang w:val="en-GB" w:eastAsia="zh-CN"/>
              </w:rPr>
            </w:pPr>
            <w:r w:rsidRPr="00642D1F">
              <w:rPr>
                <w:kern w:val="2"/>
                <w:lang w:val="en-GB" w:eastAsia="zh-CN"/>
              </w:rPr>
              <w:t>We think similar update is needed for all other paragraphs that concern random access channels.</w:t>
            </w:r>
          </w:p>
          <w:p w14:paraId="6FD06508" w14:textId="0C37E368" w:rsidR="00E451F8" w:rsidRPr="003F4B5C" w:rsidRDefault="00E451F8" w:rsidP="00E451F8">
            <w:pPr>
              <w:rPr>
                <w:color w:val="2F5496" w:themeColor="accent5" w:themeShade="BF"/>
                <w:kern w:val="2"/>
                <w:lang w:val="en-GB" w:eastAsia="zh-CN"/>
              </w:rPr>
            </w:pPr>
            <w:r w:rsidRPr="003F4B5C">
              <w:rPr>
                <w:color w:val="2F5496" w:themeColor="accent5" w:themeShade="BF"/>
                <w:kern w:val="2"/>
                <w:lang w:val="en-GB" w:eastAsia="zh-CN"/>
              </w:rPr>
              <w:t xml:space="preserve">[Aris]: I would suggest </w:t>
            </w:r>
            <w:proofErr w:type="gramStart"/>
            <w:r w:rsidR="003F4B5C">
              <w:rPr>
                <w:color w:val="2F5496" w:themeColor="accent5" w:themeShade="BF"/>
                <w:kern w:val="2"/>
                <w:lang w:val="en-GB" w:eastAsia="zh-CN"/>
              </w:rPr>
              <w:t>to keep</w:t>
            </w:r>
            <w:proofErr w:type="gramEnd"/>
            <w:r w:rsidR="003F4B5C">
              <w:rPr>
                <w:color w:val="2F5496" w:themeColor="accent5" w:themeShade="BF"/>
                <w:kern w:val="2"/>
                <w:lang w:val="en-GB" w:eastAsia="zh-CN"/>
              </w:rPr>
              <w:t xml:space="preserve"> the current text and</w:t>
            </w:r>
            <w:r w:rsidRPr="003F4B5C">
              <w:rPr>
                <w:color w:val="2F5496" w:themeColor="accent5" w:themeShade="BF"/>
                <w:kern w:val="2"/>
                <w:lang w:val="en-GB" w:eastAsia="zh-CN"/>
              </w:rPr>
              <w:t xml:space="preserve"> RAN1 </w:t>
            </w:r>
            <w:r w:rsidR="003F4B5C">
              <w:rPr>
                <w:color w:val="2F5496" w:themeColor="accent5" w:themeShade="BF"/>
                <w:kern w:val="2"/>
                <w:lang w:val="en-GB" w:eastAsia="zh-CN"/>
              </w:rPr>
              <w:t>can</w:t>
            </w:r>
            <w:r w:rsidRPr="003F4B5C">
              <w:rPr>
                <w:color w:val="2F5496" w:themeColor="accent5" w:themeShade="BF"/>
                <w:kern w:val="2"/>
                <w:lang w:val="en-GB" w:eastAsia="zh-CN"/>
              </w:rPr>
              <w:t xml:space="preserve"> discuss </w:t>
            </w:r>
            <w:r w:rsidR="003F4B5C">
              <w:rPr>
                <w:color w:val="2F5496" w:themeColor="accent5" w:themeShade="BF"/>
                <w:kern w:val="2"/>
                <w:lang w:val="en-GB" w:eastAsia="zh-CN"/>
              </w:rPr>
              <w:t>it</w:t>
            </w:r>
            <w:r w:rsidRPr="003F4B5C">
              <w:rPr>
                <w:color w:val="2F5496" w:themeColor="accent5" w:themeShade="BF"/>
                <w:kern w:val="2"/>
                <w:lang w:val="en-GB" w:eastAsia="zh-CN"/>
              </w:rPr>
              <w:t xml:space="preserve">. For example, it is not clear why a UE that is in RRC_INACTIVE, after previously being in RRC_CONNECTED and declaring FG 48-2, </w:t>
            </w:r>
            <w:proofErr w:type="gramStart"/>
            <w:r w:rsidRPr="003F4B5C">
              <w:rPr>
                <w:color w:val="2F5496" w:themeColor="accent5" w:themeShade="BF"/>
                <w:kern w:val="2"/>
                <w:lang w:val="en-GB" w:eastAsia="zh-CN"/>
              </w:rPr>
              <w:t>has to</w:t>
            </w:r>
            <w:proofErr w:type="gramEnd"/>
            <w:r w:rsidRPr="003F4B5C">
              <w:rPr>
                <w:color w:val="2F5496" w:themeColor="accent5" w:themeShade="BF"/>
                <w:kern w:val="2"/>
                <w:lang w:val="en-GB" w:eastAsia="zh-CN"/>
              </w:rPr>
              <w:t xml:space="preserve"> “</w:t>
            </w:r>
            <w:r w:rsidRPr="003F4B5C">
              <w:rPr>
                <w:kern w:val="2"/>
                <w:lang w:val="en-GB" w:eastAsia="zh-CN"/>
              </w:rPr>
              <w:t>does not expect …</w:t>
            </w:r>
            <w:r w:rsidRPr="003F4B5C">
              <w:rPr>
                <w:color w:val="2F5496" w:themeColor="accent5" w:themeShade="BF"/>
                <w:kern w:val="2"/>
                <w:lang w:val="en-GB" w:eastAsia="zh-CN"/>
              </w:rPr>
              <w:t xml:space="preserve">”. </w:t>
            </w:r>
          </w:p>
          <w:p w14:paraId="28C0CF48" w14:textId="150C196B" w:rsidR="00E451F8" w:rsidRPr="003F4B5C" w:rsidRDefault="00E451F8" w:rsidP="00E451F8">
            <w:pPr>
              <w:rPr>
                <w:color w:val="2F5496" w:themeColor="accent5" w:themeShade="BF"/>
                <w:kern w:val="2"/>
                <w:lang w:val="en-GB" w:eastAsia="zh-CN"/>
              </w:rPr>
            </w:pPr>
            <w:r w:rsidRPr="003F4B5C">
              <w:rPr>
                <w:color w:val="2F5496" w:themeColor="accent5" w:themeShade="BF"/>
                <w:kern w:val="2"/>
                <w:lang w:val="en-GB" w:eastAsia="zh-CN"/>
              </w:rPr>
              <w:t>A</w:t>
            </w:r>
            <w:r w:rsidR="003F4B5C">
              <w:rPr>
                <w:color w:val="2F5496" w:themeColor="accent5" w:themeShade="BF"/>
                <w:kern w:val="2"/>
                <w:lang w:val="en-GB" w:eastAsia="zh-CN"/>
              </w:rPr>
              <w:t>s a side note</w:t>
            </w:r>
            <w:r w:rsidRPr="003F4B5C">
              <w:rPr>
                <w:color w:val="2F5496" w:themeColor="accent5" w:themeShade="BF"/>
                <w:kern w:val="2"/>
                <w:lang w:val="en-GB" w:eastAsia="zh-CN"/>
              </w:rPr>
              <w:t>, a simpler way to say the above may be the following.</w:t>
            </w:r>
          </w:p>
          <w:p w14:paraId="07DCBBE0" w14:textId="77777777" w:rsidR="00E451F8" w:rsidRDefault="00E451F8" w:rsidP="00E451F8">
            <w:pPr>
              <w:rPr>
                <w:kern w:val="2"/>
                <w:lang w:val="en-GB" w:eastAsia="zh-CN"/>
              </w:rPr>
            </w:pPr>
            <w:r w:rsidRPr="00605CED">
              <w:rPr>
                <w:kern w:val="2"/>
                <w:lang w:val="en-GB" w:eastAsia="zh-CN"/>
              </w:rPr>
              <w:t xml:space="preserve">A UE </w:t>
            </w:r>
            <w:r w:rsidRPr="00605CED">
              <w:rPr>
                <w:color w:val="FF0000"/>
                <w:kern w:val="2"/>
                <w:lang w:val="en-GB" w:eastAsia="zh-CN"/>
              </w:rPr>
              <w:t xml:space="preserve">that is not in RRC_CONNECTED state or has not indicated FG 48-2 </w:t>
            </w:r>
            <w:r>
              <w:rPr>
                <w:kern w:val="2"/>
                <w:lang w:val="en-GB" w:eastAsia="zh-CN"/>
              </w:rPr>
              <w:t>does not expect …</w:t>
            </w:r>
          </w:p>
          <w:p w14:paraId="76FE15BC" w14:textId="77777777" w:rsidR="00E451F8" w:rsidRPr="00642D1F" w:rsidRDefault="00E451F8" w:rsidP="00A65E22">
            <w:pPr>
              <w:rPr>
                <w:kern w:val="2"/>
                <w:lang w:val="en-GB" w:eastAsia="zh-CN"/>
              </w:rPr>
            </w:pPr>
          </w:p>
          <w:p w14:paraId="129E33FB" w14:textId="77777777" w:rsidR="00A65E22" w:rsidRPr="00DE13C2" w:rsidRDefault="00A65E22" w:rsidP="00A65E22">
            <w:pPr>
              <w:rPr>
                <w:b/>
                <w:bCs/>
                <w:kern w:val="2"/>
                <w:u w:val="single"/>
                <w:lang w:eastAsia="zh-CN"/>
              </w:rPr>
            </w:pPr>
            <w:r w:rsidRPr="00DE13C2">
              <w:rPr>
                <w:b/>
                <w:bCs/>
                <w:kern w:val="2"/>
                <w:u w:val="single"/>
                <w:lang w:eastAsia="zh-CN"/>
              </w:rPr>
              <w:t>Comment #</w:t>
            </w:r>
            <w:r>
              <w:rPr>
                <w:b/>
                <w:bCs/>
                <w:kern w:val="2"/>
                <w:u w:val="single"/>
                <w:lang w:eastAsia="zh-CN"/>
              </w:rPr>
              <w:t>2</w:t>
            </w:r>
          </w:p>
          <w:p w14:paraId="61CBC567" w14:textId="77777777" w:rsidR="00A65E22" w:rsidRDefault="00A65E22" w:rsidP="00A65E22">
            <w:pPr>
              <w:rPr>
                <w:kern w:val="2"/>
                <w:lang w:eastAsia="zh-CN"/>
              </w:rPr>
            </w:pPr>
            <w:r>
              <w:rPr>
                <w:kern w:val="2"/>
                <w:lang w:eastAsia="zh-CN"/>
              </w:rPr>
              <w:t xml:space="preserve">For the MBS paragraph, we agree with others that “that has not indicated FG 48-2” can be removed. </w:t>
            </w:r>
          </w:p>
          <w:p w14:paraId="090C82F5" w14:textId="1A580683" w:rsidR="00E451F8" w:rsidRPr="00427ECD" w:rsidRDefault="00E451F8" w:rsidP="00A65E22">
            <w:pPr>
              <w:rPr>
                <w:color w:val="00B0F0"/>
                <w:kern w:val="2"/>
                <w:lang w:eastAsia="zh-CN"/>
              </w:rPr>
            </w:pPr>
            <w:r w:rsidRPr="003F4B5C">
              <w:rPr>
                <w:color w:val="2F5496" w:themeColor="accent5" w:themeShade="BF"/>
                <w:kern w:val="2"/>
                <w:lang w:eastAsia="zh-CN"/>
              </w:rPr>
              <w:t>[Aris]: I’m not sure whether there were comments for</w:t>
            </w:r>
            <w:r w:rsidR="003F4B5C">
              <w:rPr>
                <w:color w:val="2F5496" w:themeColor="accent5" w:themeShade="BF"/>
                <w:kern w:val="2"/>
                <w:lang w:eastAsia="zh-CN"/>
              </w:rPr>
              <w:t xml:space="preserve"> this aspect in the MBS paragraph</w:t>
            </w:r>
            <w:r w:rsidRPr="003F4B5C">
              <w:rPr>
                <w:color w:val="2F5496" w:themeColor="accent5" w:themeShade="BF"/>
                <w:kern w:val="2"/>
                <w:lang w:eastAsia="zh-CN"/>
              </w:rPr>
              <w:t>, but “</w:t>
            </w:r>
            <w:r w:rsidRPr="003F4B5C">
              <w:rPr>
                <w:kern w:val="2"/>
                <w:lang w:eastAsia="zh-CN"/>
              </w:rPr>
              <w:t>that has not indicated FG 48-2</w:t>
            </w:r>
            <w:r w:rsidRPr="003F4B5C">
              <w:rPr>
                <w:color w:val="2F5496" w:themeColor="accent5" w:themeShade="BF"/>
                <w:kern w:val="2"/>
                <w:lang w:eastAsia="zh-CN"/>
              </w:rPr>
              <w:t xml:space="preserve">” can stay for now and RAN1 can discuss in </w:t>
            </w:r>
            <w:r w:rsidR="003F4B5C">
              <w:rPr>
                <w:color w:val="2F5496" w:themeColor="accent5" w:themeShade="BF"/>
                <w:kern w:val="2"/>
                <w:lang w:eastAsia="zh-CN"/>
              </w:rPr>
              <w:t>~6 weeks</w:t>
            </w:r>
            <w:r w:rsidRPr="003F4B5C">
              <w:rPr>
                <w:color w:val="2F5496" w:themeColor="accent5" w:themeShade="BF"/>
                <w:kern w:val="2"/>
                <w:lang w:eastAsia="zh-CN"/>
              </w:rPr>
              <w:t>. I don’t think there is a fundamental difference with the UE behavior in Comment#1 above.</w:t>
            </w:r>
          </w:p>
        </w:tc>
      </w:tr>
      <w:tr w:rsidR="00134BC3" w14:paraId="6A180D48" w14:textId="77777777" w:rsidTr="00A95D70">
        <w:tc>
          <w:tcPr>
            <w:tcW w:w="2113" w:type="dxa"/>
            <w:tcBorders>
              <w:top w:val="single" w:sz="4" w:space="0" w:color="auto"/>
              <w:left w:val="single" w:sz="4" w:space="0" w:color="auto"/>
              <w:bottom w:val="single" w:sz="4" w:space="0" w:color="auto"/>
              <w:right w:val="single" w:sz="4" w:space="0" w:color="auto"/>
            </w:tcBorders>
          </w:tcPr>
          <w:p w14:paraId="288EFDDB" w14:textId="70B381B1" w:rsidR="00134BC3" w:rsidRDefault="001D14B8" w:rsidP="00A95D70">
            <w:pPr>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BCCBD92" w14:textId="6ADDF2CF" w:rsidR="00E0452B" w:rsidRDefault="00E0452B" w:rsidP="00A95D70">
            <w:pPr>
              <w:rPr>
                <w:kern w:val="2"/>
                <w:lang w:eastAsia="zh-CN"/>
              </w:rPr>
            </w:pPr>
            <w:r>
              <w:rPr>
                <w:kern w:val="2"/>
                <w:lang w:eastAsia="zh-CN"/>
              </w:rPr>
              <w:t xml:space="preserve">Just </w:t>
            </w:r>
            <w:r w:rsidR="00182C4D">
              <w:rPr>
                <w:kern w:val="2"/>
                <w:lang w:eastAsia="zh-CN"/>
              </w:rPr>
              <w:t xml:space="preserve">listing </w:t>
            </w:r>
            <w:r>
              <w:rPr>
                <w:kern w:val="2"/>
                <w:lang w:eastAsia="zh-CN"/>
              </w:rPr>
              <w:t>comment</w:t>
            </w:r>
            <w:r w:rsidR="00182C4D">
              <w:rPr>
                <w:kern w:val="2"/>
                <w:lang w:eastAsia="zh-CN"/>
              </w:rPr>
              <w:t>s</w:t>
            </w:r>
            <w:r>
              <w:rPr>
                <w:kern w:val="2"/>
                <w:lang w:eastAsia="zh-CN"/>
              </w:rPr>
              <w:t xml:space="preserve"> to share our view as below. No action needs to take on the CR.</w:t>
            </w:r>
          </w:p>
          <w:p w14:paraId="0BDBCD15" w14:textId="77777777" w:rsidR="00134BC3" w:rsidRDefault="001D14B8" w:rsidP="00A95D70">
            <w:pPr>
              <w:rPr>
                <w:kern w:val="2"/>
                <w:lang w:eastAsia="zh-CN"/>
              </w:rPr>
            </w:pPr>
            <w:r w:rsidRPr="001D14B8">
              <w:rPr>
                <w:kern w:val="2"/>
                <w:lang w:eastAsia="zh-CN"/>
              </w:rPr>
              <w:t xml:space="preserve">Regarding </w:t>
            </w:r>
            <w:r>
              <w:rPr>
                <w:kern w:val="2"/>
                <w:lang w:eastAsia="zh-CN"/>
              </w:rPr>
              <w:t>the MBS paragraph, our view is “that has not indicated FG 48-2” should be kept, as the restriction on broadcast</w:t>
            </w:r>
            <w:r w:rsidR="00E0452B">
              <w:rPr>
                <w:kern w:val="2"/>
                <w:lang w:eastAsia="zh-CN"/>
              </w:rPr>
              <w:t xml:space="preserve"> </w:t>
            </w:r>
            <w:r w:rsidR="001E79D8">
              <w:rPr>
                <w:kern w:val="2"/>
                <w:lang w:eastAsia="zh-CN"/>
              </w:rPr>
              <w:t>MBS</w:t>
            </w:r>
            <w:r w:rsidR="00E0452B">
              <w:rPr>
                <w:kern w:val="2"/>
                <w:lang w:eastAsia="zh-CN"/>
              </w:rPr>
              <w:t xml:space="preserve"> BW</w:t>
            </w:r>
            <w:r>
              <w:rPr>
                <w:kern w:val="2"/>
                <w:lang w:eastAsia="zh-CN"/>
              </w:rPr>
              <w:t xml:space="preserve"> is for PR3 UE.</w:t>
            </w:r>
          </w:p>
          <w:p w14:paraId="10AD796D" w14:textId="1B40F58B" w:rsidR="00CF500E" w:rsidRPr="00427ECD" w:rsidRDefault="00CF500E" w:rsidP="00A95D70">
            <w:pPr>
              <w:rPr>
                <w:color w:val="00B0F0"/>
                <w:kern w:val="2"/>
                <w:lang w:eastAsia="zh-CN"/>
              </w:rPr>
            </w:pPr>
            <w:r w:rsidRPr="00CF500E">
              <w:rPr>
                <w:kern w:val="2"/>
                <w:lang w:eastAsia="zh-CN"/>
              </w:rPr>
              <w:t xml:space="preserve">For the </w:t>
            </w:r>
            <w:proofErr w:type="gramStart"/>
            <w:r w:rsidRPr="00CF500E">
              <w:rPr>
                <w:kern w:val="2"/>
                <w:lang w:eastAsia="zh-CN"/>
              </w:rPr>
              <w:t xml:space="preserve">random </w:t>
            </w:r>
            <w:r>
              <w:rPr>
                <w:kern w:val="2"/>
                <w:lang w:eastAsia="zh-CN"/>
              </w:rPr>
              <w:t>access</w:t>
            </w:r>
            <w:proofErr w:type="gramEnd"/>
            <w:r>
              <w:rPr>
                <w:kern w:val="2"/>
                <w:lang w:eastAsia="zh-CN"/>
              </w:rPr>
              <w:t xml:space="preserve"> timeline relaxation, we are still not fully convinced that all the timeline relaxations should be extended to PR1 UE. But like editor suggested, we can further discuss this in next meeting.  </w:t>
            </w:r>
          </w:p>
        </w:tc>
      </w:tr>
      <w:tr w:rsidR="00E560A8" w14:paraId="5BD71D72" w14:textId="77777777" w:rsidTr="00A95D70">
        <w:tc>
          <w:tcPr>
            <w:tcW w:w="2113" w:type="dxa"/>
            <w:tcBorders>
              <w:top w:val="single" w:sz="4" w:space="0" w:color="auto"/>
              <w:left w:val="single" w:sz="4" w:space="0" w:color="auto"/>
              <w:bottom w:val="single" w:sz="4" w:space="0" w:color="auto"/>
              <w:right w:val="single" w:sz="4" w:space="0" w:color="auto"/>
            </w:tcBorders>
          </w:tcPr>
          <w:p w14:paraId="644FCD97" w14:textId="3E24BEC6" w:rsidR="00E560A8" w:rsidRDefault="00E560A8" w:rsidP="00A95D70">
            <w:pPr>
              <w:spacing w:beforeLines="50" w:before="120"/>
              <w:rPr>
                <w:kern w:val="2"/>
                <w:lang w:eastAsia="zh-CN"/>
              </w:rPr>
            </w:pPr>
            <w:r>
              <w:rPr>
                <w:rFonts w:hint="eastAsia"/>
                <w:kern w:val="2"/>
                <w:lang w:eastAsia="zh-CN"/>
              </w:rPr>
              <w:t>v</w:t>
            </w:r>
            <w:r>
              <w:rPr>
                <w:kern w:val="2"/>
                <w:lang w:eastAsia="zh-CN"/>
              </w:rPr>
              <w:t>ivo2</w:t>
            </w:r>
          </w:p>
        </w:tc>
        <w:tc>
          <w:tcPr>
            <w:tcW w:w="7194" w:type="dxa"/>
            <w:tcBorders>
              <w:top w:val="single" w:sz="4" w:space="0" w:color="auto"/>
              <w:left w:val="single" w:sz="4" w:space="0" w:color="auto"/>
              <w:bottom w:val="single" w:sz="4" w:space="0" w:color="auto"/>
              <w:right w:val="single" w:sz="4" w:space="0" w:color="auto"/>
            </w:tcBorders>
          </w:tcPr>
          <w:p w14:paraId="648EF843" w14:textId="64FE2ACC" w:rsidR="004B4075" w:rsidRPr="004B4075" w:rsidRDefault="00E560A8" w:rsidP="00A95D70">
            <w:pPr>
              <w:rPr>
                <w:kern w:val="2"/>
                <w:lang w:eastAsia="zh-CN"/>
              </w:rPr>
            </w:pPr>
            <w:r w:rsidRPr="004B4075">
              <w:rPr>
                <w:kern w:val="2"/>
                <w:lang w:eastAsia="zh-CN"/>
              </w:rPr>
              <w:t>Sorry for the confusion. We share MTK’s views to delete that part.</w:t>
            </w:r>
          </w:p>
        </w:tc>
      </w:tr>
      <w:tr w:rsidR="00634751" w14:paraId="615A99CB" w14:textId="77777777" w:rsidTr="00A95D70">
        <w:tc>
          <w:tcPr>
            <w:tcW w:w="2113" w:type="dxa"/>
            <w:tcBorders>
              <w:top w:val="single" w:sz="4" w:space="0" w:color="auto"/>
              <w:left w:val="single" w:sz="4" w:space="0" w:color="auto"/>
              <w:bottom w:val="single" w:sz="4" w:space="0" w:color="auto"/>
              <w:right w:val="single" w:sz="4" w:space="0" w:color="auto"/>
            </w:tcBorders>
          </w:tcPr>
          <w:p w14:paraId="7B5C7C80" w14:textId="572A5928" w:rsidR="00634751" w:rsidRDefault="00634751" w:rsidP="00A95D70">
            <w:pPr>
              <w:spacing w:beforeLines="50" w:before="120"/>
              <w:rPr>
                <w:kern w:val="2"/>
                <w:lang w:eastAsia="zh-CN"/>
              </w:rPr>
            </w:pPr>
            <w:r>
              <w:rPr>
                <w:kern w:val="2"/>
                <w:lang w:eastAsia="zh-CN"/>
              </w:rPr>
              <w:t xml:space="preserve">Huawei, </w:t>
            </w:r>
            <w:proofErr w:type="spellStart"/>
            <w:r>
              <w:rPr>
                <w:kern w:val="2"/>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093034C7" w14:textId="77777777" w:rsidR="00634751" w:rsidRPr="00634751" w:rsidRDefault="00634751" w:rsidP="00A95D70">
            <w:pPr>
              <w:rPr>
                <w:b/>
                <w:kern w:val="2"/>
                <w:lang w:eastAsia="zh-CN"/>
              </w:rPr>
            </w:pPr>
            <w:r w:rsidRPr="00634751">
              <w:rPr>
                <w:b/>
                <w:kern w:val="2"/>
                <w:lang w:eastAsia="zh-CN"/>
              </w:rPr>
              <w:t>//Comment#1</w:t>
            </w:r>
          </w:p>
          <w:p w14:paraId="26212A25" w14:textId="11BC4B78" w:rsidR="00634751" w:rsidRPr="004B4075" w:rsidRDefault="00634751" w:rsidP="005E3919">
            <w:pPr>
              <w:rPr>
                <w:kern w:val="2"/>
                <w:lang w:eastAsia="zh-CN"/>
              </w:rPr>
            </w:pPr>
            <w:r>
              <w:rPr>
                <w:kern w:val="2"/>
                <w:lang w:eastAsia="zh-CN"/>
              </w:rPr>
              <w:lastRenderedPageBreak/>
              <w:t xml:space="preserve">Regarding Ericsson’s comment#1, its proposed text is not in line with agreements because initial access procedure is also applied in cell handover which is in connected mode. </w:t>
            </w:r>
            <w:r w:rsidR="005E3919">
              <w:rPr>
                <w:kern w:val="2"/>
                <w:lang w:eastAsia="zh-CN"/>
              </w:rPr>
              <w:t>Regarding “</w:t>
            </w:r>
            <w:r w:rsidR="005E3919">
              <w:rPr>
                <w:rFonts w:eastAsia="PMingLiU"/>
                <w:kern w:val="2"/>
                <w:lang w:eastAsia="zh-TW"/>
              </w:rPr>
              <w:t xml:space="preserve">that indicated FG 48-2”, </w:t>
            </w:r>
            <w:r w:rsidR="005E3919">
              <w:rPr>
                <w:kern w:val="2"/>
                <w:lang w:eastAsia="zh-CN"/>
              </w:rPr>
              <w:t xml:space="preserve">we share similar view as MediaTek and vivo </w:t>
            </w:r>
            <w:r w:rsidR="00E31C2F">
              <w:rPr>
                <w:kern w:val="2"/>
                <w:lang w:eastAsia="zh-CN"/>
              </w:rPr>
              <w:t xml:space="preserve">and prefer </w:t>
            </w:r>
            <w:r w:rsidR="005E3919">
              <w:rPr>
                <w:kern w:val="2"/>
                <w:lang w:eastAsia="zh-CN"/>
              </w:rPr>
              <w:t>to delete it because the text is also applicable to UEs capable of FG 48-1 only.</w:t>
            </w:r>
          </w:p>
        </w:tc>
      </w:tr>
      <w:tr w:rsidR="002D2FBD" w14:paraId="412E7F1D" w14:textId="77777777" w:rsidTr="00A95D70">
        <w:tc>
          <w:tcPr>
            <w:tcW w:w="2113" w:type="dxa"/>
            <w:tcBorders>
              <w:top w:val="single" w:sz="4" w:space="0" w:color="auto"/>
              <w:left w:val="single" w:sz="4" w:space="0" w:color="auto"/>
              <w:bottom w:val="single" w:sz="4" w:space="0" w:color="auto"/>
              <w:right w:val="single" w:sz="4" w:space="0" w:color="auto"/>
            </w:tcBorders>
          </w:tcPr>
          <w:p w14:paraId="65DAB2A3" w14:textId="314F2EE3" w:rsidR="002D2FBD" w:rsidRDefault="002D2FBD" w:rsidP="00A95D70">
            <w:pPr>
              <w:spacing w:beforeLines="50" w:before="120"/>
              <w:rPr>
                <w:kern w:val="2"/>
                <w:lang w:eastAsia="zh-CN"/>
              </w:rPr>
            </w:pPr>
            <w:r>
              <w:rPr>
                <w:rFonts w:hint="eastAsia"/>
                <w:kern w:val="2"/>
                <w:lang w:eastAsia="zh-CN"/>
              </w:rPr>
              <w:lastRenderedPageBreak/>
              <w:t>M</w:t>
            </w:r>
            <w:r>
              <w:rPr>
                <w:kern w:val="2"/>
                <w:lang w:eastAsia="zh-CN"/>
              </w:rPr>
              <w:t>ediaTek2</w:t>
            </w:r>
          </w:p>
        </w:tc>
        <w:tc>
          <w:tcPr>
            <w:tcW w:w="7194" w:type="dxa"/>
            <w:tcBorders>
              <w:top w:val="single" w:sz="4" w:space="0" w:color="auto"/>
              <w:left w:val="single" w:sz="4" w:space="0" w:color="auto"/>
              <w:bottom w:val="single" w:sz="4" w:space="0" w:color="auto"/>
              <w:right w:val="single" w:sz="4" w:space="0" w:color="auto"/>
            </w:tcBorders>
          </w:tcPr>
          <w:p w14:paraId="34FFF151" w14:textId="5B5CA037" w:rsidR="002D2FBD" w:rsidRPr="002D2FBD" w:rsidRDefault="002D2FBD" w:rsidP="002D2FBD">
            <w:pPr>
              <w:rPr>
                <w:rFonts w:eastAsia="PMingLiU"/>
                <w:kern w:val="2"/>
                <w:lang w:eastAsia="zh-TW"/>
              </w:rPr>
            </w:pPr>
            <w:r>
              <w:rPr>
                <w:rFonts w:eastAsia="PMingLiU" w:hint="eastAsia"/>
                <w:kern w:val="2"/>
                <w:lang w:eastAsia="zh-TW"/>
              </w:rPr>
              <w:t>T</w:t>
            </w:r>
            <w:r>
              <w:rPr>
                <w:rFonts w:eastAsia="PMingLiU"/>
                <w:kern w:val="2"/>
                <w:lang w:eastAsia="zh-TW"/>
              </w:rPr>
              <w:t xml:space="preserve">hank </w:t>
            </w:r>
            <w:proofErr w:type="gramStart"/>
            <w:r>
              <w:rPr>
                <w:rFonts w:eastAsia="PMingLiU"/>
                <w:kern w:val="2"/>
                <w:lang w:eastAsia="zh-TW"/>
              </w:rPr>
              <w:t>you Editor</w:t>
            </w:r>
            <w:proofErr w:type="gramEnd"/>
            <w:r>
              <w:rPr>
                <w:rFonts w:eastAsia="PMingLiU"/>
                <w:kern w:val="2"/>
                <w:lang w:eastAsia="zh-TW"/>
              </w:rPr>
              <w:t xml:space="preserve"> for the clarification. Since the intention </w:t>
            </w:r>
            <w:r w:rsidR="005F5851">
              <w:rPr>
                <w:rFonts w:eastAsia="PMingLiU"/>
                <w:kern w:val="2"/>
                <w:lang w:eastAsia="zh-TW"/>
              </w:rPr>
              <w:t xml:space="preserve">of using “indicated” </w:t>
            </w:r>
            <w:r>
              <w:rPr>
                <w:rFonts w:eastAsia="PMingLiU"/>
                <w:kern w:val="2"/>
                <w:lang w:eastAsia="zh-TW"/>
              </w:rPr>
              <w:t xml:space="preserve">is not to cover initial access, then “that indicated FG 48-2” should be deleted in the following paragraph to avoid confusion. </w:t>
            </w:r>
            <w:r w:rsidR="009D784E">
              <w:rPr>
                <w:rFonts w:eastAsia="PMingLiU"/>
                <w:kern w:val="2"/>
                <w:lang w:eastAsia="zh-TW"/>
              </w:rPr>
              <w:t xml:space="preserve">Otherwise, it is for sure not </w:t>
            </w:r>
            <w:proofErr w:type="spellStart"/>
            <w:r w:rsidR="009D784E">
              <w:rPr>
                <w:rFonts w:eastAsia="PMingLiU"/>
                <w:kern w:val="2"/>
                <w:lang w:eastAsia="zh-TW"/>
              </w:rPr>
              <w:t>inline</w:t>
            </w:r>
            <w:proofErr w:type="spellEnd"/>
            <w:r w:rsidR="009D784E">
              <w:rPr>
                <w:rFonts w:eastAsia="PMingLiU"/>
                <w:kern w:val="2"/>
                <w:lang w:eastAsia="zh-TW"/>
              </w:rPr>
              <w:t xml:space="preserve"> with RAN#99 agreements. </w:t>
            </w:r>
          </w:p>
          <w:p w14:paraId="18E8FFCB" w14:textId="046515BF" w:rsidR="002D2FBD" w:rsidRPr="001E7B1B" w:rsidRDefault="002D2FBD" w:rsidP="002D2FBD">
            <w:pPr>
              <w:rPr>
                <w:rFonts w:eastAsia="PMingLiU"/>
                <w:i/>
                <w:iCs/>
                <w:kern w:val="2"/>
                <w:lang w:eastAsia="zh-TW"/>
              </w:rPr>
            </w:pPr>
            <w:r w:rsidRPr="001E7B1B">
              <w:rPr>
                <w:rFonts w:eastAsia="PMingLiU"/>
                <w:i/>
                <w:iCs/>
                <w:kern w:val="2"/>
                <w:lang w:eastAsia="zh-TW"/>
              </w:rPr>
              <w:t xml:space="preserve">A UE </w:t>
            </w:r>
            <w:r w:rsidRPr="002D2FBD">
              <w:rPr>
                <w:rFonts w:eastAsia="PMingLiU"/>
                <w:b/>
                <w:bCs/>
                <w:i/>
                <w:iCs/>
                <w:strike/>
                <w:color w:val="FF0000"/>
                <w:kern w:val="2"/>
                <w:lang w:eastAsia="zh-TW"/>
              </w:rPr>
              <w:t>that indicated FG 48-2</w:t>
            </w:r>
            <w:r w:rsidRPr="001E7B1B">
              <w:rPr>
                <w:rFonts w:eastAsia="PMingLiU"/>
                <w:i/>
                <w:iCs/>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w:t>
            </w:r>
            <w:proofErr w:type="gramStart"/>
            <w:r w:rsidRPr="001E7B1B">
              <w:rPr>
                <w:rFonts w:eastAsia="PMingLiU"/>
                <w:i/>
                <w:iCs/>
                <w:kern w:val="2"/>
                <w:lang w:eastAsia="zh-TW"/>
              </w:rPr>
              <w:t>RNTI, or</w:t>
            </w:r>
            <w:proofErr w:type="gramEnd"/>
            <w:r w:rsidRPr="001E7B1B">
              <w:rPr>
                <w:rFonts w:eastAsia="PMingLiU"/>
                <w:i/>
                <w:iCs/>
                <w:kern w:val="2"/>
                <w:lang w:eastAsia="zh-TW"/>
              </w:rPr>
              <w:t xml:space="preserve"> is configured for a Type-2 random access procedure.</w:t>
            </w:r>
          </w:p>
          <w:p w14:paraId="120411E0" w14:textId="20CE728A" w:rsidR="00B10E49" w:rsidRPr="00B10E49" w:rsidRDefault="00B10E49" w:rsidP="00A95D70">
            <w:pPr>
              <w:rPr>
                <w:bCs/>
                <w:kern w:val="2"/>
                <w:lang w:eastAsia="zh-CN"/>
              </w:rPr>
            </w:pPr>
          </w:p>
        </w:tc>
      </w:tr>
      <w:tr w:rsidR="008558BC" w14:paraId="1C231DDF" w14:textId="77777777" w:rsidTr="00A95D70">
        <w:tc>
          <w:tcPr>
            <w:tcW w:w="2113" w:type="dxa"/>
            <w:tcBorders>
              <w:top w:val="single" w:sz="4" w:space="0" w:color="auto"/>
              <w:left w:val="single" w:sz="4" w:space="0" w:color="auto"/>
              <w:bottom w:val="single" w:sz="4" w:space="0" w:color="auto"/>
              <w:right w:val="single" w:sz="4" w:space="0" w:color="auto"/>
            </w:tcBorders>
          </w:tcPr>
          <w:p w14:paraId="6C6D3236" w14:textId="2EC501D8" w:rsidR="008558BC" w:rsidRDefault="008558BC" w:rsidP="00A95D70">
            <w:pPr>
              <w:spacing w:beforeLines="50" w:before="120"/>
              <w:rPr>
                <w:kern w:val="2"/>
                <w:lang w:eastAsia="zh-CN"/>
              </w:rPr>
            </w:pPr>
            <w:r>
              <w:rPr>
                <w:kern w:val="2"/>
                <w:lang w:eastAsia="zh-CN"/>
              </w:rPr>
              <w:t>Ericsson2</w:t>
            </w:r>
          </w:p>
        </w:tc>
        <w:tc>
          <w:tcPr>
            <w:tcW w:w="7194" w:type="dxa"/>
            <w:tcBorders>
              <w:top w:val="single" w:sz="4" w:space="0" w:color="auto"/>
              <w:left w:val="single" w:sz="4" w:space="0" w:color="auto"/>
              <w:bottom w:val="single" w:sz="4" w:space="0" w:color="auto"/>
              <w:right w:val="single" w:sz="4" w:space="0" w:color="auto"/>
            </w:tcBorders>
          </w:tcPr>
          <w:p w14:paraId="15BD3D5D" w14:textId="77777777" w:rsidR="008558BC" w:rsidRPr="00DE13C2" w:rsidRDefault="008558BC" w:rsidP="008558BC">
            <w:pPr>
              <w:rPr>
                <w:b/>
                <w:bCs/>
                <w:kern w:val="2"/>
                <w:u w:val="single"/>
                <w:lang w:eastAsia="zh-CN"/>
              </w:rPr>
            </w:pPr>
            <w:r w:rsidRPr="00DE13C2">
              <w:rPr>
                <w:b/>
                <w:bCs/>
                <w:kern w:val="2"/>
                <w:u w:val="single"/>
                <w:lang w:eastAsia="zh-CN"/>
              </w:rPr>
              <w:t>Comment #1</w:t>
            </w:r>
          </w:p>
          <w:p w14:paraId="3390ECA2" w14:textId="1A3CAB9E" w:rsidR="008558BC" w:rsidRDefault="008558BC" w:rsidP="002D2FBD">
            <w:pPr>
              <w:rPr>
                <w:rFonts w:eastAsia="PMingLiU"/>
                <w:kern w:val="2"/>
                <w:lang w:eastAsia="zh-TW"/>
              </w:rPr>
            </w:pPr>
            <w:r>
              <w:rPr>
                <w:rFonts w:eastAsia="PMingLiU"/>
                <w:kern w:val="2"/>
                <w:lang w:eastAsia="zh-TW"/>
              </w:rPr>
              <w:t>Regarding the PUSCH paragraph, we agree with the MediaTek2 comment above that “that indicated FG 48-2” needs to be removed, since the bandwidth reduction also applies to FG 48-1. We can revisit the other aspects of our previous comment in the next meeting</w:t>
            </w:r>
            <w:r w:rsidR="008362E7">
              <w:rPr>
                <w:rFonts w:eastAsia="PMingLiU"/>
                <w:kern w:val="2"/>
                <w:lang w:eastAsia="zh-TW"/>
              </w:rPr>
              <w:t>, but it would be good to remove “that indicated FG 48-2” since it seems to be clearly wrong</w:t>
            </w:r>
            <w:r>
              <w:rPr>
                <w:rFonts w:eastAsia="PMingLiU"/>
                <w:kern w:val="2"/>
                <w:lang w:eastAsia="zh-TW"/>
              </w:rPr>
              <w:t>.</w:t>
            </w:r>
          </w:p>
          <w:p w14:paraId="295D7862" w14:textId="77777777" w:rsidR="008558BC" w:rsidRDefault="008558BC" w:rsidP="002D2FBD">
            <w:pPr>
              <w:rPr>
                <w:rFonts w:eastAsia="PMingLiU"/>
                <w:kern w:val="2"/>
                <w:lang w:eastAsia="zh-TW"/>
              </w:rPr>
            </w:pPr>
          </w:p>
          <w:p w14:paraId="59D2CADB" w14:textId="20EB0EDF" w:rsidR="008558BC" w:rsidRPr="00DE13C2" w:rsidRDefault="008558BC" w:rsidP="008558BC">
            <w:pPr>
              <w:rPr>
                <w:b/>
                <w:bCs/>
                <w:kern w:val="2"/>
                <w:u w:val="single"/>
                <w:lang w:eastAsia="zh-CN"/>
              </w:rPr>
            </w:pPr>
            <w:r w:rsidRPr="00DE13C2">
              <w:rPr>
                <w:b/>
                <w:bCs/>
                <w:kern w:val="2"/>
                <w:u w:val="single"/>
                <w:lang w:eastAsia="zh-CN"/>
              </w:rPr>
              <w:t>Comment #</w:t>
            </w:r>
            <w:r>
              <w:rPr>
                <w:b/>
                <w:bCs/>
                <w:kern w:val="2"/>
                <w:u w:val="single"/>
                <w:lang w:eastAsia="zh-CN"/>
              </w:rPr>
              <w:t>2</w:t>
            </w:r>
          </w:p>
          <w:p w14:paraId="102E12B9" w14:textId="03B13695" w:rsidR="008558BC" w:rsidRDefault="008558BC" w:rsidP="002D2FBD">
            <w:pPr>
              <w:rPr>
                <w:rFonts w:eastAsia="PMingLiU"/>
                <w:kern w:val="2"/>
                <w:lang w:eastAsia="zh-TW"/>
              </w:rPr>
            </w:pPr>
            <w:r>
              <w:rPr>
                <w:rFonts w:eastAsia="PMingLiU"/>
                <w:kern w:val="2"/>
                <w:lang w:eastAsia="zh-TW"/>
              </w:rPr>
              <w:t>Regarding the MBS paragraph, there was a mix-up in our previous comment</w:t>
            </w:r>
            <w:r w:rsidR="008362E7">
              <w:rPr>
                <w:rFonts w:eastAsia="PMingLiU"/>
                <w:kern w:val="2"/>
                <w:lang w:eastAsia="zh-TW"/>
              </w:rPr>
              <w:t>, sorry about that</w:t>
            </w:r>
            <w:r>
              <w:rPr>
                <w:rFonts w:eastAsia="PMingLiU"/>
                <w:kern w:val="2"/>
                <w:lang w:eastAsia="zh-TW"/>
              </w:rPr>
              <w:t>. What we meant to say is that we agree with others that “that has not indicated FG 48-2” should be replaced with “not supporting FG 48-2” to make the next less ambiguous.</w:t>
            </w:r>
            <w:r w:rsidR="008362E7">
              <w:rPr>
                <w:rFonts w:eastAsia="PMingLiU"/>
                <w:kern w:val="2"/>
                <w:lang w:eastAsia="zh-TW"/>
              </w:rPr>
              <w:t xml:space="preserve"> We would also be fine with discussing it in the next meeting instead.</w:t>
            </w:r>
          </w:p>
          <w:p w14:paraId="342C220D" w14:textId="7563C94A" w:rsidR="008558BC" w:rsidRDefault="008558BC" w:rsidP="002D2FBD">
            <w:pPr>
              <w:rPr>
                <w:rFonts w:eastAsia="PMingLiU"/>
                <w:kern w:val="2"/>
                <w:lang w:eastAsia="zh-TW"/>
              </w:rPr>
            </w:pPr>
          </w:p>
        </w:tc>
      </w:tr>
      <w:tr w:rsidR="007C4472" w14:paraId="2E09839C" w14:textId="77777777" w:rsidTr="00A95D70">
        <w:tc>
          <w:tcPr>
            <w:tcW w:w="2113" w:type="dxa"/>
            <w:tcBorders>
              <w:top w:val="single" w:sz="4" w:space="0" w:color="auto"/>
              <w:left w:val="single" w:sz="4" w:space="0" w:color="auto"/>
              <w:bottom w:val="single" w:sz="4" w:space="0" w:color="auto"/>
              <w:right w:val="single" w:sz="4" w:space="0" w:color="auto"/>
            </w:tcBorders>
          </w:tcPr>
          <w:p w14:paraId="2B4EDAC8" w14:textId="48DC50EE" w:rsidR="007C4472" w:rsidRDefault="007C4472" w:rsidP="007C4472">
            <w:pPr>
              <w:spacing w:beforeLines="50" w:before="120"/>
              <w:rPr>
                <w:kern w:val="2"/>
                <w:lang w:eastAsia="zh-CN"/>
              </w:rPr>
            </w:pPr>
            <w:r>
              <w:rPr>
                <w:kern w:val="2"/>
                <w:lang w:eastAsia="zh-CN"/>
              </w:rPr>
              <w:t>Ericsson3</w:t>
            </w:r>
          </w:p>
        </w:tc>
        <w:tc>
          <w:tcPr>
            <w:tcW w:w="7194" w:type="dxa"/>
            <w:tcBorders>
              <w:top w:val="single" w:sz="4" w:space="0" w:color="auto"/>
              <w:left w:val="single" w:sz="4" w:space="0" w:color="auto"/>
              <w:bottom w:val="single" w:sz="4" w:space="0" w:color="auto"/>
              <w:right w:val="single" w:sz="4" w:space="0" w:color="auto"/>
            </w:tcBorders>
          </w:tcPr>
          <w:p w14:paraId="4E37FA6D" w14:textId="20052FD2" w:rsidR="007C4472" w:rsidRDefault="007C4472" w:rsidP="007C4472">
            <w:pPr>
              <w:rPr>
                <w:kern w:val="2"/>
                <w:lang w:eastAsia="zh-CN"/>
              </w:rPr>
            </w:pPr>
            <w:r>
              <w:rPr>
                <w:kern w:val="2"/>
                <w:lang w:eastAsia="zh-CN"/>
              </w:rPr>
              <w:t>On second thought, we now realized that there is already an old PUSCH paragraph for the FG 48-1 case, so the new PUSCH paragraph for the FG 48-2 case is not necessarily as wrong as we thought (sorry again for the confusion).</w:t>
            </w:r>
          </w:p>
          <w:p w14:paraId="0B2BE554" w14:textId="6E8A64CE" w:rsidR="007C4472" w:rsidRPr="007C4472" w:rsidRDefault="007C4472" w:rsidP="007C4472">
            <w:pPr>
              <w:rPr>
                <w:kern w:val="2"/>
                <w:lang w:eastAsia="zh-CN"/>
              </w:rPr>
            </w:pPr>
            <w:r>
              <w:rPr>
                <w:kern w:val="2"/>
                <w:lang w:eastAsia="zh-CN"/>
              </w:rPr>
              <w:t>Therefore, we prefer to stick to the latest (v1) version and revisit any remaining issues in the next meeting.</w:t>
            </w:r>
          </w:p>
        </w:tc>
      </w:tr>
      <w:tr w:rsidR="009138A0" w14:paraId="745F6EB9" w14:textId="77777777" w:rsidTr="00A95D70">
        <w:tc>
          <w:tcPr>
            <w:tcW w:w="2113" w:type="dxa"/>
            <w:tcBorders>
              <w:top w:val="single" w:sz="4" w:space="0" w:color="auto"/>
              <w:left w:val="single" w:sz="4" w:space="0" w:color="auto"/>
              <w:bottom w:val="single" w:sz="4" w:space="0" w:color="auto"/>
              <w:right w:val="single" w:sz="4" w:space="0" w:color="auto"/>
            </w:tcBorders>
          </w:tcPr>
          <w:p w14:paraId="408B8E15" w14:textId="208D9B4A" w:rsidR="009138A0" w:rsidRDefault="009138A0" w:rsidP="007C4472">
            <w:pPr>
              <w:spacing w:beforeLines="50" w:before="120"/>
              <w:rPr>
                <w:kern w:val="2"/>
                <w:lang w:eastAsia="zh-CN"/>
              </w:rPr>
            </w:pPr>
            <w:r>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14:paraId="1FBCFD48" w14:textId="6A20AC50" w:rsidR="009138A0" w:rsidRDefault="009138A0" w:rsidP="007C4472">
            <w:pPr>
              <w:rPr>
                <w:rFonts w:eastAsia="PMingLiU"/>
                <w:color w:val="2F5496" w:themeColor="accent5" w:themeShade="BF"/>
                <w:kern w:val="2"/>
                <w:lang w:eastAsia="zh-TW"/>
              </w:rPr>
            </w:pPr>
            <w:r w:rsidRPr="009138A0">
              <w:rPr>
                <w:color w:val="2F5496" w:themeColor="accent5" w:themeShade="BF"/>
                <w:kern w:val="2"/>
                <w:lang w:eastAsia="zh-CN"/>
              </w:rPr>
              <w:t>I think a possible middle ground for moving forward is to keep the (v1) version for the draft CR but with a note that the “</w:t>
            </w:r>
            <w:r w:rsidRPr="009138A0">
              <w:rPr>
                <w:rFonts w:eastAsia="PMingLiU"/>
                <w:color w:val="FF0000"/>
                <w:kern w:val="2"/>
                <w:lang w:eastAsia="zh-TW"/>
              </w:rPr>
              <w:t>that indicated FG 48-2</w:t>
            </w:r>
            <w:r w:rsidRPr="009138A0">
              <w:rPr>
                <w:rFonts w:eastAsia="PMingLiU"/>
                <w:color w:val="2F5496" w:themeColor="accent5" w:themeShade="BF"/>
                <w:kern w:val="2"/>
                <w:lang w:eastAsia="zh-TW"/>
              </w:rPr>
              <w:t>” in the following will be removed if RAN1 does not reach consensus on its validity.</w:t>
            </w:r>
            <w:r>
              <w:rPr>
                <w:rFonts w:eastAsia="PMingLiU"/>
                <w:color w:val="2F5496" w:themeColor="accent5" w:themeShade="BF"/>
                <w:kern w:val="2"/>
                <w:lang w:eastAsia="zh-TW"/>
              </w:rPr>
              <w:t xml:space="preserve"> Every other aspect discussed (</w:t>
            </w:r>
            <w:proofErr w:type="gramStart"/>
            <w:r>
              <w:rPr>
                <w:rFonts w:eastAsia="PMingLiU"/>
                <w:color w:val="2F5496" w:themeColor="accent5" w:themeShade="BF"/>
                <w:kern w:val="2"/>
                <w:lang w:eastAsia="zh-TW"/>
              </w:rPr>
              <w:t>e.g.</w:t>
            </w:r>
            <w:proofErr w:type="gramEnd"/>
            <w:r>
              <w:rPr>
                <w:rFonts w:eastAsia="PMingLiU"/>
                <w:color w:val="2F5496" w:themeColor="accent5" w:themeShade="BF"/>
                <w:kern w:val="2"/>
                <w:lang w:eastAsia="zh-TW"/>
              </w:rPr>
              <w:t xml:space="preserve"> MBS) is also for RAN1 discussion (probably that doesn’t even need to be stated – always the case). Technical, RAN1-like, discussion should not have been a main point for the draft CR </w:t>
            </w:r>
            <w:proofErr w:type="gramStart"/>
            <w:r>
              <w:rPr>
                <w:rFonts w:eastAsia="PMingLiU"/>
                <w:color w:val="2F5496" w:themeColor="accent5" w:themeShade="BF"/>
                <w:kern w:val="2"/>
                <w:lang w:eastAsia="zh-TW"/>
              </w:rPr>
              <w:t>review</w:t>
            </w:r>
            <w:proofErr w:type="gramEnd"/>
            <w:r>
              <w:rPr>
                <w:rFonts w:eastAsia="PMingLiU"/>
                <w:color w:val="2F5496" w:themeColor="accent5" w:themeShade="BF"/>
                <w:kern w:val="2"/>
                <w:lang w:eastAsia="zh-TW"/>
              </w:rPr>
              <w:t xml:space="preserve"> but it had to be given absence of some agreements. </w:t>
            </w:r>
          </w:p>
          <w:p w14:paraId="3C2FBC76" w14:textId="08810A8C" w:rsidR="009138A0" w:rsidRPr="009138A0" w:rsidRDefault="009138A0" w:rsidP="007C4472">
            <w:pPr>
              <w:rPr>
                <w:rFonts w:eastAsia="PMingLiU"/>
                <w:color w:val="2F5496" w:themeColor="accent5" w:themeShade="BF"/>
                <w:kern w:val="2"/>
                <w:lang w:eastAsia="zh-TW"/>
              </w:rPr>
            </w:pPr>
            <w:r>
              <w:rPr>
                <w:rFonts w:eastAsia="PMingLiU"/>
                <w:color w:val="2F5496" w:themeColor="accent5" w:themeShade="BF"/>
                <w:kern w:val="2"/>
                <w:lang w:eastAsia="zh-TW"/>
              </w:rPr>
              <w:t xml:space="preserve">The option to completely delete the statement below does exist (given no agreement or consensus) and I don’t think it would affect the declaration of WI completeness – it can then be treated in ~5 weeks. </w:t>
            </w:r>
            <w:r w:rsidR="0048675F">
              <w:rPr>
                <w:rFonts w:eastAsia="PMingLiU"/>
                <w:color w:val="2F5496" w:themeColor="accent5" w:themeShade="BF"/>
                <w:kern w:val="2"/>
                <w:lang w:eastAsia="zh-TW"/>
              </w:rPr>
              <w:t xml:space="preserve">I will go with the approach in the above paragraph and, if any concern, just deleting the below paragraph should be OK. </w:t>
            </w:r>
            <w:r>
              <w:rPr>
                <w:rFonts w:eastAsia="PMingLiU"/>
                <w:color w:val="2F5496" w:themeColor="accent5" w:themeShade="BF"/>
                <w:kern w:val="2"/>
                <w:lang w:eastAsia="zh-TW"/>
              </w:rPr>
              <w:t xml:space="preserve">   </w:t>
            </w:r>
            <w:r w:rsidRPr="009138A0">
              <w:rPr>
                <w:rFonts w:eastAsia="PMingLiU"/>
                <w:color w:val="2F5496" w:themeColor="accent5" w:themeShade="BF"/>
                <w:kern w:val="2"/>
                <w:lang w:eastAsia="zh-TW"/>
              </w:rPr>
              <w:t xml:space="preserve">  </w:t>
            </w:r>
          </w:p>
          <w:p w14:paraId="0E5DDBE7" w14:textId="77777777" w:rsidR="009138A0" w:rsidRPr="009138A0" w:rsidRDefault="009138A0" w:rsidP="009138A0">
            <w:pPr>
              <w:rPr>
                <w:rFonts w:eastAsia="PMingLiU"/>
                <w:kern w:val="2"/>
                <w:lang w:eastAsia="zh-TW"/>
              </w:rPr>
            </w:pPr>
            <w:r w:rsidRPr="009138A0">
              <w:rPr>
                <w:rFonts w:eastAsia="PMingLiU"/>
                <w:kern w:val="2"/>
                <w:lang w:eastAsia="zh-TW"/>
              </w:rPr>
              <w:t xml:space="preserve">A UE </w:t>
            </w:r>
            <w:r w:rsidRPr="009138A0">
              <w:rPr>
                <w:rFonts w:eastAsia="PMingLiU"/>
                <w:color w:val="FF0000"/>
                <w:kern w:val="2"/>
                <w:lang w:eastAsia="zh-TW"/>
              </w:rPr>
              <w:t>that indicated FG 48-2</w:t>
            </w:r>
            <w:r w:rsidRPr="009138A0">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w:t>
            </w:r>
            <w:proofErr w:type="gramStart"/>
            <w:r w:rsidRPr="009138A0">
              <w:rPr>
                <w:rFonts w:eastAsia="PMingLiU"/>
                <w:kern w:val="2"/>
                <w:lang w:eastAsia="zh-TW"/>
              </w:rPr>
              <w:t>RNTI, or</w:t>
            </w:r>
            <w:proofErr w:type="gramEnd"/>
            <w:r w:rsidRPr="009138A0">
              <w:rPr>
                <w:rFonts w:eastAsia="PMingLiU"/>
                <w:kern w:val="2"/>
                <w:lang w:eastAsia="zh-TW"/>
              </w:rPr>
              <w:t xml:space="preserve"> is configured for a Type-2 random access procedure.</w:t>
            </w:r>
          </w:p>
          <w:p w14:paraId="44D682A9" w14:textId="19085DE7" w:rsidR="009138A0" w:rsidRDefault="009138A0" w:rsidP="007C4472">
            <w:pPr>
              <w:rPr>
                <w:kern w:val="2"/>
                <w:lang w:eastAsia="zh-CN"/>
              </w:rPr>
            </w:pPr>
          </w:p>
        </w:tc>
      </w:tr>
      <w:tr w:rsidR="00897758" w14:paraId="1FC7270B" w14:textId="77777777" w:rsidTr="00A95D70">
        <w:tc>
          <w:tcPr>
            <w:tcW w:w="2113" w:type="dxa"/>
            <w:tcBorders>
              <w:top w:val="single" w:sz="4" w:space="0" w:color="auto"/>
              <w:left w:val="single" w:sz="4" w:space="0" w:color="auto"/>
              <w:bottom w:val="single" w:sz="4" w:space="0" w:color="auto"/>
              <w:right w:val="single" w:sz="4" w:space="0" w:color="auto"/>
            </w:tcBorders>
          </w:tcPr>
          <w:p w14:paraId="2ED34CED" w14:textId="28403EC3" w:rsidR="00897758" w:rsidRDefault="00897758" w:rsidP="007C4472">
            <w:pPr>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5608EB8F" w14:textId="77777777" w:rsidR="00897758" w:rsidRDefault="00897758" w:rsidP="007C4472">
            <w:pPr>
              <w:rPr>
                <w:color w:val="2F5496" w:themeColor="accent5" w:themeShade="BF"/>
                <w:kern w:val="2"/>
                <w:lang w:eastAsia="zh-CN"/>
              </w:rPr>
            </w:pPr>
            <w:r>
              <w:rPr>
                <w:color w:val="2F5496" w:themeColor="accent5" w:themeShade="BF"/>
                <w:kern w:val="2"/>
                <w:lang w:eastAsia="zh-CN"/>
              </w:rPr>
              <w:t>Not a big concern. But we don’t follow the rationale to delete “</w:t>
            </w:r>
            <w:r w:rsidRPr="009138A0">
              <w:rPr>
                <w:rFonts w:eastAsia="PMingLiU"/>
                <w:color w:val="FF0000"/>
                <w:kern w:val="2"/>
                <w:lang w:eastAsia="zh-TW"/>
              </w:rPr>
              <w:t>that indicated FG 48-2</w:t>
            </w:r>
            <w:r>
              <w:rPr>
                <w:color w:val="2F5496" w:themeColor="accent5" w:themeShade="BF"/>
                <w:kern w:val="2"/>
                <w:lang w:eastAsia="zh-CN"/>
              </w:rPr>
              <w:t xml:space="preserve">” in the above paragraph in above row of the table. Like Ericsson mentioned, isn’t the below paragraph already covered </w:t>
            </w:r>
            <w:r w:rsidRPr="00897758">
              <w:rPr>
                <w:color w:val="2F5496" w:themeColor="accent5" w:themeShade="BF"/>
                <w:kern w:val="2"/>
                <w:lang w:eastAsia="zh-CN"/>
              </w:rPr>
              <w:t>FG 48-1</w:t>
            </w:r>
            <w:r w:rsidRPr="00897758">
              <w:rPr>
                <w:color w:val="2F5496" w:themeColor="accent5" w:themeShade="BF"/>
                <w:kern w:val="2"/>
                <w:lang w:eastAsia="zh-CN"/>
              </w:rPr>
              <w:t xml:space="preserve"> UE? The above paragraph only </w:t>
            </w:r>
            <w:proofErr w:type="gramStart"/>
            <w:r w:rsidRPr="00897758">
              <w:rPr>
                <w:color w:val="2F5496" w:themeColor="accent5" w:themeShade="BF"/>
                <w:kern w:val="2"/>
                <w:lang w:eastAsia="zh-CN"/>
              </w:rPr>
              <w:t>need</w:t>
            </w:r>
            <w:proofErr w:type="gramEnd"/>
            <w:r w:rsidRPr="00897758">
              <w:rPr>
                <w:color w:val="2F5496" w:themeColor="accent5" w:themeShade="BF"/>
                <w:kern w:val="2"/>
                <w:lang w:eastAsia="zh-CN"/>
              </w:rPr>
              <w:t xml:space="preserve"> to cover FG 48-2 UE, in our opinion. I think we don’t need a note to say if no consensus,</w:t>
            </w:r>
            <w:r>
              <w:rPr>
                <w:kern w:val="2"/>
                <w:lang w:eastAsia="zh-CN"/>
              </w:rPr>
              <w:t xml:space="preserve"> </w:t>
            </w:r>
            <w:r>
              <w:rPr>
                <w:color w:val="2F5496" w:themeColor="accent5" w:themeShade="BF"/>
                <w:kern w:val="2"/>
                <w:lang w:eastAsia="zh-CN"/>
              </w:rPr>
              <w:t>“</w:t>
            </w:r>
            <w:r w:rsidRPr="009138A0">
              <w:rPr>
                <w:rFonts w:eastAsia="PMingLiU"/>
                <w:color w:val="FF0000"/>
                <w:kern w:val="2"/>
                <w:lang w:eastAsia="zh-TW"/>
              </w:rPr>
              <w:t>that indicated FG 48-2</w:t>
            </w:r>
            <w:r>
              <w:rPr>
                <w:color w:val="2F5496" w:themeColor="accent5" w:themeShade="BF"/>
                <w:kern w:val="2"/>
                <w:lang w:eastAsia="zh-CN"/>
              </w:rPr>
              <w:t xml:space="preserve">” </w:t>
            </w:r>
            <w:r>
              <w:rPr>
                <w:color w:val="2F5496" w:themeColor="accent5" w:themeShade="BF"/>
                <w:kern w:val="2"/>
                <w:lang w:eastAsia="zh-CN"/>
              </w:rPr>
              <w:t xml:space="preserve">will be removed. Sorry, Aris, no intention to make your work harder. </w:t>
            </w:r>
            <w:r>
              <w:rPr>
                <w:color w:val="2F5496" w:themeColor="accent5" w:themeShade="BF"/>
                <w:kern w:val="2"/>
                <w:lang w:eastAsia="zh-CN"/>
              </w:rPr>
              <w:lastRenderedPageBreak/>
              <w:t xml:space="preserve">But I really don’t see the justification to delete </w:t>
            </w:r>
            <w:r>
              <w:rPr>
                <w:color w:val="2F5496" w:themeColor="accent5" w:themeShade="BF"/>
                <w:kern w:val="2"/>
                <w:lang w:eastAsia="zh-CN"/>
              </w:rPr>
              <w:t>“</w:t>
            </w:r>
            <w:r w:rsidRPr="009138A0">
              <w:rPr>
                <w:rFonts w:eastAsia="PMingLiU"/>
                <w:color w:val="FF0000"/>
                <w:kern w:val="2"/>
                <w:lang w:eastAsia="zh-TW"/>
              </w:rPr>
              <w:t>that indicated FG 48-2</w:t>
            </w:r>
            <w:r>
              <w:rPr>
                <w:color w:val="2F5496" w:themeColor="accent5" w:themeShade="BF"/>
                <w:kern w:val="2"/>
                <w:lang w:eastAsia="zh-CN"/>
              </w:rPr>
              <w:t>”</w:t>
            </w:r>
            <w:r>
              <w:rPr>
                <w:color w:val="2F5496" w:themeColor="accent5" w:themeShade="BF"/>
                <w:kern w:val="2"/>
                <w:lang w:eastAsia="zh-CN"/>
              </w:rPr>
              <w:t xml:space="preserve">. </w:t>
            </w:r>
          </w:p>
          <w:p w14:paraId="1DF2154D" w14:textId="5A0A5397" w:rsidR="00897758" w:rsidRDefault="00897758" w:rsidP="007C4472">
            <w:pPr>
              <w:rPr>
                <w:color w:val="2F5496" w:themeColor="accent5" w:themeShade="BF"/>
                <w:kern w:val="2"/>
                <w:lang w:eastAsia="zh-CN"/>
              </w:rPr>
            </w:pPr>
            <w:r>
              <w:rPr>
                <w:color w:val="2F5496" w:themeColor="accent5" w:themeShade="BF"/>
                <w:kern w:val="2"/>
                <w:lang w:eastAsia="zh-CN"/>
              </w:rPr>
              <w:t xml:space="preserve">By the way, deleting the whole paragraph is fine to us to endorse the CR. We can further discuss how to resolve this minor issue in next meeting.  </w:t>
            </w:r>
            <w:r>
              <w:rPr>
                <w:kern w:val="2"/>
                <w:lang w:eastAsia="zh-CN"/>
              </w:rPr>
              <w:t xml:space="preserve"> </w:t>
            </w:r>
            <w:r>
              <w:rPr>
                <w:color w:val="2F5496" w:themeColor="accent5" w:themeShade="BF"/>
                <w:kern w:val="2"/>
                <w:lang w:eastAsia="zh-CN"/>
              </w:rPr>
              <w:t xml:space="preserve">  </w:t>
            </w:r>
          </w:p>
          <w:p w14:paraId="74C4257B" w14:textId="77777777" w:rsidR="00897758" w:rsidRDefault="00897758" w:rsidP="007C4472">
            <w:pPr>
              <w:rPr>
                <w:color w:val="2F5496" w:themeColor="accent5" w:themeShade="BF"/>
                <w:kern w:val="2"/>
                <w:lang w:eastAsia="zh-CN"/>
              </w:rPr>
            </w:pPr>
          </w:p>
          <w:p w14:paraId="7B3AF49D" w14:textId="23DEC883" w:rsidR="00897758" w:rsidRPr="009138A0" w:rsidRDefault="00897758" w:rsidP="007C4472">
            <w:pPr>
              <w:rPr>
                <w:color w:val="2F5496" w:themeColor="accent5" w:themeShade="BF"/>
                <w:kern w:val="2"/>
                <w:lang w:eastAsia="zh-CN"/>
              </w:rPr>
            </w:pPr>
            <w:r w:rsidRPr="00706149">
              <w:t xml:space="preserve">A UE </w:t>
            </w:r>
            <w:r>
              <w:t xml:space="preserve">that has not indicated FG 48-2 </w:t>
            </w:r>
            <w:r w:rsidRPr="00706149">
              <w:t xml:space="preserve">does not expect </w:t>
            </w:r>
            <w:r w:rsidRPr="00706149">
              <w:rPr>
                <w:lang w:eastAsia="zh-CN"/>
              </w:rPr>
              <w:t>to transmit a PUSCH over a bandwidth</w:t>
            </w:r>
            <w:r>
              <w:rPr>
                <w:lang w:eastAsia="zh-CN"/>
              </w:rPr>
              <w:t xml:space="preserve"> </w:t>
            </w:r>
            <w:r w:rsidRPr="00706149">
              <w:rPr>
                <w:lang w:eastAsia="zh-CN"/>
              </w:rPr>
              <w:t>that is larger than 25 PRBs for 15 kHz SCS, or larger than 12 PRBs for 30 kHz SCS, per hop in a slot.</w:t>
            </w:r>
          </w:p>
        </w:tc>
      </w:tr>
    </w:tbl>
    <w:p w14:paraId="01C398A2" w14:textId="77777777" w:rsidR="009074B8" w:rsidRPr="00AC4BBE" w:rsidRDefault="009074B8" w:rsidP="009074B8">
      <w:pPr>
        <w:adjustRightInd/>
        <w:spacing w:after="0"/>
        <w:rPr>
          <w:color w:val="000000"/>
          <w:sz w:val="20"/>
          <w:lang w:val="en-GB" w:eastAsia="zh-CN"/>
        </w:rPr>
      </w:pPr>
    </w:p>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A0B78" w14:textId="77777777" w:rsidR="00952A5E" w:rsidRDefault="00952A5E" w:rsidP="001A3E65">
      <w:pPr>
        <w:spacing w:after="0"/>
      </w:pPr>
      <w:r>
        <w:separator/>
      </w:r>
    </w:p>
  </w:endnote>
  <w:endnote w:type="continuationSeparator" w:id="0">
    <w:p w14:paraId="437ECCF2" w14:textId="77777777" w:rsidR="00952A5E" w:rsidRDefault="00952A5E" w:rsidP="001A3E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09F18" w14:textId="77777777" w:rsidR="00952A5E" w:rsidRDefault="00952A5E" w:rsidP="001A3E65">
      <w:pPr>
        <w:spacing w:after="0"/>
      </w:pPr>
      <w:r>
        <w:separator/>
      </w:r>
    </w:p>
  </w:footnote>
  <w:footnote w:type="continuationSeparator" w:id="0">
    <w:p w14:paraId="00948BF3" w14:textId="77777777" w:rsidR="00952A5E" w:rsidRDefault="00952A5E" w:rsidP="001A3E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8E7"/>
    <w:multiLevelType w:val="multilevel"/>
    <w:tmpl w:val="BBBE04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E291D71"/>
    <w:multiLevelType w:val="multilevel"/>
    <w:tmpl w:val="4D2873F8"/>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3" w15:restartNumberingAfterBreak="0">
    <w:nsid w:val="30FE2B6F"/>
    <w:multiLevelType w:val="hybridMultilevel"/>
    <w:tmpl w:val="BF00165A"/>
    <w:lvl w:ilvl="0" w:tplc="0C14BBD8">
      <w:start w:val="1"/>
      <w:numFmt w:val="decimal"/>
      <w:lvlText w:val="%1."/>
      <w:lvlJc w:val="left"/>
      <w:pPr>
        <w:ind w:left="360" w:hanging="360"/>
      </w:pPr>
      <w:rPr>
        <w:rFonts w:hint="default"/>
      </w:rPr>
    </w:lvl>
    <w:lvl w:ilvl="1" w:tplc="847C0AB8">
      <w:start w:val="1"/>
      <w:numFmt w:val="bullet"/>
      <w:lvlText w:val=""/>
      <w:lvlJc w:val="left"/>
      <w:pPr>
        <w:ind w:left="480" w:hanging="480"/>
      </w:pPr>
      <w:rPr>
        <w:rFonts w:ascii="Wingdings" w:hAnsi="Wingding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586F7190"/>
    <w:multiLevelType w:val="multilevel"/>
    <w:tmpl w:val="48CC4E3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1337EA"/>
    <w:multiLevelType w:val="hybridMultilevel"/>
    <w:tmpl w:val="374E0A04"/>
    <w:lvl w:ilvl="0" w:tplc="847C0AB8">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2AC0118"/>
    <w:multiLevelType w:val="hybridMultilevel"/>
    <w:tmpl w:val="3BC089AA"/>
    <w:lvl w:ilvl="0" w:tplc="20000001">
      <w:start w:val="1"/>
      <w:numFmt w:val="bullet"/>
      <w:lvlText w:val=""/>
      <w:lvlJc w:val="left"/>
      <w:pPr>
        <w:ind w:left="860" w:hanging="440"/>
      </w:pPr>
      <w:rPr>
        <w:rFonts w:ascii="Symbol" w:hAnsi="Symbol"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9" w15:restartNumberingAfterBreak="0">
    <w:nsid w:val="77071525"/>
    <w:multiLevelType w:val="hybridMultilevel"/>
    <w:tmpl w:val="7DFED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955318">
    <w:abstractNumId w:val="2"/>
  </w:num>
  <w:num w:numId="2" w16cid:durableId="1718700380">
    <w:abstractNumId w:val="4"/>
  </w:num>
  <w:num w:numId="3" w16cid:durableId="634722147">
    <w:abstractNumId w:val="6"/>
  </w:num>
  <w:num w:numId="4" w16cid:durableId="1987198886">
    <w:abstractNumId w:val="3"/>
  </w:num>
  <w:num w:numId="5" w16cid:durableId="1825929008">
    <w:abstractNumId w:val="0"/>
  </w:num>
  <w:num w:numId="6" w16cid:durableId="1038431351">
    <w:abstractNumId w:val="1"/>
  </w:num>
  <w:num w:numId="7" w16cid:durableId="1455060845">
    <w:abstractNumId w:val="9"/>
  </w:num>
  <w:num w:numId="8" w16cid:durableId="362943135">
    <w:abstractNumId w:val="5"/>
  </w:num>
  <w:num w:numId="9" w16cid:durableId="1555004369">
    <w:abstractNumId w:val="8"/>
  </w:num>
  <w:num w:numId="10" w16cid:durableId="11988406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92498"/>
    <w:rsid w:val="000F5C3E"/>
    <w:rsid w:val="00127294"/>
    <w:rsid w:val="00134BC3"/>
    <w:rsid w:val="00147BF5"/>
    <w:rsid w:val="0017172B"/>
    <w:rsid w:val="00182C4D"/>
    <w:rsid w:val="001A3E65"/>
    <w:rsid w:val="001A5A1B"/>
    <w:rsid w:val="001C6E57"/>
    <w:rsid w:val="001D14B8"/>
    <w:rsid w:val="001D4145"/>
    <w:rsid w:val="001E79D8"/>
    <w:rsid w:val="001E7B1B"/>
    <w:rsid w:val="001F284D"/>
    <w:rsid w:val="0027157C"/>
    <w:rsid w:val="00295FFC"/>
    <w:rsid w:val="002A240B"/>
    <w:rsid w:val="002C711B"/>
    <w:rsid w:val="002D2FBD"/>
    <w:rsid w:val="003435F1"/>
    <w:rsid w:val="00376988"/>
    <w:rsid w:val="003C7FC9"/>
    <w:rsid w:val="003F4B5C"/>
    <w:rsid w:val="003F522D"/>
    <w:rsid w:val="00416612"/>
    <w:rsid w:val="00416C34"/>
    <w:rsid w:val="0044308F"/>
    <w:rsid w:val="004630D6"/>
    <w:rsid w:val="0048675F"/>
    <w:rsid w:val="004B4075"/>
    <w:rsid w:val="005102E8"/>
    <w:rsid w:val="00521E7A"/>
    <w:rsid w:val="00527F15"/>
    <w:rsid w:val="00581A05"/>
    <w:rsid w:val="00592F27"/>
    <w:rsid w:val="0059480A"/>
    <w:rsid w:val="005A7E1B"/>
    <w:rsid w:val="005C1C82"/>
    <w:rsid w:val="005C71EF"/>
    <w:rsid w:val="005E3919"/>
    <w:rsid w:val="005F5851"/>
    <w:rsid w:val="00622632"/>
    <w:rsid w:val="00634751"/>
    <w:rsid w:val="00651FD4"/>
    <w:rsid w:val="0065266C"/>
    <w:rsid w:val="00664CB5"/>
    <w:rsid w:val="00665246"/>
    <w:rsid w:val="006A7257"/>
    <w:rsid w:val="006B0F0F"/>
    <w:rsid w:val="006F363E"/>
    <w:rsid w:val="006F5D49"/>
    <w:rsid w:val="00705A38"/>
    <w:rsid w:val="00713DF0"/>
    <w:rsid w:val="00735483"/>
    <w:rsid w:val="00793C93"/>
    <w:rsid w:val="00793CE4"/>
    <w:rsid w:val="007948EE"/>
    <w:rsid w:val="007A0E0D"/>
    <w:rsid w:val="007B40B2"/>
    <w:rsid w:val="007C11F0"/>
    <w:rsid w:val="007C4472"/>
    <w:rsid w:val="007F5CC1"/>
    <w:rsid w:val="008045DC"/>
    <w:rsid w:val="008226B5"/>
    <w:rsid w:val="008362E7"/>
    <w:rsid w:val="00846462"/>
    <w:rsid w:val="008558BC"/>
    <w:rsid w:val="008717D9"/>
    <w:rsid w:val="00876064"/>
    <w:rsid w:val="0089391D"/>
    <w:rsid w:val="00897758"/>
    <w:rsid w:val="00905F6B"/>
    <w:rsid w:val="009074B8"/>
    <w:rsid w:val="009138A0"/>
    <w:rsid w:val="00914F9E"/>
    <w:rsid w:val="009418AD"/>
    <w:rsid w:val="00952A5E"/>
    <w:rsid w:val="00960B64"/>
    <w:rsid w:val="009968C9"/>
    <w:rsid w:val="009D1219"/>
    <w:rsid w:val="009D784E"/>
    <w:rsid w:val="009F3CC2"/>
    <w:rsid w:val="009F5207"/>
    <w:rsid w:val="00A13356"/>
    <w:rsid w:val="00A21877"/>
    <w:rsid w:val="00A62F4B"/>
    <w:rsid w:val="00A65E22"/>
    <w:rsid w:val="00A8648B"/>
    <w:rsid w:val="00AF6FBB"/>
    <w:rsid w:val="00B10E49"/>
    <w:rsid w:val="00B4662B"/>
    <w:rsid w:val="00B56CB3"/>
    <w:rsid w:val="00B62E4F"/>
    <w:rsid w:val="00B80025"/>
    <w:rsid w:val="00B87744"/>
    <w:rsid w:val="00BF1A51"/>
    <w:rsid w:val="00C0176B"/>
    <w:rsid w:val="00C0354B"/>
    <w:rsid w:val="00C07BC6"/>
    <w:rsid w:val="00C33B92"/>
    <w:rsid w:val="00C377BF"/>
    <w:rsid w:val="00C81491"/>
    <w:rsid w:val="00C956AD"/>
    <w:rsid w:val="00CB71A7"/>
    <w:rsid w:val="00CD55AD"/>
    <w:rsid w:val="00CF500E"/>
    <w:rsid w:val="00D10250"/>
    <w:rsid w:val="00D17E4A"/>
    <w:rsid w:val="00D23A4E"/>
    <w:rsid w:val="00D46C2D"/>
    <w:rsid w:val="00D5124F"/>
    <w:rsid w:val="00D52747"/>
    <w:rsid w:val="00DC4684"/>
    <w:rsid w:val="00DC79BC"/>
    <w:rsid w:val="00DD176B"/>
    <w:rsid w:val="00DF72A6"/>
    <w:rsid w:val="00E00426"/>
    <w:rsid w:val="00E02959"/>
    <w:rsid w:val="00E0452B"/>
    <w:rsid w:val="00E049DD"/>
    <w:rsid w:val="00E31C2F"/>
    <w:rsid w:val="00E451F8"/>
    <w:rsid w:val="00E46CD3"/>
    <w:rsid w:val="00E5032A"/>
    <w:rsid w:val="00E5424A"/>
    <w:rsid w:val="00E560A8"/>
    <w:rsid w:val="00EB11A1"/>
    <w:rsid w:val="00EC61DE"/>
    <w:rsid w:val="00ED3C91"/>
    <w:rsid w:val="00EE1532"/>
    <w:rsid w:val="00EE1A26"/>
    <w:rsid w:val="00F621BF"/>
    <w:rsid w:val="00F62AF4"/>
    <w:rsid w:val="00FE386F"/>
    <w:rsid w:val="00FE39E2"/>
    <w:rsid w:val="00FF140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609577"/>
  <w15:docId w15:val="{D26FB905-9E79-46FF-BEC2-B3450491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FBD"/>
    <w:pPr>
      <w:autoSpaceDE w:val="0"/>
      <w:autoSpaceDN w:val="0"/>
      <w:adjustRightInd w:val="0"/>
      <w:snapToGrid w:val="0"/>
      <w:spacing w:after="120" w:line="240" w:lineRule="auto"/>
      <w:jc w:val="both"/>
    </w:pPr>
    <w:rPr>
      <w:rFonts w:ascii="Times New Roman" w:eastAsia="SimSun" w:hAnsi="Times New Roman" w:cs="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rsid w:val="00C0354B"/>
    <w:pPr>
      <w:keepNext/>
      <w:numPr>
        <w:numId w:val="1"/>
      </w:numPr>
      <w:spacing w:before="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0354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qFormat/>
    <w:rsid w:val="00C0354B"/>
    <w:rPr>
      <w:color w:val="0000FF"/>
      <w:u w:val="single"/>
    </w:rPr>
  </w:style>
  <w:style w:type="table" w:styleId="TableGrid">
    <w:name w:val="Table Grid"/>
    <w:aliases w:val="TableGrid"/>
    <w:basedOn w:val="TableNormal"/>
    <w:uiPriority w:val="59"/>
    <w:qFormat/>
    <w:rsid w:val="00C0354B"/>
    <w:pPr>
      <w:widowControl w:val="0"/>
      <w:autoSpaceDE w:val="0"/>
      <w:autoSpaceDN w:val="0"/>
      <w:adjustRightInd w:val="0"/>
      <w:spacing w:after="12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rsid w:val="00C0354B"/>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C0354B"/>
    <w:rPr>
      <w:rFonts w:ascii="Times New Roman" w:eastAsia="SimSun"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qFormat/>
    <w:rsid w:val="00C0354B"/>
    <w:rPr>
      <w:rFonts w:ascii="Times New Roman" w:eastAsia="SimSun" w:hAnsi="Times New Roman" w:cs="Times New Roman"/>
      <w:b/>
      <w:bCs/>
      <w:sz w:val="28"/>
      <w:szCs w:val="28"/>
    </w:rPr>
  </w:style>
  <w:style w:type="paragraph" w:customStyle="1" w:styleId="References">
    <w:name w:val="References"/>
    <w:basedOn w:val="Normal"/>
    <w:rsid w:val="00CD55AD"/>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rsid w:val="00E46CD3"/>
    <w:rPr>
      <w:color w:val="605E5C"/>
      <w:shd w:val="clear" w:color="auto" w:fill="E1DFDD"/>
    </w:rPr>
  </w:style>
  <w:style w:type="paragraph" w:styleId="Footer">
    <w:name w:val="footer"/>
    <w:basedOn w:val="Normal"/>
    <w:link w:val="FooterChar"/>
    <w:uiPriority w:val="99"/>
    <w:unhideWhenUsed/>
    <w:rsid w:val="001A3E65"/>
    <w:pPr>
      <w:tabs>
        <w:tab w:val="center" w:pos="4153"/>
        <w:tab w:val="right" w:pos="8306"/>
      </w:tabs>
    </w:pPr>
    <w:rPr>
      <w:sz w:val="20"/>
      <w:szCs w:val="20"/>
    </w:rPr>
  </w:style>
  <w:style w:type="character" w:customStyle="1" w:styleId="FooterChar">
    <w:name w:val="Footer Char"/>
    <w:basedOn w:val="DefaultParagraphFont"/>
    <w:link w:val="Footer"/>
    <w:uiPriority w:val="99"/>
    <w:rsid w:val="001A3E65"/>
    <w:rPr>
      <w:rFonts w:ascii="Times New Roman" w:eastAsia="SimSun" w:hAnsi="Times New Roman" w:cs="Times New Roman"/>
      <w:sz w:val="20"/>
      <w:szCs w:val="20"/>
    </w:rPr>
  </w:style>
  <w:style w:type="paragraph" w:styleId="ListParagraph">
    <w:name w:val="List Paragraph"/>
    <w:aliases w:val="- Bullets,?? ??,?????,????,Lista1,列出段落1,中等深浅网格 1 - 着色 21,목록 단락,¥¡¡¡¡ì¬º¥¹¥È¶ÎÂä,ÁÐ³ö¶ÎÂä,列表段落1,—ño’i—Ž,¥ê¥¹¥È¶ÎÂä,1st level - Bullet List Paragraph,Lettre d'introduction,Paragrafo elenco,Normal bullet 2,Bullet list,列表段落11,목록단락"/>
    <w:basedOn w:val="Normal"/>
    <w:link w:val="ListParagraphChar"/>
    <w:uiPriority w:val="34"/>
    <w:qFormat/>
    <w:rsid w:val="001A3E65"/>
    <w:pPr>
      <w:ind w:leftChars="200" w:left="480"/>
    </w:p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1st level - Bullet List Paragraph Char,列表段落11 Char"/>
    <w:link w:val="ListParagraph"/>
    <w:uiPriority w:val="34"/>
    <w:qFormat/>
    <w:locked/>
    <w:rsid w:val="00B87744"/>
    <w:rPr>
      <w:rFonts w:ascii="Times New Roman" w:eastAsia="SimSun" w:hAnsi="Times New Roman" w:cs="Times New Roman"/>
    </w:rPr>
  </w:style>
  <w:style w:type="character" w:customStyle="1" w:styleId="UnresolvedMention2">
    <w:name w:val="Unresolved Mention2"/>
    <w:basedOn w:val="DefaultParagraphFont"/>
    <w:uiPriority w:val="99"/>
    <w:semiHidden/>
    <w:unhideWhenUsed/>
    <w:rsid w:val="00B87744"/>
    <w:rPr>
      <w:color w:val="605E5C"/>
      <w:shd w:val="clear" w:color="auto" w:fill="E1DFDD"/>
    </w:rPr>
  </w:style>
  <w:style w:type="character" w:styleId="FollowedHyperlink">
    <w:name w:val="FollowedHyperlink"/>
    <w:basedOn w:val="DefaultParagraphFont"/>
    <w:uiPriority w:val="99"/>
    <w:semiHidden/>
    <w:unhideWhenUsed/>
    <w:rsid w:val="001D14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redcap_enh/R1-230xxxx%20draftCR_38213%20eRedCap.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redcap_enh/R1-230xxxx%20draftCR_38213%20eRedCap.docx"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3gpp.org/ftp/tsg_ran/WG1_RL1/TSGR1_114/Inbox/drafts/9.17(Other)/%5B38.213%20draft%20CRs%5D/NR_redcap_enh/R1-230xxxx%20draftCR_38213%20eRedCap_v1.docx" TargetMode="External"/><Relationship Id="rId4" Type="http://schemas.openxmlformats.org/officeDocument/2006/relationships/webSettings" Target="webSettings.xml"/><Relationship Id="rId9" Type="http://schemas.openxmlformats.org/officeDocument/2006/relationships/hyperlink" Target="https://www.3gpp.org/ftp/TSG_RAN/TSG_RAN/TSGR_99/Docs/RP-23077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3169</Words>
  <Characters>18065</Characters>
  <Application>Microsoft Office Word</Application>
  <DocSecurity>0</DocSecurity>
  <Lines>150</Lines>
  <Paragraphs>42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Samsung Research America Inc</Company>
  <LinksUpToDate>false</LinksUpToDate>
  <CharactersWithSpaces>21192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Yi Huang</cp:lastModifiedBy>
  <cp:revision>2</cp:revision>
  <dcterms:created xsi:type="dcterms:W3CDTF">2023-09-08T03:13:00Z</dcterms:created>
  <dcterms:modified xsi:type="dcterms:W3CDTF">2023-09-08T03:13:00Z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2023-09-01T07:59:45Z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7b6f7fbc-082e-4a62-9ac4-4610fd3e4543</vt:lpwstr>
  </property>
  <property fmtid="{D5CDD505-2E9C-101B-9397-08002B2CF9AE}" pid="8" name="MSIP_Label_83bcef13-7cac-433f-ba1d-47a323951816_ContentBits">
    <vt:lpwstr>0</vt:lpwstr>
  </property>
  <property fmtid="{D5CDD505-2E9C-101B-9397-08002B2CF9AE}" pid="9" name="_2015_ms_pID_725343">
    <vt:lpwstr>(3)VDyIiNk2Yfnv4lhAAa0QXpm3gS3PbAstBANROd7yXumCSsodfeuGwxT0FWaPvedC4rjUptqD
pERYshJrfbqdxhI2upiggUnzb6nV0eYZ1djvSXFPTf/UNGo/JJ2UnEg4489s8CZyAdw2Gh3u
Dl9K0xvGQZFDySAAMqdvi+iLytSIU1WwVWqcmslA46GmZMBChEvAQnw2dZzolpYriWyfr4vB
vU8xG4g+QOBjo0pSDY</vt:lpwstr>
  </property>
  <property fmtid="{D5CDD505-2E9C-101B-9397-08002B2CF9AE}" pid="10" name="_2015_ms_pID_7253431">
    <vt:lpwstr>ZKp5Surbzxqo3Od0TWWIbtrk5WeLMtfJZQ+AaYzexN1cDbaKW2AmKB
EYr2g9Qnl/6+yhEQaLPjOQ+QyIf/KPsG4pL2YXwZlQM+IkZsD4DZdgARYp+U7Pd/SoYiD27B
8655qldKVKo33FsgCdG4P8ilz/89jU/8s2UUeXdAhY+myt6V2Dt4k6VA5sHVP/wzkKUzfdP+
OEmmPepnEbn/SA8u0BAa2nZqtslm4jQWrrLX</vt:lpwstr>
  </property>
  <property fmtid="{D5CDD505-2E9C-101B-9397-08002B2CF9AE}" pid="11" name="CWM10cda7604b8911ee8000456f0000456f">
    <vt:lpwstr>CWM8uuw/Tz8QDQFNH2nG0Q+xQySoYutP2JaVwmQp19wB1P8fLddDb9tcLCxTr094Pri</vt:lpwstr>
  </property>
  <property fmtid="{D5CDD505-2E9C-101B-9397-08002B2CF9AE}" pid="12" name="MSIP_Label_f7b7771f-98a2-4ec9-8160-ee37e9359e20_Enabled">
    <vt:lpwstr>true</vt:lpwstr>
  </property>
  <property fmtid="{D5CDD505-2E9C-101B-9397-08002B2CF9AE}" pid="13" name="MSIP_Label_f7b7771f-98a2-4ec9-8160-ee37e9359e20_SetDate">
    <vt:lpwstr>2023-09-05T05:50:00Z</vt:lpwstr>
  </property>
  <property fmtid="{D5CDD505-2E9C-101B-9397-08002B2CF9AE}" pid="14" name="MSIP_Label_f7b7771f-98a2-4ec9-8160-ee37e9359e20_Method">
    <vt:lpwstr>Privileged</vt:lpwstr>
  </property>
  <property fmtid="{D5CDD505-2E9C-101B-9397-08002B2CF9AE}" pid="15" name="MSIP_Label_f7b7771f-98a2-4ec9-8160-ee37e9359e20_Name">
    <vt:lpwstr>社外開示</vt:lpwstr>
  </property>
  <property fmtid="{D5CDD505-2E9C-101B-9397-08002B2CF9AE}" pid="16" name="MSIP_Label_f7b7771f-98a2-4ec9-8160-ee37e9359e20_SiteId">
    <vt:lpwstr>6786d483-f51b-44bd-b40a-6fe409a5265e</vt:lpwstr>
  </property>
  <property fmtid="{D5CDD505-2E9C-101B-9397-08002B2CF9AE}" pid="17" name="MSIP_Label_f7b7771f-98a2-4ec9-8160-ee37e9359e20_ActionId">
    <vt:lpwstr>b3eb151f-1ff4-471a-bbec-aecdcbec016e</vt:lpwstr>
  </property>
  <property fmtid="{D5CDD505-2E9C-101B-9397-08002B2CF9AE}" pid="18" name="MSIP_Label_f7b7771f-98a2-4ec9-8160-ee37e9359e20_ContentBits">
    <vt:lpwstr>0</vt:lpwstr>
  </property>
  <property fmtid="{D5CDD505-2E9C-101B-9397-08002B2CF9AE}" pid="19" name="_2015_ms_pID_7253432">
    <vt:lpwstr>ow==</vt:lpwstr>
  </property>
</Properties>
</file>