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-ConfigDedicated</w:t>
            </w:r>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In conclusion, we suggest to revise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For example, it is not clear why a UE that is in RRC_INACTIVE, after previously being in RRC_CONNECTED and declaring FG 48-2, has to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random </w:t>
            </w:r>
            <w:r>
              <w:rPr>
                <w:kern w:val="2"/>
                <w:lang w:eastAsia="zh-CN"/>
              </w:rPr>
              <w:t xml:space="preserve">access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PMingLiU"/>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r w:rsidR="002D2FBD" w14:paraId="412E7F1D" w14:textId="77777777" w:rsidTr="00A95D70">
        <w:tc>
          <w:tcPr>
            <w:tcW w:w="2113" w:type="dxa"/>
            <w:tcBorders>
              <w:top w:val="single" w:sz="4" w:space="0" w:color="auto"/>
              <w:left w:val="single" w:sz="4" w:space="0" w:color="auto"/>
              <w:bottom w:val="single" w:sz="4" w:space="0" w:color="auto"/>
              <w:right w:val="single" w:sz="4" w:space="0" w:color="auto"/>
            </w:tcBorders>
          </w:tcPr>
          <w:p w14:paraId="65DAB2A3" w14:textId="314F2EE3" w:rsidR="002D2FBD" w:rsidRDefault="002D2FBD" w:rsidP="00A95D70">
            <w:pPr>
              <w:spacing w:beforeLines="50" w:before="120"/>
              <w:rPr>
                <w:kern w:val="2"/>
                <w:lang w:eastAsia="zh-CN"/>
              </w:rPr>
            </w:pPr>
            <w:r>
              <w:rPr>
                <w:rFonts w:hint="eastAsia"/>
                <w:kern w:val="2"/>
                <w:lang w:eastAsia="zh-CN"/>
              </w:rPr>
              <w:lastRenderedPageBreak/>
              <w:t>M</w:t>
            </w:r>
            <w:r>
              <w:rPr>
                <w:kern w:val="2"/>
                <w:lang w:eastAsia="zh-CN"/>
              </w:rPr>
              <w:t>ediaTek2</w:t>
            </w:r>
          </w:p>
        </w:tc>
        <w:tc>
          <w:tcPr>
            <w:tcW w:w="7194" w:type="dxa"/>
            <w:tcBorders>
              <w:top w:val="single" w:sz="4" w:space="0" w:color="auto"/>
              <w:left w:val="single" w:sz="4" w:space="0" w:color="auto"/>
              <w:bottom w:val="single" w:sz="4" w:space="0" w:color="auto"/>
              <w:right w:val="single" w:sz="4" w:space="0" w:color="auto"/>
            </w:tcBorders>
          </w:tcPr>
          <w:p w14:paraId="34FFF151" w14:textId="5B5CA037" w:rsidR="002D2FBD" w:rsidRPr="002D2FBD" w:rsidRDefault="002D2FBD" w:rsidP="002D2FBD">
            <w:pPr>
              <w:rPr>
                <w:rFonts w:eastAsia="PMingLiU"/>
                <w:kern w:val="2"/>
                <w:lang w:eastAsia="zh-TW"/>
              </w:rPr>
            </w:pPr>
            <w:r>
              <w:rPr>
                <w:rFonts w:eastAsia="PMingLiU" w:hint="eastAsia"/>
                <w:kern w:val="2"/>
                <w:lang w:eastAsia="zh-TW"/>
              </w:rPr>
              <w:t>T</w:t>
            </w:r>
            <w:r>
              <w:rPr>
                <w:rFonts w:eastAsia="PMingLiU"/>
                <w:kern w:val="2"/>
                <w:lang w:eastAsia="zh-TW"/>
              </w:rPr>
              <w:t xml:space="preserve">hank you Editor for the clarification. Since the intention </w:t>
            </w:r>
            <w:r w:rsidR="005F5851">
              <w:rPr>
                <w:rFonts w:eastAsia="PMingLiU"/>
                <w:kern w:val="2"/>
                <w:lang w:eastAsia="zh-TW"/>
              </w:rPr>
              <w:t xml:space="preserve">of using “indicated” </w:t>
            </w:r>
            <w:r>
              <w:rPr>
                <w:rFonts w:eastAsia="PMingLiU"/>
                <w:kern w:val="2"/>
                <w:lang w:eastAsia="zh-TW"/>
              </w:rPr>
              <w:t xml:space="preserve">is not to cover initial access, then “that indicated FG 48-2” should be deleted in the following paragraph to avoid confusion. </w:t>
            </w:r>
            <w:r w:rsidR="009D784E">
              <w:rPr>
                <w:rFonts w:eastAsia="PMingLiU"/>
                <w:kern w:val="2"/>
                <w:lang w:eastAsia="zh-TW"/>
              </w:rPr>
              <w:t xml:space="preserve">Otherwise, it is for sure not inline with RAN#99 agreements. </w:t>
            </w:r>
          </w:p>
          <w:p w14:paraId="18E8FFCB" w14:textId="046515BF" w:rsidR="002D2FBD" w:rsidRPr="001E7B1B" w:rsidRDefault="002D2FBD" w:rsidP="002D2FBD">
            <w:pPr>
              <w:rPr>
                <w:rFonts w:eastAsia="PMingLiU"/>
                <w:i/>
                <w:iCs/>
                <w:kern w:val="2"/>
                <w:lang w:eastAsia="zh-TW"/>
              </w:rPr>
            </w:pPr>
            <w:r w:rsidRPr="001E7B1B">
              <w:rPr>
                <w:rFonts w:eastAsia="PMingLiU"/>
                <w:i/>
                <w:iCs/>
                <w:kern w:val="2"/>
                <w:lang w:eastAsia="zh-TW"/>
              </w:rPr>
              <w:t xml:space="preserve">A UE </w:t>
            </w:r>
            <w:r w:rsidRPr="002D2FBD">
              <w:rPr>
                <w:rFonts w:eastAsia="PMingLiU"/>
                <w:b/>
                <w:bCs/>
                <w:i/>
                <w:iCs/>
                <w:strike/>
                <w:color w:val="FF0000"/>
                <w:kern w:val="2"/>
                <w:lang w:eastAsia="zh-TW"/>
              </w:rPr>
              <w:t>that indicated FG 48-2</w:t>
            </w:r>
            <w:r w:rsidRPr="001E7B1B">
              <w:rPr>
                <w:rFonts w:eastAsia="PMingLiU"/>
                <w:i/>
                <w:iCs/>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120411E0" w14:textId="20CE728A" w:rsidR="00B10E49" w:rsidRPr="00B10E49" w:rsidRDefault="00B10E49" w:rsidP="00A95D70">
            <w:pPr>
              <w:rPr>
                <w:bCs/>
                <w:kern w:val="2"/>
                <w:lang w:eastAsia="zh-CN"/>
              </w:rPr>
            </w:pPr>
          </w:p>
        </w:tc>
      </w:tr>
      <w:tr w:rsidR="008558BC" w14:paraId="1C231DDF" w14:textId="77777777" w:rsidTr="00A95D70">
        <w:tc>
          <w:tcPr>
            <w:tcW w:w="2113" w:type="dxa"/>
            <w:tcBorders>
              <w:top w:val="single" w:sz="4" w:space="0" w:color="auto"/>
              <w:left w:val="single" w:sz="4" w:space="0" w:color="auto"/>
              <w:bottom w:val="single" w:sz="4" w:space="0" w:color="auto"/>
              <w:right w:val="single" w:sz="4" w:space="0" w:color="auto"/>
            </w:tcBorders>
          </w:tcPr>
          <w:p w14:paraId="6C6D3236" w14:textId="2EC501D8" w:rsidR="008558BC" w:rsidRDefault="008558BC" w:rsidP="00A95D70">
            <w:pPr>
              <w:spacing w:beforeLines="50" w:before="120"/>
              <w:rPr>
                <w:kern w:val="2"/>
                <w:lang w:eastAsia="zh-CN"/>
              </w:rPr>
            </w:pPr>
            <w:r>
              <w:rPr>
                <w:kern w:val="2"/>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15BD3D5D" w14:textId="77777777" w:rsidR="008558BC" w:rsidRPr="00DE13C2" w:rsidRDefault="008558BC" w:rsidP="008558BC">
            <w:pPr>
              <w:rPr>
                <w:b/>
                <w:bCs/>
                <w:kern w:val="2"/>
                <w:u w:val="single"/>
                <w:lang w:eastAsia="zh-CN"/>
              </w:rPr>
            </w:pPr>
            <w:r w:rsidRPr="00DE13C2">
              <w:rPr>
                <w:b/>
                <w:bCs/>
                <w:kern w:val="2"/>
                <w:u w:val="single"/>
                <w:lang w:eastAsia="zh-CN"/>
              </w:rPr>
              <w:t>Comment #1</w:t>
            </w:r>
          </w:p>
          <w:p w14:paraId="3390ECA2" w14:textId="1A3CAB9E" w:rsidR="008558BC" w:rsidRDefault="008558BC" w:rsidP="002D2FBD">
            <w:pPr>
              <w:rPr>
                <w:rFonts w:eastAsia="PMingLiU"/>
                <w:kern w:val="2"/>
                <w:lang w:eastAsia="zh-TW"/>
              </w:rPr>
            </w:pPr>
            <w:r>
              <w:rPr>
                <w:rFonts w:eastAsia="PMingLiU"/>
                <w:kern w:val="2"/>
                <w:lang w:eastAsia="zh-TW"/>
              </w:rPr>
              <w:t>Regarding the PUSCH paragraph, we agree with the MediaTek2 comment above that “that indicated FG 48-2” needs to be removed, since the bandwidth reduction also applies to FG 48-1. We can revisit the other aspects of our previous comment in the next meeting</w:t>
            </w:r>
            <w:r w:rsidR="008362E7">
              <w:rPr>
                <w:rFonts w:eastAsia="PMingLiU"/>
                <w:kern w:val="2"/>
                <w:lang w:eastAsia="zh-TW"/>
              </w:rPr>
              <w:t>, but it would be good to remove “that indicated FG 48-2” since it seems to be clearly wrong</w:t>
            </w:r>
            <w:r>
              <w:rPr>
                <w:rFonts w:eastAsia="PMingLiU"/>
                <w:kern w:val="2"/>
                <w:lang w:eastAsia="zh-TW"/>
              </w:rPr>
              <w:t>.</w:t>
            </w:r>
          </w:p>
          <w:p w14:paraId="295D7862" w14:textId="77777777" w:rsidR="008558BC" w:rsidRDefault="008558BC" w:rsidP="002D2FBD">
            <w:pPr>
              <w:rPr>
                <w:rFonts w:eastAsia="PMingLiU"/>
                <w:kern w:val="2"/>
                <w:lang w:eastAsia="zh-TW"/>
              </w:rPr>
            </w:pPr>
          </w:p>
          <w:p w14:paraId="59D2CADB" w14:textId="20EB0EDF" w:rsidR="008558BC" w:rsidRPr="00DE13C2" w:rsidRDefault="008558BC" w:rsidP="008558BC">
            <w:pPr>
              <w:rPr>
                <w:b/>
                <w:bCs/>
                <w:kern w:val="2"/>
                <w:u w:val="single"/>
                <w:lang w:eastAsia="zh-CN"/>
              </w:rPr>
            </w:pPr>
            <w:r w:rsidRPr="00DE13C2">
              <w:rPr>
                <w:b/>
                <w:bCs/>
                <w:kern w:val="2"/>
                <w:u w:val="single"/>
                <w:lang w:eastAsia="zh-CN"/>
              </w:rPr>
              <w:t>Comment #</w:t>
            </w:r>
            <w:r>
              <w:rPr>
                <w:b/>
                <w:bCs/>
                <w:kern w:val="2"/>
                <w:u w:val="single"/>
                <w:lang w:eastAsia="zh-CN"/>
              </w:rPr>
              <w:t>2</w:t>
            </w:r>
          </w:p>
          <w:p w14:paraId="102E12B9" w14:textId="03B13695" w:rsidR="008558BC" w:rsidRDefault="008558BC" w:rsidP="002D2FBD">
            <w:pPr>
              <w:rPr>
                <w:rFonts w:eastAsia="PMingLiU"/>
                <w:kern w:val="2"/>
                <w:lang w:eastAsia="zh-TW"/>
              </w:rPr>
            </w:pPr>
            <w:r>
              <w:rPr>
                <w:rFonts w:eastAsia="PMingLiU"/>
                <w:kern w:val="2"/>
                <w:lang w:eastAsia="zh-TW"/>
              </w:rPr>
              <w:t>Regarding the MBS paragraph, there was a mix-up in our previous comment</w:t>
            </w:r>
            <w:r w:rsidR="008362E7">
              <w:rPr>
                <w:rFonts w:eastAsia="PMingLiU"/>
                <w:kern w:val="2"/>
                <w:lang w:eastAsia="zh-TW"/>
              </w:rPr>
              <w:t>, sorry about that</w:t>
            </w:r>
            <w:r>
              <w:rPr>
                <w:rFonts w:eastAsia="PMingLiU"/>
                <w:kern w:val="2"/>
                <w:lang w:eastAsia="zh-TW"/>
              </w:rPr>
              <w:t>. What we meant to say is that we agree with others that “that has not indicated FG 48-2” should be replaced with “not supporting FG 48-2” to make the next less ambiguous.</w:t>
            </w:r>
            <w:r w:rsidR="008362E7">
              <w:rPr>
                <w:rFonts w:eastAsia="PMingLiU"/>
                <w:kern w:val="2"/>
                <w:lang w:eastAsia="zh-TW"/>
              </w:rPr>
              <w:t xml:space="preserve"> We would also be fine with discussing it in the next meeting instead.</w:t>
            </w:r>
          </w:p>
          <w:p w14:paraId="342C220D" w14:textId="7563C94A" w:rsidR="008558BC" w:rsidRDefault="008558BC" w:rsidP="002D2FBD">
            <w:pPr>
              <w:rPr>
                <w:rFonts w:eastAsia="PMingLiU"/>
                <w:kern w:val="2"/>
                <w:lang w:eastAsia="zh-TW"/>
              </w:rPr>
            </w:pPr>
          </w:p>
        </w:tc>
      </w:tr>
      <w:tr w:rsidR="007C4472" w14:paraId="2E09839C" w14:textId="77777777" w:rsidTr="00A95D70">
        <w:tc>
          <w:tcPr>
            <w:tcW w:w="2113" w:type="dxa"/>
            <w:tcBorders>
              <w:top w:val="single" w:sz="4" w:space="0" w:color="auto"/>
              <w:left w:val="single" w:sz="4" w:space="0" w:color="auto"/>
              <w:bottom w:val="single" w:sz="4" w:space="0" w:color="auto"/>
              <w:right w:val="single" w:sz="4" w:space="0" w:color="auto"/>
            </w:tcBorders>
          </w:tcPr>
          <w:p w14:paraId="2B4EDAC8" w14:textId="48DC50EE" w:rsidR="007C4472" w:rsidRDefault="007C4472" w:rsidP="007C4472">
            <w:pPr>
              <w:spacing w:beforeLines="50" w:before="120"/>
              <w:rPr>
                <w:kern w:val="2"/>
                <w:lang w:eastAsia="zh-CN"/>
              </w:rPr>
            </w:pPr>
            <w:r>
              <w:rPr>
                <w:kern w:val="2"/>
                <w:lang w:eastAsia="zh-CN"/>
              </w:rPr>
              <w:t>Ericsson</w:t>
            </w:r>
            <w:r>
              <w:rPr>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4E37FA6D" w14:textId="20052FD2" w:rsidR="007C4472" w:rsidRDefault="007C4472" w:rsidP="007C4472">
            <w:pPr>
              <w:rPr>
                <w:kern w:val="2"/>
                <w:lang w:eastAsia="zh-CN"/>
              </w:rPr>
            </w:pPr>
            <w:r>
              <w:rPr>
                <w:kern w:val="2"/>
                <w:lang w:eastAsia="zh-CN"/>
              </w:rPr>
              <w:t>On second thought, we now realized that there is already an old PUSCH paragraph for the FG 48-1 case, so the new PUSCH paragraph for the FG 48-2 case is not necessarily as wrong as we thought (sorry again for the confusion).</w:t>
            </w:r>
          </w:p>
          <w:p w14:paraId="0B2BE554" w14:textId="6E8A64CE" w:rsidR="007C4472" w:rsidRPr="007C4472" w:rsidRDefault="007C4472" w:rsidP="007C4472">
            <w:pPr>
              <w:rPr>
                <w:kern w:val="2"/>
                <w:lang w:eastAsia="zh-CN"/>
              </w:rPr>
            </w:pPr>
            <w:r>
              <w:rPr>
                <w:kern w:val="2"/>
                <w:lang w:eastAsia="zh-CN"/>
              </w:rPr>
              <w:t>Therefore, we prefer to stick to the latest (v1) version and revisit any remaining issues in the next meeting.</w:t>
            </w: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DE07" w14:textId="77777777" w:rsidR="00D10250" w:rsidRDefault="00D10250" w:rsidP="001A3E65">
      <w:pPr>
        <w:spacing w:after="0"/>
      </w:pPr>
      <w:r>
        <w:separator/>
      </w:r>
    </w:p>
  </w:endnote>
  <w:endnote w:type="continuationSeparator" w:id="0">
    <w:p w14:paraId="768CA1C8" w14:textId="77777777" w:rsidR="00D10250" w:rsidRDefault="00D10250"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43E0" w14:textId="77777777" w:rsidR="00D10250" w:rsidRDefault="00D10250" w:rsidP="001A3E65">
      <w:pPr>
        <w:spacing w:after="0"/>
      </w:pPr>
      <w:r>
        <w:separator/>
      </w:r>
    </w:p>
  </w:footnote>
  <w:footnote w:type="continuationSeparator" w:id="0">
    <w:p w14:paraId="65C3267A" w14:textId="77777777" w:rsidR="00D10250" w:rsidRDefault="00D10250"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5318">
    <w:abstractNumId w:val="2"/>
  </w:num>
  <w:num w:numId="2" w16cid:durableId="1718700380">
    <w:abstractNumId w:val="4"/>
  </w:num>
  <w:num w:numId="3" w16cid:durableId="634722147">
    <w:abstractNumId w:val="6"/>
  </w:num>
  <w:num w:numId="4" w16cid:durableId="1987198886">
    <w:abstractNumId w:val="3"/>
  </w:num>
  <w:num w:numId="5" w16cid:durableId="1825929008">
    <w:abstractNumId w:val="0"/>
  </w:num>
  <w:num w:numId="6" w16cid:durableId="1038431351">
    <w:abstractNumId w:val="1"/>
  </w:num>
  <w:num w:numId="7" w16cid:durableId="1455060845">
    <w:abstractNumId w:val="9"/>
  </w:num>
  <w:num w:numId="8" w16cid:durableId="362943135">
    <w:abstractNumId w:val="5"/>
  </w:num>
  <w:num w:numId="9" w16cid:durableId="1555004369">
    <w:abstractNumId w:val="8"/>
  </w:num>
  <w:num w:numId="10" w16cid:durableId="119884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2D2FBD"/>
    <w:rsid w:val="003435F1"/>
    <w:rsid w:val="00376988"/>
    <w:rsid w:val="003C7FC9"/>
    <w:rsid w:val="003F4B5C"/>
    <w:rsid w:val="003F522D"/>
    <w:rsid w:val="00416612"/>
    <w:rsid w:val="00416C34"/>
    <w:rsid w:val="0044308F"/>
    <w:rsid w:val="004630D6"/>
    <w:rsid w:val="004B4075"/>
    <w:rsid w:val="005102E8"/>
    <w:rsid w:val="00521E7A"/>
    <w:rsid w:val="00527F15"/>
    <w:rsid w:val="00581A05"/>
    <w:rsid w:val="00592F27"/>
    <w:rsid w:val="0059480A"/>
    <w:rsid w:val="005A7E1B"/>
    <w:rsid w:val="005C1C82"/>
    <w:rsid w:val="005C71EF"/>
    <w:rsid w:val="005E3919"/>
    <w:rsid w:val="005F5851"/>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948EE"/>
    <w:rsid w:val="007A0E0D"/>
    <w:rsid w:val="007B40B2"/>
    <w:rsid w:val="007C11F0"/>
    <w:rsid w:val="007C4472"/>
    <w:rsid w:val="008045DC"/>
    <w:rsid w:val="008226B5"/>
    <w:rsid w:val="008362E7"/>
    <w:rsid w:val="00846462"/>
    <w:rsid w:val="008558BC"/>
    <w:rsid w:val="008717D9"/>
    <w:rsid w:val="00876064"/>
    <w:rsid w:val="0089391D"/>
    <w:rsid w:val="00905F6B"/>
    <w:rsid w:val="009074B8"/>
    <w:rsid w:val="00914F9E"/>
    <w:rsid w:val="009418AD"/>
    <w:rsid w:val="00960B64"/>
    <w:rsid w:val="009968C9"/>
    <w:rsid w:val="009D1219"/>
    <w:rsid w:val="009D784E"/>
    <w:rsid w:val="009F3CC2"/>
    <w:rsid w:val="009F5207"/>
    <w:rsid w:val="00A13356"/>
    <w:rsid w:val="00A21877"/>
    <w:rsid w:val="00A62F4B"/>
    <w:rsid w:val="00A65E22"/>
    <w:rsid w:val="00A8648B"/>
    <w:rsid w:val="00AF6FBB"/>
    <w:rsid w:val="00B10E49"/>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0250"/>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BD"/>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2867</Words>
  <Characters>16346</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Johan Bergman</cp:lastModifiedBy>
  <cp:revision>5</cp:revision>
  <dcterms:created xsi:type="dcterms:W3CDTF">2023-09-07T11:18:00Z</dcterms:created>
  <dcterms:modified xsi:type="dcterms:W3CDTF">2023-09-07T11:43:00Z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