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w:t>
            </w:r>
            <w:proofErr w:type="gramStart"/>
            <w:r>
              <w:rPr>
                <w:rFonts w:eastAsia="PMingLiU"/>
                <w:kern w:val="2"/>
                <w:lang w:eastAsia="zh-TW"/>
              </w:rPr>
              <w:t>add</w:t>
            </w:r>
            <w:proofErr w:type="gramEnd"/>
            <w:r>
              <w:rPr>
                <w:rFonts w:eastAsia="PMingLiU"/>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PMingLiU"/>
                <w:color w:val="C00000"/>
                <w:kern w:val="2"/>
                <w:u w:val="single"/>
                <w:lang w:eastAsia="zh-TW"/>
              </w:rPr>
              <w:t>RNTI, or</w:t>
            </w:r>
            <w:proofErr w:type="gramEnd"/>
            <w:r w:rsidRPr="001A3E65">
              <w:rPr>
                <w:rFonts w:eastAsia="PMingLiU"/>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MsgA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w:t>
            </w:r>
            <w:proofErr w:type="gramStart"/>
            <w:r w:rsidRPr="009F5207">
              <w:rPr>
                <w:color w:val="2F5496" w:themeColor="accent5" w:themeShade="BF"/>
                <w:kern w:val="2"/>
                <w:lang w:eastAsia="zh-CN"/>
              </w:rPr>
              <w:t>RNTI</w:t>
            </w:r>
            <w:proofErr w:type="gramEnd"/>
            <w:r w:rsidRPr="009F5207">
              <w:rPr>
                <w:color w:val="2F5496" w:themeColor="accent5" w:themeShade="BF"/>
                <w:kern w:val="2"/>
                <w:lang w:eastAsia="zh-CN"/>
              </w:rPr>
              <w:t xml:space="preserve">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PMingLiU"/>
                <w:i/>
                <w:iCs/>
                <w:kern w:val="2"/>
                <w:lang w:eastAsia="zh-TW"/>
              </w:rPr>
              <w:t>RNTI, or</w:t>
            </w:r>
            <w:proofErr w:type="gramEnd"/>
            <w:r w:rsidRPr="001E7B1B">
              <w:rPr>
                <w:rFonts w:eastAsia="PMingLiU"/>
                <w:i/>
                <w:iCs/>
                <w:kern w:val="2"/>
                <w:lang w:eastAsia="zh-TW"/>
              </w:rPr>
              <w:t xml:space="preserve">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 xml:space="preserve">About DCM’s comments, we understand the guidance and restriction is for “during the initial access”. </w:t>
            </w:r>
            <w:proofErr w:type="gramStart"/>
            <w:r>
              <w:rPr>
                <w:kern w:val="2"/>
                <w:lang w:eastAsia="zh-CN"/>
              </w:rPr>
              <w:t>But,</w:t>
            </w:r>
            <w:proofErr w:type="gramEnd"/>
            <w:r>
              <w:rPr>
                <w:kern w:val="2"/>
                <w:lang w:eastAsia="zh-CN"/>
              </w:rPr>
              <w:t xml:space="preserve">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75C63D0" w14:textId="77777777" w:rsidR="00E560A8" w:rsidRDefault="00FE386F" w:rsidP="00A95D70">
            <w:pPr>
              <w:rPr>
                <w:color w:val="2F5496" w:themeColor="accent5" w:themeShade="BF"/>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w:t>
            </w:r>
          </w:p>
          <w:p w14:paraId="2169400F" w14:textId="301F439F" w:rsidR="00FE386F" w:rsidRPr="00092498" w:rsidRDefault="00E560A8" w:rsidP="00A95D70">
            <w:pPr>
              <w:rPr>
                <w:kern w:val="2"/>
                <w:lang w:eastAsia="zh-CN"/>
              </w:rPr>
            </w:pPr>
            <w:r w:rsidRPr="00E560A8">
              <w:rPr>
                <w:rFonts w:hint="eastAsia"/>
                <w:color w:val="C00000"/>
                <w:kern w:val="2"/>
                <w:lang w:eastAsia="zh-CN"/>
              </w:rPr>
              <w:t>[</w:t>
            </w:r>
            <w:r w:rsidRPr="00E560A8">
              <w:rPr>
                <w:color w:val="C00000"/>
                <w:kern w:val="2"/>
                <w:lang w:eastAsia="zh-CN"/>
              </w:rPr>
              <w:t>vivo2]</w:t>
            </w:r>
            <w:r>
              <w:rPr>
                <w:color w:val="C00000"/>
                <w:kern w:val="2"/>
                <w:lang w:eastAsia="zh-CN"/>
              </w:rPr>
              <w:t xml:space="preserve">: Sorry for the confusion. We </w:t>
            </w:r>
            <w:r w:rsidRPr="00E560A8">
              <w:rPr>
                <w:color w:val="C00000"/>
                <w:kern w:val="2"/>
                <w:lang w:eastAsia="zh-CN"/>
              </w:rPr>
              <w:t>share MTK’s views</w:t>
            </w:r>
            <w:r>
              <w:rPr>
                <w:color w:val="C00000"/>
                <w:kern w:val="2"/>
                <w:lang w:eastAsia="zh-CN"/>
              </w:rPr>
              <w:t xml:space="preserve"> to delete that part.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w:t>
            </w:r>
            <w:proofErr w:type="gramStart"/>
            <w:r>
              <w:rPr>
                <w:rFonts w:eastAsia="DengXian"/>
                <w:lang w:eastAsia="zh-CN"/>
              </w:rPr>
              <w:t>you editor</w:t>
            </w:r>
            <w:proofErr w:type="gramEnd"/>
            <w:r>
              <w:rPr>
                <w:rFonts w:eastAsia="DengXian"/>
                <w:lang w:eastAsia="zh-CN"/>
              </w:rPr>
              <w:t xml:space="preserve">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w:t>
            </w:r>
            <w:proofErr w:type="gramStart"/>
            <w:r w:rsidRPr="00EE1A26">
              <w:rPr>
                <w:color w:val="000000" w:themeColor="text1"/>
                <w:kern w:val="2"/>
                <w:lang w:eastAsia="zh-CN"/>
              </w:rPr>
              <w:t>monitored, before</w:t>
            </w:r>
            <w:proofErr w:type="gramEnd"/>
            <w:r w:rsidRPr="00EE1A26">
              <w:rPr>
                <w:color w:val="000000" w:themeColor="text1"/>
                <w:kern w:val="2"/>
                <w:lang w:eastAsia="zh-CN"/>
              </w:rPr>
              <w:t xml:space="preserve"> which the UE capability may have been reported to the gNB. So, we suggest </w:t>
            </w:r>
            <w:proofErr w:type="gramStart"/>
            <w:r w:rsidRPr="00EE1A26">
              <w:rPr>
                <w:color w:val="000000" w:themeColor="text1"/>
                <w:kern w:val="2"/>
                <w:lang w:eastAsia="zh-CN"/>
              </w:rPr>
              <w:t>to add</w:t>
            </w:r>
            <w:proofErr w:type="gramEnd"/>
            <w:r w:rsidRPr="00EE1A26">
              <w:rPr>
                <w:color w:val="000000" w:themeColor="text1"/>
                <w:kern w:val="2"/>
                <w:lang w:eastAsia="zh-CN"/>
              </w:rPr>
              <w:t xml:space="preserve"> “MCCH-RNTI” in this sentence. Furthermore, to make a clearer understanding, “</w:t>
            </w:r>
            <w:r w:rsidRPr="00EE1A26">
              <w:rPr>
                <w:color w:val="000000" w:themeColor="text1"/>
                <w:lang w:val="en-GB"/>
              </w:rPr>
              <w:t xml:space="preserve">A UE </w:t>
            </w:r>
            <w:r w:rsidRPr="00EE1A26">
              <w:rPr>
                <w:color w:val="000000" w:themeColor="text1"/>
              </w:rPr>
              <w:t xml:space="preserve">that has not </w:t>
            </w:r>
            <w:r w:rsidRPr="00EE1A26">
              <w:rPr>
                <w:color w:val="000000" w:themeColor="text1"/>
              </w:rPr>
              <w:lastRenderedPageBreak/>
              <w:t>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xml:space="preserve">. In conclusion, we suggest </w:t>
            </w:r>
            <w:proofErr w:type="gramStart"/>
            <w:r>
              <w:rPr>
                <w:color w:val="000000" w:themeColor="text1"/>
                <w:kern w:val="2"/>
                <w:lang w:eastAsia="zh-CN"/>
              </w:rPr>
              <w:t>to revise</w:t>
            </w:r>
            <w:proofErr w:type="gramEnd"/>
            <w:r>
              <w:rPr>
                <w:color w:val="000000" w:themeColor="text1"/>
                <w:kern w:val="2"/>
                <w:lang w:eastAsia="zh-CN"/>
              </w:rPr>
              <w:t xml:space="preserv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xml:space="preserve">. For example, it is not clear why a UE that is in RRC_INACTIVE, after previously being in RRC_CONNECTED and declaring FG 48-2, </w:t>
            </w:r>
            <w:proofErr w:type="gramStart"/>
            <w:r w:rsidRPr="003F4B5C">
              <w:rPr>
                <w:color w:val="2F5496" w:themeColor="accent5" w:themeShade="BF"/>
                <w:kern w:val="2"/>
                <w:lang w:val="en-GB" w:eastAsia="zh-CN"/>
              </w:rPr>
              <w:t>has to</w:t>
            </w:r>
            <w:proofErr w:type="gramEnd"/>
            <w:r w:rsidRPr="003F4B5C">
              <w:rPr>
                <w:color w:val="2F5496" w:themeColor="accent5" w:themeShade="BF"/>
                <w:kern w:val="2"/>
                <w:lang w:val="en-GB" w:eastAsia="zh-CN"/>
              </w:rPr>
              <w:t xml:space="preserve">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the MBS paragraph, our view is “that has not indicated FG 48-2”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random </w:t>
            </w:r>
            <w:r>
              <w:rPr>
                <w:kern w:val="2"/>
                <w:lang w:eastAsia="zh-CN"/>
              </w:rPr>
              <w:t xml:space="preserve">access timeline relaxation, we are still not fully convinced that all the timeline relaxations should be extended to PR1 UE. But like editor suggested, we can further discuss this in next meeting.  </w:t>
            </w:r>
          </w:p>
        </w:tc>
      </w:tr>
      <w:tr w:rsidR="00E560A8" w14:paraId="5BD71D72" w14:textId="77777777" w:rsidTr="00A95D70">
        <w:tc>
          <w:tcPr>
            <w:tcW w:w="2113" w:type="dxa"/>
            <w:tcBorders>
              <w:top w:val="single" w:sz="4" w:space="0" w:color="auto"/>
              <w:left w:val="single" w:sz="4" w:space="0" w:color="auto"/>
              <w:bottom w:val="single" w:sz="4" w:space="0" w:color="auto"/>
              <w:right w:val="single" w:sz="4" w:space="0" w:color="auto"/>
            </w:tcBorders>
          </w:tcPr>
          <w:p w14:paraId="644FCD97" w14:textId="3E24BEC6" w:rsidR="00E560A8" w:rsidRDefault="00E560A8" w:rsidP="00A95D70">
            <w:pPr>
              <w:spacing w:beforeLines="50" w:before="120"/>
              <w:rPr>
                <w:kern w:val="2"/>
                <w:lang w:eastAsia="zh-CN"/>
              </w:rPr>
            </w:pPr>
            <w:r>
              <w:rPr>
                <w:rFonts w:hint="eastAsia"/>
                <w:kern w:val="2"/>
                <w:lang w:eastAsia="zh-CN"/>
              </w:rPr>
              <w:t>v</w:t>
            </w:r>
            <w:r>
              <w:rPr>
                <w:kern w:val="2"/>
                <w:lang w:eastAsia="zh-CN"/>
              </w:rPr>
              <w:t>ivo2</w:t>
            </w:r>
          </w:p>
        </w:tc>
        <w:tc>
          <w:tcPr>
            <w:tcW w:w="7194" w:type="dxa"/>
            <w:tcBorders>
              <w:top w:val="single" w:sz="4" w:space="0" w:color="auto"/>
              <w:left w:val="single" w:sz="4" w:space="0" w:color="auto"/>
              <w:bottom w:val="single" w:sz="4" w:space="0" w:color="auto"/>
              <w:right w:val="single" w:sz="4" w:space="0" w:color="auto"/>
            </w:tcBorders>
          </w:tcPr>
          <w:p w14:paraId="648EF843" w14:textId="64FE2ACC" w:rsidR="004B4075" w:rsidRPr="004B4075" w:rsidRDefault="00E560A8" w:rsidP="00A95D70">
            <w:pPr>
              <w:rPr>
                <w:kern w:val="2"/>
                <w:lang w:eastAsia="zh-CN"/>
              </w:rPr>
            </w:pPr>
            <w:r w:rsidRPr="004B4075">
              <w:rPr>
                <w:kern w:val="2"/>
                <w:lang w:eastAsia="zh-CN"/>
              </w:rPr>
              <w:t>Sorry for the confusion. We share MTK’s views to delete that part.</w:t>
            </w:r>
          </w:p>
        </w:tc>
      </w:tr>
      <w:tr w:rsidR="00634751" w14:paraId="615A99CB" w14:textId="77777777" w:rsidTr="00A95D70">
        <w:tc>
          <w:tcPr>
            <w:tcW w:w="2113" w:type="dxa"/>
            <w:tcBorders>
              <w:top w:val="single" w:sz="4" w:space="0" w:color="auto"/>
              <w:left w:val="single" w:sz="4" w:space="0" w:color="auto"/>
              <w:bottom w:val="single" w:sz="4" w:space="0" w:color="auto"/>
              <w:right w:val="single" w:sz="4" w:space="0" w:color="auto"/>
            </w:tcBorders>
          </w:tcPr>
          <w:p w14:paraId="7B5C7C80" w14:textId="572A5928" w:rsidR="00634751" w:rsidRDefault="00634751" w:rsidP="00A95D70">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093034C7" w14:textId="77777777" w:rsidR="00634751" w:rsidRPr="00634751" w:rsidRDefault="00634751" w:rsidP="00A95D70">
            <w:pPr>
              <w:rPr>
                <w:b/>
                <w:kern w:val="2"/>
                <w:lang w:eastAsia="zh-CN"/>
              </w:rPr>
            </w:pPr>
            <w:r w:rsidRPr="00634751">
              <w:rPr>
                <w:b/>
                <w:kern w:val="2"/>
                <w:lang w:eastAsia="zh-CN"/>
              </w:rPr>
              <w:t>//Comment#1</w:t>
            </w:r>
          </w:p>
          <w:p w14:paraId="26212A25" w14:textId="11BC4B78" w:rsidR="00634751" w:rsidRPr="004B4075" w:rsidRDefault="00634751" w:rsidP="005E3919">
            <w:pPr>
              <w:rPr>
                <w:kern w:val="2"/>
                <w:lang w:eastAsia="zh-CN"/>
              </w:rPr>
            </w:pPr>
            <w:r>
              <w:rPr>
                <w:kern w:val="2"/>
                <w:lang w:eastAsia="zh-CN"/>
              </w:rPr>
              <w:lastRenderedPageBreak/>
              <w:t xml:space="preserve">Regarding Ericsson’s comment#1, its proposed text is not in line with agreements because initial access procedure is also applied in cell handover which is in connected mode. </w:t>
            </w:r>
            <w:r w:rsidR="005E3919">
              <w:rPr>
                <w:kern w:val="2"/>
                <w:lang w:eastAsia="zh-CN"/>
              </w:rPr>
              <w:t>Regarding “</w:t>
            </w:r>
            <w:r w:rsidR="005E3919">
              <w:rPr>
                <w:rFonts w:eastAsia="PMingLiU"/>
                <w:kern w:val="2"/>
                <w:lang w:eastAsia="zh-TW"/>
              </w:rPr>
              <w:t xml:space="preserve">that indicated FG 48-2”, </w:t>
            </w:r>
            <w:r w:rsidR="005E3919">
              <w:rPr>
                <w:kern w:val="2"/>
                <w:lang w:eastAsia="zh-CN"/>
              </w:rPr>
              <w:t xml:space="preserve">we share similar view as MediaTek and vivo </w:t>
            </w:r>
            <w:r w:rsidR="00E31C2F">
              <w:rPr>
                <w:kern w:val="2"/>
                <w:lang w:eastAsia="zh-CN"/>
              </w:rPr>
              <w:t xml:space="preserve">and prefer </w:t>
            </w:r>
            <w:r w:rsidR="005E3919">
              <w:rPr>
                <w:kern w:val="2"/>
                <w:lang w:eastAsia="zh-CN"/>
              </w:rPr>
              <w:t>to delete it because the text is also applicable to UEs capable of FG 48-1 only.</w:t>
            </w:r>
          </w:p>
        </w:tc>
      </w:tr>
      <w:tr w:rsidR="002D2FBD" w14:paraId="412E7F1D" w14:textId="77777777" w:rsidTr="00A95D70">
        <w:tc>
          <w:tcPr>
            <w:tcW w:w="2113" w:type="dxa"/>
            <w:tcBorders>
              <w:top w:val="single" w:sz="4" w:space="0" w:color="auto"/>
              <w:left w:val="single" w:sz="4" w:space="0" w:color="auto"/>
              <w:bottom w:val="single" w:sz="4" w:space="0" w:color="auto"/>
              <w:right w:val="single" w:sz="4" w:space="0" w:color="auto"/>
            </w:tcBorders>
          </w:tcPr>
          <w:p w14:paraId="65DAB2A3" w14:textId="314F2EE3" w:rsidR="002D2FBD" w:rsidRDefault="002D2FBD" w:rsidP="00A95D70">
            <w:pPr>
              <w:spacing w:beforeLines="50" w:before="120"/>
              <w:rPr>
                <w:kern w:val="2"/>
                <w:lang w:eastAsia="zh-CN"/>
              </w:rPr>
            </w:pPr>
            <w:r>
              <w:rPr>
                <w:rFonts w:hint="eastAsia"/>
                <w:kern w:val="2"/>
                <w:lang w:eastAsia="zh-CN"/>
              </w:rPr>
              <w:lastRenderedPageBreak/>
              <w:t>M</w:t>
            </w:r>
            <w:r>
              <w:rPr>
                <w:kern w:val="2"/>
                <w:lang w:eastAsia="zh-CN"/>
              </w:rPr>
              <w:t>ediaTek2</w:t>
            </w:r>
          </w:p>
        </w:tc>
        <w:tc>
          <w:tcPr>
            <w:tcW w:w="7194" w:type="dxa"/>
            <w:tcBorders>
              <w:top w:val="single" w:sz="4" w:space="0" w:color="auto"/>
              <w:left w:val="single" w:sz="4" w:space="0" w:color="auto"/>
              <w:bottom w:val="single" w:sz="4" w:space="0" w:color="auto"/>
              <w:right w:val="single" w:sz="4" w:space="0" w:color="auto"/>
            </w:tcBorders>
          </w:tcPr>
          <w:p w14:paraId="34FFF151" w14:textId="5B5CA037" w:rsidR="002D2FBD" w:rsidRPr="002D2FBD" w:rsidRDefault="002D2FBD" w:rsidP="002D2FBD">
            <w:pPr>
              <w:rPr>
                <w:rFonts w:eastAsia="PMingLiU"/>
                <w:kern w:val="2"/>
                <w:lang w:eastAsia="zh-TW"/>
              </w:rPr>
            </w:pPr>
            <w:r>
              <w:rPr>
                <w:rFonts w:eastAsia="PMingLiU" w:hint="eastAsia"/>
                <w:kern w:val="2"/>
                <w:lang w:eastAsia="zh-TW"/>
              </w:rPr>
              <w:t>T</w:t>
            </w:r>
            <w:r>
              <w:rPr>
                <w:rFonts w:eastAsia="PMingLiU"/>
                <w:kern w:val="2"/>
                <w:lang w:eastAsia="zh-TW"/>
              </w:rPr>
              <w:t xml:space="preserve">hank </w:t>
            </w:r>
            <w:proofErr w:type="gramStart"/>
            <w:r>
              <w:rPr>
                <w:rFonts w:eastAsia="PMingLiU"/>
                <w:kern w:val="2"/>
                <w:lang w:eastAsia="zh-TW"/>
              </w:rPr>
              <w:t>you Editor</w:t>
            </w:r>
            <w:proofErr w:type="gramEnd"/>
            <w:r>
              <w:rPr>
                <w:rFonts w:eastAsia="PMingLiU"/>
                <w:kern w:val="2"/>
                <w:lang w:eastAsia="zh-TW"/>
              </w:rPr>
              <w:t xml:space="preserve"> for the clarification. Since the intention </w:t>
            </w:r>
            <w:r w:rsidR="005F5851">
              <w:rPr>
                <w:rFonts w:eastAsia="PMingLiU"/>
                <w:kern w:val="2"/>
                <w:lang w:eastAsia="zh-TW"/>
              </w:rPr>
              <w:t xml:space="preserve">of using “indicated” </w:t>
            </w:r>
            <w:r>
              <w:rPr>
                <w:rFonts w:eastAsia="PMingLiU"/>
                <w:kern w:val="2"/>
                <w:lang w:eastAsia="zh-TW"/>
              </w:rPr>
              <w:t xml:space="preserve">is not to cover initial access, then “that indicated FG 48-2” should be deleted in the following paragraph to avoid confusion. </w:t>
            </w:r>
            <w:r w:rsidR="009D784E">
              <w:rPr>
                <w:rFonts w:eastAsia="PMingLiU"/>
                <w:kern w:val="2"/>
                <w:lang w:eastAsia="zh-TW"/>
              </w:rPr>
              <w:t xml:space="preserve">Otherwise, it is for sure not inline with RAN#99 agreements. </w:t>
            </w:r>
          </w:p>
          <w:p w14:paraId="18E8FFCB" w14:textId="046515BF" w:rsidR="002D2FBD" w:rsidRPr="001E7B1B" w:rsidRDefault="002D2FBD" w:rsidP="002D2FBD">
            <w:pPr>
              <w:rPr>
                <w:rFonts w:eastAsia="PMingLiU"/>
                <w:i/>
                <w:iCs/>
                <w:kern w:val="2"/>
                <w:lang w:eastAsia="zh-TW"/>
              </w:rPr>
            </w:pPr>
            <w:r w:rsidRPr="001E7B1B">
              <w:rPr>
                <w:rFonts w:eastAsia="PMingLiU"/>
                <w:i/>
                <w:iCs/>
                <w:kern w:val="2"/>
                <w:lang w:eastAsia="zh-TW"/>
              </w:rPr>
              <w:t xml:space="preserve">A UE </w:t>
            </w:r>
            <w:r w:rsidRPr="002D2FBD">
              <w:rPr>
                <w:rFonts w:eastAsia="PMingLiU"/>
                <w:b/>
                <w:bCs/>
                <w:i/>
                <w:iCs/>
                <w:strike/>
                <w:color w:val="FF0000"/>
                <w:kern w:val="2"/>
                <w:lang w:eastAsia="zh-TW"/>
              </w:rPr>
              <w:t>that indicated FG 48-2</w:t>
            </w:r>
            <w:r w:rsidRPr="001E7B1B">
              <w:rPr>
                <w:rFonts w:eastAsia="PMingLiU"/>
                <w:i/>
                <w:iCs/>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PMingLiU"/>
                <w:i/>
                <w:iCs/>
                <w:kern w:val="2"/>
                <w:lang w:eastAsia="zh-TW"/>
              </w:rPr>
              <w:t>RNTI, or</w:t>
            </w:r>
            <w:proofErr w:type="gramEnd"/>
            <w:r w:rsidRPr="001E7B1B">
              <w:rPr>
                <w:rFonts w:eastAsia="PMingLiU"/>
                <w:i/>
                <w:iCs/>
                <w:kern w:val="2"/>
                <w:lang w:eastAsia="zh-TW"/>
              </w:rPr>
              <w:t xml:space="preserve"> is configured for a Type-2 random access procedure.</w:t>
            </w:r>
          </w:p>
          <w:p w14:paraId="120411E0" w14:textId="20CE728A" w:rsidR="00B10E49" w:rsidRPr="00B10E49" w:rsidRDefault="00B10E49" w:rsidP="00A95D70">
            <w:pPr>
              <w:rPr>
                <w:bCs/>
                <w:kern w:val="2"/>
                <w:lang w:eastAsia="zh-CN"/>
              </w:rPr>
            </w:pPr>
          </w:p>
        </w:tc>
      </w:tr>
      <w:tr w:rsidR="008558BC" w14:paraId="1C231DDF" w14:textId="77777777" w:rsidTr="00A95D70">
        <w:tc>
          <w:tcPr>
            <w:tcW w:w="2113" w:type="dxa"/>
            <w:tcBorders>
              <w:top w:val="single" w:sz="4" w:space="0" w:color="auto"/>
              <w:left w:val="single" w:sz="4" w:space="0" w:color="auto"/>
              <w:bottom w:val="single" w:sz="4" w:space="0" w:color="auto"/>
              <w:right w:val="single" w:sz="4" w:space="0" w:color="auto"/>
            </w:tcBorders>
          </w:tcPr>
          <w:p w14:paraId="6C6D3236" w14:textId="2EC501D8" w:rsidR="008558BC" w:rsidRDefault="008558BC" w:rsidP="00A95D70">
            <w:pPr>
              <w:spacing w:beforeLines="50" w:before="120"/>
              <w:rPr>
                <w:kern w:val="2"/>
                <w:lang w:eastAsia="zh-CN"/>
              </w:rPr>
            </w:pPr>
            <w:r>
              <w:rPr>
                <w:kern w:val="2"/>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15BD3D5D" w14:textId="77777777" w:rsidR="008558BC" w:rsidRPr="00DE13C2" w:rsidRDefault="008558BC" w:rsidP="008558BC">
            <w:pPr>
              <w:rPr>
                <w:b/>
                <w:bCs/>
                <w:kern w:val="2"/>
                <w:u w:val="single"/>
                <w:lang w:eastAsia="zh-CN"/>
              </w:rPr>
            </w:pPr>
            <w:r w:rsidRPr="00DE13C2">
              <w:rPr>
                <w:b/>
                <w:bCs/>
                <w:kern w:val="2"/>
                <w:u w:val="single"/>
                <w:lang w:eastAsia="zh-CN"/>
              </w:rPr>
              <w:t>Comment #1</w:t>
            </w:r>
          </w:p>
          <w:p w14:paraId="3390ECA2" w14:textId="1A3CAB9E" w:rsidR="008558BC" w:rsidRDefault="008558BC" w:rsidP="002D2FBD">
            <w:pPr>
              <w:rPr>
                <w:rFonts w:eastAsia="PMingLiU"/>
                <w:kern w:val="2"/>
                <w:lang w:eastAsia="zh-TW"/>
              </w:rPr>
            </w:pPr>
            <w:r>
              <w:rPr>
                <w:rFonts w:eastAsia="PMingLiU"/>
                <w:kern w:val="2"/>
                <w:lang w:eastAsia="zh-TW"/>
              </w:rPr>
              <w:t>Regarding the PUSCH paragraph, we agree with the MediaTek2 comment above that “that indicated FG 48-2” needs to be removed, since the bandwidth reduction also applies to FG 48-1. We can revisit the other aspects of our previous comment in the next meeting</w:t>
            </w:r>
            <w:r w:rsidR="008362E7">
              <w:rPr>
                <w:rFonts w:eastAsia="PMingLiU"/>
                <w:kern w:val="2"/>
                <w:lang w:eastAsia="zh-TW"/>
              </w:rPr>
              <w:t>, but it would be good to remove “that indicated FG 48-2” since it seems to be clearly wrong</w:t>
            </w:r>
            <w:r>
              <w:rPr>
                <w:rFonts w:eastAsia="PMingLiU"/>
                <w:kern w:val="2"/>
                <w:lang w:eastAsia="zh-TW"/>
              </w:rPr>
              <w:t>.</w:t>
            </w:r>
          </w:p>
          <w:p w14:paraId="295D7862" w14:textId="77777777" w:rsidR="008558BC" w:rsidRDefault="008558BC" w:rsidP="002D2FBD">
            <w:pPr>
              <w:rPr>
                <w:rFonts w:eastAsia="PMingLiU"/>
                <w:kern w:val="2"/>
                <w:lang w:eastAsia="zh-TW"/>
              </w:rPr>
            </w:pPr>
          </w:p>
          <w:p w14:paraId="59D2CADB" w14:textId="20EB0EDF" w:rsidR="008558BC" w:rsidRPr="00DE13C2" w:rsidRDefault="008558BC" w:rsidP="008558BC">
            <w:pPr>
              <w:rPr>
                <w:b/>
                <w:bCs/>
                <w:kern w:val="2"/>
                <w:u w:val="single"/>
                <w:lang w:eastAsia="zh-CN"/>
              </w:rPr>
            </w:pPr>
            <w:r w:rsidRPr="00DE13C2">
              <w:rPr>
                <w:b/>
                <w:bCs/>
                <w:kern w:val="2"/>
                <w:u w:val="single"/>
                <w:lang w:eastAsia="zh-CN"/>
              </w:rPr>
              <w:t>Comment #</w:t>
            </w:r>
            <w:r>
              <w:rPr>
                <w:b/>
                <w:bCs/>
                <w:kern w:val="2"/>
                <w:u w:val="single"/>
                <w:lang w:eastAsia="zh-CN"/>
              </w:rPr>
              <w:t>2</w:t>
            </w:r>
          </w:p>
          <w:p w14:paraId="102E12B9" w14:textId="03B13695" w:rsidR="008558BC" w:rsidRDefault="008558BC" w:rsidP="002D2FBD">
            <w:pPr>
              <w:rPr>
                <w:rFonts w:eastAsia="PMingLiU"/>
                <w:kern w:val="2"/>
                <w:lang w:eastAsia="zh-TW"/>
              </w:rPr>
            </w:pPr>
            <w:r>
              <w:rPr>
                <w:rFonts w:eastAsia="PMingLiU"/>
                <w:kern w:val="2"/>
                <w:lang w:eastAsia="zh-TW"/>
              </w:rPr>
              <w:t>Regarding the MBS paragraph, there was a mix-up in our previous comment</w:t>
            </w:r>
            <w:r w:rsidR="008362E7">
              <w:rPr>
                <w:rFonts w:eastAsia="PMingLiU"/>
                <w:kern w:val="2"/>
                <w:lang w:eastAsia="zh-TW"/>
              </w:rPr>
              <w:t>, sorry about that</w:t>
            </w:r>
            <w:r>
              <w:rPr>
                <w:rFonts w:eastAsia="PMingLiU"/>
                <w:kern w:val="2"/>
                <w:lang w:eastAsia="zh-TW"/>
              </w:rPr>
              <w:t>. What we meant to say is that we agree with others that “that has not indicated FG 48-2” should be replaced with “not supporting FG 48-2” to make the next less ambiguous.</w:t>
            </w:r>
            <w:r w:rsidR="008362E7">
              <w:rPr>
                <w:rFonts w:eastAsia="PMingLiU"/>
                <w:kern w:val="2"/>
                <w:lang w:eastAsia="zh-TW"/>
              </w:rPr>
              <w:t xml:space="preserve"> We would also be fine with discussing it in the next meeting instead.</w:t>
            </w:r>
          </w:p>
          <w:p w14:paraId="342C220D" w14:textId="7563C94A" w:rsidR="008558BC" w:rsidRDefault="008558BC" w:rsidP="002D2FBD">
            <w:pPr>
              <w:rPr>
                <w:rFonts w:eastAsia="PMingLiU"/>
                <w:kern w:val="2"/>
                <w:lang w:eastAsia="zh-TW"/>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7B39" w14:textId="77777777" w:rsidR="0059480A" w:rsidRDefault="0059480A" w:rsidP="001A3E65">
      <w:pPr>
        <w:spacing w:after="0"/>
      </w:pPr>
      <w:r>
        <w:separator/>
      </w:r>
    </w:p>
  </w:endnote>
  <w:endnote w:type="continuationSeparator" w:id="0">
    <w:p w14:paraId="72AFC618" w14:textId="77777777" w:rsidR="0059480A" w:rsidRDefault="0059480A"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B41C" w14:textId="77777777" w:rsidR="0059480A" w:rsidRDefault="0059480A" w:rsidP="001A3E65">
      <w:pPr>
        <w:spacing w:after="0"/>
      </w:pPr>
      <w:r>
        <w:separator/>
      </w:r>
    </w:p>
  </w:footnote>
  <w:footnote w:type="continuationSeparator" w:id="0">
    <w:p w14:paraId="4AD64B11" w14:textId="77777777" w:rsidR="0059480A" w:rsidRDefault="0059480A"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5318">
    <w:abstractNumId w:val="2"/>
  </w:num>
  <w:num w:numId="2" w16cid:durableId="1718700380">
    <w:abstractNumId w:val="4"/>
  </w:num>
  <w:num w:numId="3" w16cid:durableId="634722147">
    <w:abstractNumId w:val="6"/>
  </w:num>
  <w:num w:numId="4" w16cid:durableId="1987198886">
    <w:abstractNumId w:val="3"/>
  </w:num>
  <w:num w:numId="5" w16cid:durableId="1825929008">
    <w:abstractNumId w:val="0"/>
  </w:num>
  <w:num w:numId="6" w16cid:durableId="1038431351">
    <w:abstractNumId w:val="1"/>
  </w:num>
  <w:num w:numId="7" w16cid:durableId="1455060845">
    <w:abstractNumId w:val="9"/>
  </w:num>
  <w:num w:numId="8" w16cid:durableId="362943135">
    <w:abstractNumId w:val="5"/>
  </w:num>
  <w:num w:numId="9" w16cid:durableId="1555004369">
    <w:abstractNumId w:val="8"/>
  </w:num>
  <w:num w:numId="10" w16cid:durableId="1198840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7172B"/>
    <w:rsid w:val="00182C4D"/>
    <w:rsid w:val="001A3E65"/>
    <w:rsid w:val="001A5A1B"/>
    <w:rsid w:val="001C6E57"/>
    <w:rsid w:val="001D14B8"/>
    <w:rsid w:val="001D4145"/>
    <w:rsid w:val="001E79D8"/>
    <w:rsid w:val="001E7B1B"/>
    <w:rsid w:val="001F284D"/>
    <w:rsid w:val="0027157C"/>
    <w:rsid w:val="00295FFC"/>
    <w:rsid w:val="002A240B"/>
    <w:rsid w:val="002C711B"/>
    <w:rsid w:val="002D2FBD"/>
    <w:rsid w:val="003435F1"/>
    <w:rsid w:val="00376988"/>
    <w:rsid w:val="003C7FC9"/>
    <w:rsid w:val="003F4B5C"/>
    <w:rsid w:val="003F522D"/>
    <w:rsid w:val="00416612"/>
    <w:rsid w:val="00416C34"/>
    <w:rsid w:val="0044308F"/>
    <w:rsid w:val="004630D6"/>
    <w:rsid w:val="004B4075"/>
    <w:rsid w:val="005102E8"/>
    <w:rsid w:val="00521E7A"/>
    <w:rsid w:val="00527F15"/>
    <w:rsid w:val="00581A05"/>
    <w:rsid w:val="00592F27"/>
    <w:rsid w:val="0059480A"/>
    <w:rsid w:val="005A7E1B"/>
    <w:rsid w:val="005C1C82"/>
    <w:rsid w:val="005C71EF"/>
    <w:rsid w:val="005E3919"/>
    <w:rsid w:val="005F5851"/>
    <w:rsid w:val="00622632"/>
    <w:rsid w:val="00634751"/>
    <w:rsid w:val="00651FD4"/>
    <w:rsid w:val="0065266C"/>
    <w:rsid w:val="00664CB5"/>
    <w:rsid w:val="00665246"/>
    <w:rsid w:val="006A7257"/>
    <w:rsid w:val="006B0F0F"/>
    <w:rsid w:val="006F363E"/>
    <w:rsid w:val="006F5D49"/>
    <w:rsid w:val="00705A38"/>
    <w:rsid w:val="00713DF0"/>
    <w:rsid w:val="00735483"/>
    <w:rsid w:val="00793C93"/>
    <w:rsid w:val="00793CE4"/>
    <w:rsid w:val="007948EE"/>
    <w:rsid w:val="007A0E0D"/>
    <w:rsid w:val="007B40B2"/>
    <w:rsid w:val="007C11F0"/>
    <w:rsid w:val="008045DC"/>
    <w:rsid w:val="008226B5"/>
    <w:rsid w:val="008362E7"/>
    <w:rsid w:val="00846462"/>
    <w:rsid w:val="008558BC"/>
    <w:rsid w:val="008717D9"/>
    <w:rsid w:val="00876064"/>
    <w:rsid w:val="0089391D"/>
    <w:rsid w:val="00905F6B"/>
    <w:rsid w:val="009074B8"/>
    <w:rsid w:val="00914F9E"/>
    <w:rsid w:val="009418AD"/>
    <w:rsid w:val="00960B64"/>
    <w:rsid w:val="009968C9"/>
    <w:rsid w:val="009D1219"/>
    <w:rsid w:val="009D784E"/>
    <w:rsid w:val="009F3CC2"/>
    <w:rsid w:val="009F5207"/>
    <w:rsid w:val="00A13356"/>
    <w:rsid w:val="00A21877"/>
    <w:rsid w:val="00A62F4B"/>
    <w:rsid w:val="00A65E22"/>
    <w:rsid w:val="00A8648B"/>
    <w:rsid w:val="00AF6FBB"/>
    <w:rsid w:val="00B10E49"/>
    <w:rsid w:val="00B4662B"/>
    <w:rsid w:val="00B56CB3"/>
    <w:rsid w:val="00B62E4F"/>
    <w:rsid w:val="00B80025"/>
    <w:rsid w:val="00B87744"/>
    <w:rsid w:val="00BF1A51"/>
    <w:rsid w:val="00C0176B"/>
    <w:rsid w:val="00C0354B"/>
    <w:rsid w:val="00C07BC6"/>
    <w:rsid w:val="00C33B92"/>
    <w:rsid w:val="00C377BF"/>
    <w:rsid w:val="00C81491"/>
    <w:rsid w:val="00C956AD"/>
    <w:rsid w:val="00CB71A7"/>
    <w:rsid w:val="00CD55AD"/>
    <w:rsid w:val="00CF500E"/>
    <w:rsid w:val="00D17E4A"/>
    <w:rsid w:val="00D23A4E"/>
    <w:rsid w:val="00D46C2D"/>
    <w:rsid w:val="00D5124F"/>
    <w:rsid w:val="00D52747"/>
    <w:rsid w:val="00DC4684"/>
    <w:rsid w:val="00DC79BC"/>
    <w:rsid w:val="00DD176B"/>
    <w:rsid w:val="00DF72A6"/>
    <w:rsid w:val="00E00426"/>
    <w:rsid w:val="00E02959"/>
    <w:rsid w:val="00E0452B"/>
    <w:rsid w:val="00E049DD"/>
    <w:rsid w:val="00E31C2F"/>
    <w:rsid w:val="00E451F8"/>
    <w:rsid w:val="00E46CD3"/>
    <w:rsid w:val="00E5032A"/>
    <w:rsid w:val="00E560A8"/>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BD"/>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2815</Words>
  <Characters>16051</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Johan Bergman</cp:lastModifiedBy>
  <cp:revision>4</cp:revision>
  <dcterms:created xsi:type="dcterms:W3CDTF">2023-09-07T11:18:00Z</dcterms:created>
  <dcterms:modified xsi:type="dcterms:W3CDTF">2023-09-07T11:28:00Z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(3)VDyIiNk2Yfnv4lhAAa0QXpm3gS3PbAstBANROd7yXumCSsodfeuGwxT0FWaPvedC4rjUptqD
pERYshJrfbqdxhI2upiggUnzb6nV0eYZ1djvSXFPTf/UNGo/JJ2UnEg4489s8CZyAdw2Gh3u
Dl9K0xvGQZFDySAAMqdvi+iLytSIU1WwVWqcmslA46GmZMBChEvAQnw2dZzolpYriWyfr4vB
vU8xG4g+QOBjo0pSDY</vt:lpwstr>
  </property>
  <property fmtid="{D5CDD505-2E9C-101B-9397-08002B2CF9AE}" pid="10" name="_2015_ms_pID_7253431">
    <vt:lpwstr>ZKp5Surbzxqo3Od0TWWIbtrk5WeLMtfJZQ+AaYzexN1cDbaKW2AmKB
EYr2g9Qnl/6+yhEQaLPjOQ+QyIf/KPsG4pL2YXwZlQM+IkZsD4DZdgARYp+U7Pd/SoYiD27B
8655qldKVKo33FsgCdG4P8ilz/89jU/8s2UUeXdAhY+myt6V2Dt4k6VA5sHVP/wzkKUzfdP+
OEmmPepnEbn/SA8u0BAa2nZqtslm4jQWrrLX</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y fmtid="{D5CDD505-2E9C-101B-9397-08002B2CF9AE}" pid="19" name="_2015_ms_pID_7253432">
    <vt:lpwstr>ow==</vt:lpwstr>
  </property>
</Properties>
</file>