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Hyperlink"/>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Hyperlink"/>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MsgA PUSCH, it is missing. Hence, we suggest add the following paragraph to Clause 17.1A. </w:t>
            </w:r>
          </w:p>
          <w:p w14:paraId="21C80ABB" w14:textId="26D9EBB0" w:rsidR="001A3E65" w:rsidRPr="001A3E65" w:rsidRDefault="001A3E65" w:rsidP="001A3E65">
            <w:pPr>
              <w:pStyle w:val="ListParagraph"/>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 xml:space="preserve">AN1 and RAN2 have both agreed that FG 48-2 UE shares the same early indication in Msg1/Msg3/MsgA PUSCH. </w:t>
            </w:r>
          </w:p>
          <w:p w14:paraId="55AB5025"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DengXian"/>
                <w:highlight w:val="green"/>
                <w:lang w:eastAsia="zh-CN"/>
              </w:rPr>
            </w:pPr>
            <w:r w:rsidRPr="00595B8F">
              <w:rPr>
                <w:rFonts w:eastAsia="DengXian"/>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Thank you for the draft CR</w:t>
            </w:r>
          </w:p>
          <w:p w14:paraId="0B1C6E1F"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We have a similar understanding as Mediatek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clause but </w:t>
            </w:r>
            <w:r w:rsidR="00CB71A7">
              <w:rPr>
                <w:kern w:val="2"/>
                <w:lang w:eastAsia="zh-CN"/>
              </w:rPr>
              <w:t>the title seems misleading. There can be two interpretation of the title: “ ‘Second RedCap UE’ procedures” as opposed to “Second ‘RedCap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RedCap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eRedCap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r w:rsidRPr="00EC61DE">
              <w:rPr>
                <w:color w:val="FF0000"/>
              </w:rPr>
              <w:t>that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vivo’s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Futurewei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19DB92FA" w14:textId="77777777" w:rsid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p w14:paraId="46347ADA" w14:textId="277C13B0" w:rsidR="009F5207" w:rsidRPr="00914F9E" w:rsidRDefault="009F5207" w:rsidP="00914F9E">
            <w:pPr>
              <w:spacing w:beforeLines="50" w:before="120"/>
              <w:rPr>
                <w:kern w:val="2"/>
                <w:lang w:eastAsia="zh-CN"/>
              </w:rPr>
            </w:pPr>
            <w:r w:rsidRPr="009F5207">
              <w:rPr>
                <w:color w:val="2F5496" w:themeColor="accent5" w:themeShade="BF"/>
                <w:kern w:val="2"/>
                <w:lang w:eastAsia="zh-CN"/>
              </w:rPr>
              <w:t>[Aris]: Actually, “MCCH-RNTI” will not be included for now. It needs to be clarified how a UE can indicate FG 48-2 in such case.</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in random access</w:t>
            </w:r>
            <w:r>
              <w:rPr>
                <w:kern w:val="2"/>
                <w:lang w:eastAsia="zh-CN"/>
              </w:rPr>
              <w:t>. So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DC815FE" w14:textId="77777777" w:rsidR="008717D9" w:rsidRDefault="00FE39E2" w:rsidP="009E28FF">
            <w:pPr>
              <w:spacing w:beforeLines="50" w:before="120"/>
            </w:pPr>
            <w:r>
              <w:t xml:space="preserve">For the third “when”, </w:t>
            </w:r>
            <w:r w:rsidR="00A13356">
              <w:t xml:space="preserve">for a UE in RRC_inactive, after NW receive MsgA PUSCH, can NW link this UE with its capability </w:t>
            </w:r>
            <w:r w:rsidR="00147BF5">
              <w:t xml:space="preserve">previous </w:t>
            </w:r>
            <w:r w:rsidR="00A13356">
              <w:t>report</w:t>
            </w:r>
            <w:r w:rsidR="00147BF5">
              <w:t>ed</w:t>
            </w:r>
            <w:r w:rsidR="00A13356">
              <w:t xml:space="preserve"> in RRC_active and figure out the UE is PR1 </w:t>
            </w:r>
            <w:r w:rsidR="00147BF5">
              <w:t>or</w:t>
            </w:r>
            <w:r w:rsidR="00A13356">
              <w:t xml:space="preserve"> PR3? It seems doable to me at first </w:t>
            </w:r>
            <w:r w:rsidR="00147BF5">
              <w:t>look</w:t>
            </w:r>
            <w:r w:rsidR="00A13356">
              <w:t xml:space="preserve">. If so, then for PR1 UE in RRC_inactive and RRC_active, </w:t>
            </w:r>
            <w:r w:rsidR="00147BF5">
              <w:t>the third</w:t>
            </w:r>
            <w:r w:rsidR="00A13356">
              <w:t xml:space="preserve"> timeline relaxation is not needed. Of course, I might miss something here. Please let me know. </w:t>
            </w:r>
          </w:p>
          <w:p w14:paraId="597466EF" w14:textId="77777777" w:rsidR="00134BC3" w:rsidRDefault="008717D9" w:rsidP="009E28FF">
            <w:pPr>
              <w:spacing w:beforeLines="50" w:before="120"/>
              <w:rPr>
                <w:color w:val="2F5496" w:themeColor="accent5" w:themeShade="BF"/>
              </w:rPr>
            </w:pPr>
            <w:r w:rsidRPr="008717D9">
              <w:rPr>
                <w:color w:val="2F5496" w:themeColor="accent5" w:themeShade="BF"/>
              </w:rPr>
              <w:t xml:space="preserve">[Aris]: </w:t>
            </w:r>
            <w:r>
              <w:rPr>
                <w:color w:val="2F5496" w:themeColor="accent5" w:themeShade="BF"/>
              </w:rPr>
              <w:t xml:space="preserve">If </w:t>
            </w:r>
            <w:r w:rsidR="00C33B92">
              <w:rPr>
                <w:color w:val="2F5496" w:themeColor="accent5" w:themeShade="BF"/>
              </w:rPr>
              <w:t>the group is OK</w:t>
            </w:r>
            <w:r w:rsidR="00134BC3">
              <w:rPr>
                <w:color w:val="2F5496" w:themeColor="accent5" w:themeShade="BF"/>
              </w:rPr>
              <w:t xml:space="preserve"> (seems unlikely)</w:t>
            </w:r>
            <w:r w:rsidR="00C33B92">
              <w:rPr>
                <w:color w:val="2F5496" w:themeColor="accent5" w:themeShade="BF"/>
              </w:rPr>
              <w:t>, the condition “has not indicated FG 48-2” can be added</w:t>
            </w:r>
            <w:r w:rsidR="00134BC3">
              <w:rPr>
                <w:color w:val="2F5496" w:themeColor="accent5" w:themeShade="BF"/>
              </w:rPr>
              <w:t xml:space="preserve">. However, I think the whole issue is an optimization (my opinion – the extend is of course arguable) as it may save some time for FG 48-2 capable UEs when they perform RA after establishing RRC connection and indicating a capability – that is not a frequent event or something that can probably have a QoS impact on the UE (it is unlikely to have for a NW that supports a mixture of Rel-17/18 RedCap UEs).  </w:t>
            </w:r>
          </w:p>
          <w:p w14:paraId="690C5324" w14:textId="3D68CDE1" w:rsidR="00FE39E2" w:rsidRPr="00A13356" w:rsidRDefault="00134BC3" w:rsidP="009E28FF">
            <w:pPr>
              <w:spacing w:beforeLines="50" w:before="120"/>
            </w:pPr>
            <w:r>
              <w:rPr>
                <w:color w:val="2F5496" w:themeColor="accent5" w:themeShade="BF"/>
                <w:kern w:val="2"/>
                <w:lang w:eastAsia="zh-CN"/>
              </w:rPr>
              <w:t>Can continue the discussion, if any preference, after the draft CR update.</w:t>
            </w:r>
            <w:r w:rsidR="00A13356" w:rsidRPr="008717D9">
              <w:rPr>
                <w:color w:val="2F5496" w:themeColor="accent5" w:themeShade="BF"/>
              </w:rPr>
              <w:t xml:space="preserve"> </w:t>
            </w:r>
            <w:r w:rsidR="00A13356" w:rsidRPr="008717D9">
              <w:t xml:space="preserve"> </w:t>
            </w:r>
          </w:p>
        </w:tc>
      </w:tr>
      <w:tr w:rsidR="00B87744" w:rsidRPr="00004C3F" w14:paraId="7987B893" w14:textId="77777777" w:rsidTr="009E28FF">
        <w:tc>
          <w:tcPr>
            <w:tcW w:w="2113" w:type="dxa"/>
            <w:tcBorders>
              <w:top w:val="single" w:sz="4" w:space="0" w:color="auto"/>
              <w:left w:val="single" w:sz="4" w:space="0" w:color="auto"/>
              <w:bottom w:val="single" w:sz="4" w:space="0" w:color="auto"/>
              <w:right w:val="single" w:sz="4" w:space="0" w:color="auto"/>
            </w:tcBorders>
          </w:tcPr>
          <w:p w14:paraId="394F22D8" w14:textId="4BFD3961" w:rsidR="00B87744" w:rsidRPr="00FE39E2" w:rsidRDefault="00B87744" w:rsidP="009E28FF">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29EEA42"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 xml:space="preserve">or Msg3/MsgA PUSCH scheduling restriction, we are also fine with CATT’s version. </w:t>
            </w:r>
          </w:p>
          <w:p w14:paraId="19F2CBE5" w14:textId="24202688"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F</w:t>
            </w:r>
            <w:r>
              <w:rPr>
                <w:kern w:val="2"/>
                <w:lang w:eastAsia="zh-CN"/>
              </w:rPr>
              <w:t>or broadcast MBS PDSCH, a clarification question for the group: Can gNB distinguish FG 48-2 UEs from FG 48-1 UEs when broadcasting MBS PDSCH?</w:t>
            </w:r>
          </w:p>
          <w:p w14:paraId="1293A7FC" w14:textId="35CB5F81" w:rsidR="009F5207" w:rsidRPr="009F5207" w:rsidRDefault="009F5207" w:rsidP="009F5207">
            <w:pPr>
              <w:spacing w:beforeLines="50" w:before="120"/>
              <w:rPr>
                <w:color w:val="2F5496" w:themeColor="accent5" w:themeShade="BF"/>
                <w:kern w:val="2"/>
                <w:lang w:eastAsia="zh-CN"/>
              </w:rPr>
            </w:pPr>
            <w:r w:rsidRPr="009F5207">
              <w:rPr>
                <w:color w:val="2F5496" w:themeColor="accent5" w:themeShade="BF"/>
                <w:kern w:val="2"/>
                <w:lang w:eastAsia="zh-CN"/>
              </w:rPr>
              <w:t>[Aris]: It is possible for G-RNTI but it is not possible for MCCH-RNTI (will not be included).</w:t>
            </w:r>
            <w:r w:rsidR="00ED3C91">
              <w:rPr>
                <w:color w:val="2F5496" w:themeColor="accent5" w:themeShade="BF"/>
                <w:kern w:val="2"/>
                <w:lang w:eastAsia="zh-CN"/>
              </w:rPr>
              <w:t xml:space="preserve"> But then it is unclear why the agreement mentions only broadcast and does not mention multicast.</w:t>
            </w:r>
          </w:p>
          <w:p w14:paraId="71BF86B7" w14:textId="77777777" w:rsidR="00B87744" w:rsidRDefault="00B87744" w:rsidP="00B87744">
            <w:pPr>
              <w:pStyle w:val="ListParagraph"/>
              <w:numPr>
                <w:ilvl w:val="0"/>
                <w:numId w:val="8"/>
              </w:numPr>
              <w:spacing w:beforeLines="50" w:before="120"/>
              <w:ind w:leftChars="0"/>
              <w:rPr>
                <w:kern w:val="2"/>
                <w:lang w:eastAsia="zh-CN"/>
              </w:rPr>
            </w:pPr>
            <w:r>
              <w:rPr>
                <w:rFonts w:hint="eastAsia"/>
                <w:kern w:val="2"/>
                <w:lang w:eastAsia="zh-CN"/>
              </w:rPr>
              <w:t>O</w:t>
            </w:r>
            <w:r>
              <w:rPr>
                <w:kern w:val="2"/>
                <w:lang w:eastAsia="zh-CN"/>
              </w:rPr>
              <w:t xml:space="preserve">n relaxed timeline, we think all three “when” should apply to both FG 48-2 and FG 48-1 UE including the second “when” on PRACH retransmission.  </w:t>
            </w:r>
            <w:r w:rsidRPr="00B87744">
              <w:rPr>
                <w:kern w:val="2"/>
                <w:lang w:eastAsia="zh-CN"/>
              </w:rPr>
              <w:lastRenderedPageBreak/>
              <w:t xml:space="preserve">“Note 4” </w:t>
            </w:r>
            <w:r w:rsidRPr="00B87744">
              <w:rPr>
                <w:i/>
                <w:iCs/>
                <w:kern w:val="2"/>
                <w:lang w:eastAsia="zh-CN"/>
              </w:rPr>
              <w:t xml:space="preserve">(copied below for reference) </w:t>
            </w:r>
            <w:r w:rsidRPr="00B87744">
              <w:rPr>
                <w:kern w:val="2"/>
                <w:lang w:eastAsia="zh-CN"/>
              </w:rPr>
              <w:t xml:space="preserve">in the RAN#99 clearly states the “PR1” (i.e. FG 48-2) UE should follow the same initial access as “PR3/BW3” (i.e. FG 48-1) UE which was a compromise from the other camp who did not want to support “PR1” UE at all. We should hence respect the (compromise) agreements we have made. </w:t>
            </w:r>
          </w:p>
          <w:p w14:paraId="245E0917" w14:textId="6BB74F4A" w:rsidR="00B87744" w:rsidRPr="00134BC3" w:rsidRDefault="00134BC3" w:rsidP="00134BC3">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p>
          <w:p w14:paraId="468F7A57" w14:textId="621BCF99" w:rsidR="00B87744" w:rsidRPr="00B87744" w:rsidRDefault="00B87744" w:rsidP="00B87744">
            <w:pPr>
              <w:ind w:leftChars="300" w:left="660"/>
              <w:rPr>
                <w:i/>
                <w:iCs/>
              </w:rPr>
            </w:pPr>
            <w:r w:rsidRPr="00B87744">
              <w:rPr>
                <w:rFonts w:hint="eastAsia"/>
                <w:i/>
                <w:iCs/>
              </w:rPr>
              <w:t>N</w:t>
            </w:r>
            <w:r w:rsidRPr="00B87744">
              <w:rPr>
                <w:i/>
                <w:iCs/>
              </w:rPr>
              <w:t>ote 4: The initial access procedure of Rel-18 eRedCap UE capable of 20MHz + PR1 is realized by following:</w:t>
            </w:r>
            <w:r>
              <w:rPr>
                <w:i/>
                <w:iCs/>
              </w:rPr>
              <w:t xml:space="preserve"> [</w:t>
            </w:r>
            <w:hyperlink r:id="rId9" w:history="1">
              <w:r w:rsidRPr="00B87744">
                <w:rPr>
                  <w:rStyle w:val="Hyperlink"/>
                  <w:i/>
                  <w:iCs/>
                </w:rPr>
                <w:t>RP-230778</w:t>
              </w:r>
            </w:hyperlink>
            <w:r>
              <w:rPr>
                <w:i/>
                <w:iCs/>
              </w:rPr>
              <w:t>]</w:t>
            </w:r>
          </w:p>
          <w:p w14:paraId="09554449" w14:textId="77777777" w:rsidR="00B87744" w:rsidRPr="00B87744" w:rsidRDefault="00B87744" w:rsidP="00B87744">
            <w:pPr>
              <w:pStyle w:val="ListParagraph"/>
              <w:numPr>
                <w:ilvl w:val="0"/>
                <w:numId w:val="9"/>
              </w:numPr>
              <w:autoSpaceDE/>
              <w:autoSpaceDN/>
              <w:adjustRightInd/>
              <w:snapToGrid/>
              <w:spacing w:after="160" w:line="259" w:lineRule="auto"/>
              <w:ind w:leftChars="491" w:left="1520"/>
              <w:contextualSpacing/>
              <w:jc w:val="left"/>
              <w:rPr>
                <w:i/>
                <w:iCs/>
              </w:rPr>
            </w:pPr>
            <w:r w:rsidRPr="00B87744">
              <w:rPr>
                <w:i/>
                <w:iCs/>
              </w:rPr>
              <w:t>Same as Rel-18 eRedCap UE capable of BW3/PR3 + PR1</w:t>
            </w:r>
          </w:p>
          <w:p w14:paraId="2BF88EB6" w14:textId="5BA00148" w:rsidR="00B87744" w:rsidRPr="00B87744" w:rsidRDefault="00B87744" w:rsidP="00B87744">
            <w:pPr>
              <w:pStyle w:val="ListParagraph"/>
              <w:spacing w:beforeLines="50" w:before="120"/>
              <w:ind w:leftChars="0" w:left="720"/>
              <w:rPr>
                <w:kern w:val="2"/>
                <w:lang w:eastAsia="zh-CN"/>
              </w:rPr>
            </w:pPr>
          </w:p>
        </w:tc>
      </w:tr>
      <w:tr w:rsidR="00705A38" w:rsidRPr="00004C3F" w14:paraId="5CDE099B" w14:textId="77777777" w:rsidTr="009E28FF">
        <w:tc>
          <w:tcPr>
            <w:tcW w:w="2113" w:type="dxa"/>
            <w:tcBorders>
              <w:top w:val="single" w:sz="4" w:space="0" w:color="auto"/>
              <w:left w:val="single" w:sz="4" w:space="0" w:color="auto"/>
              <w:bottom w:val="single" w:sz="4" w:space="0" w:color="auto"/>
              <w:right w:val="single" w:sz="4" w:space="0" w:color="auto"/>
            </w:tcBorders>
          </w:tcPr>
          <w:p w14:paraId="12AD952F" w14:textId="70682D39" w:rsidR="00705A38" w:rsidRDefault="00705A38" w:rsidP="00705A38">
            <w:pPr>
              <w:spacing w:beforeLines="50" w:before="120"/>
              <w:rPr>
                <w:kern w:val="2"/>
                <w:lang w:eastAsia="zh-CN"/>
              </w:rPr>
            </w:pPr>
            <w:r>
              <w:rPr>
                <w:kern w:val="2"/>
                <w:lang w:eastAsia="zh-CN"/>
              </w:rPr>
              <w:lastRenderedPageBreak/>
              <w:t>NTT DOCOMO</w:t>
            </w:r>
          </w:p>
        </w:tc>
        <w:tc>
          <w:tcPr>
            <w:tcW w:w="7194" w:type="dxa"/>
            <w:tcBorders>
              <w:top w:val="single" w:sz="4" w:space="0" w:color="auto"/>
              <w:left w:val="single" w:sz="4" w:space="0" w:color="auto"/>
              <w:bottom w:val="single" w:sz="4" w:space="0" w:color="auto"/>
              <w:right w:val="single" w:sz="4" w:space="0" w:color="auto"/>
            </w:tcBorders>
          </w:tcPr>
          <w:p w14:paraId="679BC483" w14:textId="77777777" w:rsidR="00705A38" w:rsidRDefault="00705A38" w:rsidP="00705A38">
            <w:pPr>
              <w:spacing w:beforeLines="50" w:before="120"/>
              <w:rPr>
                <w:rFonts w:eastAsia="Yu Mincho"/>
                <w:kern w:val="2"/>
                <w:lang w:eastAsia="ja-JP"/>
              </w:rPr>
            </w:pPr>
            <w:r>
              <w:rPr>
                <w:rFonts w:eastAsia="Yu Mincho"/>
                <w:kern w:val="2"/>
                <w:lang w:eastAsia="ja-JP"/>
              </w:rPr>
              <w:t>Thanks for the updated CR.</w:t>
            </w:r>
          </w:p>
          <w:p w14:paraId="5DCEC981" w14:textId="77777777" w:rsidR="00705A38" w:rsidRDefault="00705A38" w:rsidP="00705A38">
            <w:pPr>
              <w:spacing w:beforeLines="50" w:before="120"/>
              <w:rPr>
                <w:rFonts w:eastAsia="Yu Mincho"/>
                <w:kern w:val="2"/>
                <w:lang w:eastAsia="ja-JP"/>
              </w:rPr>
            </w:pPr>
            <w:r>
              <w:rPr>
                <w:rFonts w:eastAsia="Yu Mincho"/>
                <w:kern w:val="2"/>
                <w:lang w:eastAsia="ja-JP"/>
              </w:rPr>
              <w:t xml:space="preserve">We tend to agree with QC that UE supports FG48-2 can proceed/transmit PDSCH/PUSCH as Rel-17 RedCap UE without processing timeline relaxation for RAR and/or restriction on Msg3 PUSCH/MsgA PUSCH/Msg4 bandwidth, and hence such timeline relaxation and scheduling restriction is not necessary. </w:t>
            </w:r>
          </w:p>
          <w:p w14:paraId="611533A0" w14:textId="77777777" w:rsidR="00705A38" w:rsidRDefault="00705A38" w:rsidP="00705A38">
            <w:pPr>
              <w:spacing w:beforeLines="50" w:before="120"/>
              <w:rPr>
                <w:rFonts w:eastAsia="Yu Mincho"/>
                <w:kern w:val="2"/>
                <w:lang w:eastAsia="ja-JP"/>
              </w:rPr>
            </w:pPr>
          </w:p>
          <w:p w14:paraId="056A7232" w14:textId="77777777" w:rsidR="00705A38" w:rsidRDefault="00705A38" w:rsidP="00705A38">
            <w:pPr>
              <w:spacing w:beforeLines="50" w:before="120"/>
              <w:rPr>
                <w:rFonts w:eastAsia="Yu Mincho"/>
                <w:kern w:val="2"/>
                <w:lang w:eastAsia="ja-JP"/>
              </w:rPr>
            </w:pPr>
            <w:r>
              <w:rPr>
                <w:rFonts w:eastAsia="Yu Mincho"/>
                <w:kern w:val="2"/>
                <w:lang w:eastAsia="ja-JP"/>
              </w:rPr>
              <w:t xml:space="preserve">However, it was agreed at the RAN1 #114 in the UE feature session that the processing timeline relaxation for RAR is supported by UE supports FG48-2 </w:t>
            </w:r>
            <w:r w:rsidRPr="005A625B">
              <w:rPr>
                <w:rFonts w:eastAsia="Yu Mincho"/>
                <w:b/>
                <w:bCs/>
                <w:kern w:val="2"/>
                <w:lang w:eastAsia="ja-JP"/>
              </w:rPr>
              <w:t>during initial access</w:t>
            </w:r>
            <w:r>
              <w:rPr>
                <w:rFonts w:eastAsia="Yu Mincho"/>
                <w:b/>
                <w:bCs/>
                <w:kern w:val="2"/>
                <w:lang w:eastAsia="ja-JP"/>
              </w:rPr>
              <w:t xml:space="preserve"> </w:t>
            </w:r>
            <w:r w:rsidRPr="005A625B">
              <w:rPr>
                <w:rFonts w:eastAsia="Yu Mincho"/>
                <w:kern w:val="2"/>
                <w:lang w:eastAsia="ja-JP"/>
              </w:rPr>
              <w:t>as follows</w:t>
            </w:r>
            <w:r>
              <w:rPr>
                <w:rFonts w:eastAsia="Yu Mincho"/>
                <w:kern w:val="2"/>
                <w:lang w:eastAsia="ja-JP"/>
              </w:rPr>
              <w:t>.</w:t>
            </w:r>
          </w:p>
          <w:p w14:paraId="5FAB9F4F" w14:textId="77777777" w:rsidR="00705A38" w:rsidRPr="0070423F" w:rsidRDefault="00705A38" w:rsidP="00705A38">
            <w:pPr>
              <w:rPr>
                <w:b/>
                <w:bCs/>
              </w:rPr>
            </w:pPr>
            <w:r w:rsidRPr="0070423F">
              <w:rPr>
                <w:b/>
                <w:bCs/>
                <w:iCs/>
                <w:highlight w:val="green"/>
                <w:lang w:eastAsia="x-none"/>
              </w:rPr>
              <w:t>Agreement</w:t>
            </w:r>
          </w:p>
          <w:p w14:paraId="560B8DE9" w14:textId="77777777" w:rsidR="00705A38" w:rsidRPr="0070423F" w:rsidRDefault="00705A38" w:rsidP="00705A38">
            <w:pPr>
              <w:pStyle w:val="ListParagraph"/>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p w14:paraId="14501949" w14:textId="77777777" w:rsidR="00705A38" w:rsidRDefault="00705A38" w:rsidP="00705A38">
            <w:pPr>
              <w:spacing w:beforeLines="50" w:before="120"/>
              <w:rPr>
                <w:rFonts w:eastAsia="Yu Mincho"/>
                <w:kern w:val="2"/>
                <w:lang w:eastAsia="ja-JP"/>
              </w:rPr>
            </w:pPr>
          </w:p>
          <w:p w14:paraId="5A925854" w14:textId="77777777" w:rsidR="00705A38" w:rsidRDefault="00705A38" w:rsidP="00705A38">
            <w:pPr>
              <w:spacing w:beforeLines="50" w:before="120"/>
              <w:rPr>
                <w:rFonts w:eastAsia="Yu Mincho"/>
                <w:kern w:val="2"/>
                <w:lang w:eastAsia="ja-JP"/>
              </w:rPr>
            </w:pPr>
            <w:r>
              <w:rPr>
                <w:rFonts w:eastAsia="Yu Mincho"/>
                <w:kern w:val="2"/>
                <w:lang w:eastAsia="ja-JP"/>
              </w:rPr>
              <w:t>If suggested text by MTK is added, similar restriction as the above agreement for UE feature, i.e., “during initial access”, should be considered at least for MsgA PUSCH, e.g., Msg</w:t>
            </w:r>
            <w:r w:rsidR="00FF1408">
              <w:rPr>
                <w:rFonts w:eastAsia="Yu Mincho"/>
                <w:kern w:val="2"/>
                <w:lang w:eastAsia="ja-JP"/>
              </w:rPr>
              <w:t>A</w:t>
            </w:r>
            <w:r>
              <w:rPr>
                <w:rFonts w:eastAsia="Yu Mincho"/>
                <w:kern w:val="2"/>
                <w:lang w:eastAsia="ja-JP"/>
              </w:rPr>
              <w:t xml:space="preserve"> PUSCH configured by </w:t>
            </w:r>
            <w:r w:rsidR="00D52747">
              <w:rPr>
                <w:rFonts w:eastAsia="Yu Mincho"/>
                <w:i/>
                <w:iCs/>
                <w:kern w:val="2"/>
                <w:lang w:eastAsia="ja-JP"/>
              </w:rPr>
              <w:t>RACH</w:t>
            </w:r>
            <w:r w:rsidRPr="00B25FE6">
              <w:rPr>
                <w:rFonts w:eastAsia="Yu Mincho"/>
                <w:i/>
                <w:iCs/>
                <w:kern w:val="2"/>
                <w:lang w:eastAsia="ja-JP"/>
              </w:rPr>
              <w:t>-ConfigDedicated</w:t>
            </w:r>
            <w:r>
              <w:rPr>
                <w:rFonts w:eastAsia="Yu Mincho"/>
                <w:kern w:val="2"/>
                <w:lang w:eastAsia="ja-JP"/>
              </w:rPr>
              <w:t xml:space="preserve"> can be larger bandwidth than 5MHz for UE indicates FG48-2.</w:t>
            </w:r>
          </w:p>
          <w:p w14:paraId="2840E6AB" w14:textId="2095D734" w:rsidR="00134BC3" w:rsidRPr="00134BC3" w:rsidRDefault="00134BC3" w:rsidP="00705A38">
            <w:pPr>
              <w:spacing w:beforeLines="50" w:before="120"/>
              <w:rPr>
                <w:color w:val="2F5496" w:themeColor="accent5" w:themeShade="BF"/>
                <w:kern w:val="2"/>
                <w:lang w:eastAsia="zh-CN"/>
              </w:rPr>
            </w:pPr>
            <w:r w:rsidRPr="00134BC3">
              <w:rPr>
                <w:color w:val="2F5496" w:themeColor="accent5" w:themeShade="BF"/>
                <w:kern w:val="2"/>
                <w:lang w:eastAsia="zh-CN"/>
              </w:rPr>
              <w:t>[Aris]: ACK for the comment</w:t>
            </w:r>
            <w:r>
              <w:rPr>
                <w:color w:val="2F5496" w:themeColor="accent5" w:themeShade="BF"/>
                <w:kern w:val="2"/>
                <w:lang w:eastAsia="zh-CN"/>
              </w:rPr>
              <w:t xml:space="preserve"> – no further action for now, may continue discussion after the draft CR update.</w:t>
            </w:r>
          </w:p>
        </w:tc>
      </w:tr>
      <w:tr w:rsidR="00665246" w:rsidRPr="00004C3F" w14:paraId="3C278E1F" w14:textId="77777777" w:rsidTr="009E28FF">
        <w:tc>
          <w:tcPr>
            <w:tcW w:w="2113" w:type="dxa"/>
            <w:tcBorders>
              <w:top w:val="single" w:sz="4" w:space="0" w:color="auto"/>
              <w:left w:val="single" w:sz="4" w:space="0" w:color="auto"/>
              <w:bottom w:val="single" w:sz="4" w:space="0" w:color="auto"/>
              <w:right w:val="single" w:sz="4" w:space="0" w:color="auto"/>
            </w:tcBorders>
          </w:tcPr>
          <w:p w14:paraId="650E284E" w14:textId="2C6FBB66" w:rsidR="00665246" w:rsidRDefault="00665246" w:rsidP="00705A38">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E783630" w14:textId="77777777" w:rsidR="00665246" w:rsidRDefault="005C71EF" w:rsidP="00705A38">
            <w:pPr>
              <w:spacing w:beforeLines="50" w:before="120"/>
              <w:rPr>
                <w:rFonts w:eastAsia="Yu Mincho"/>
                <w:kern w:val="2"/>
                <w:lang w:eastAsia="ja-JP"/>
              </w:rPr>
            </w:pPr>
            <w:r>
              <w:rPr>
                <w:rFonts w:eastAsia="Yu Mincho"/>
                <w:kern w:val="2"/>
                <w:lang w:eastAsia="ja-JP"/>
              </w:rPr>
              <w:t xml:space="preserve">Thanks for the updated CR. For the timeline relaxation, our preference is </w:t>
            </w:r>
            <w:r w:rsidR="009968C9">
              <w:rPr>
                <w:rFonts w:eastAsia="Yu Mincho"/>
                <w:kern w:val="2"/>
                <w:lang w:eastAsia="ja-JP"/>
              </w:rPr>
              <w:t xml:space="preserve">similar to MediaTek that they should be applied to both 48-1 and 48-2 UE. </w:t>
            </w:r>
            <w:r w:rsidR="007C11F0">
              <w:rPr>
                <w:rFonts w:eastAsia="Yu Mincho"/>
                <w:kern w:val="2"/>
                <w:lang w:eastAsia="ja-JP"/>
              </w:rPr>
              <w:t xml:space="preserve">Also, as DCM pointed out Component 13 </w:t>
            </w:r>
            <w:r w:rsidR="007B40B2">
              <w:rPr>
                <w:rFonts w:eastAsia="Yu Mincho"/>
                <w:kern w:val="2"/>
                <w:lang w:eastAsia="ja-JP"/>
              </w:rPr>
              <w:t>(RAR timeline relaxation) w</w:t>
            </w:r>
            <w:r w:rsidR="007C11F0">
              <w:rPr>
                <w:rFonts w:eastAsia="Yu Mincho"/>
                <w:kern w:val="2"/>
                <w:lang w:eastAsia="ja-JP"/>
              </w:rPr>
              <w:t>as</w:t>
            </w:r>
            <w:r w:rsidR="007B40B2">
              <w:rPr>
                <w:rFonts w:eastAsia="Yu Mincho"/>
                <w:kern w:val="2"/>
                <w:lang w:eastAsia="ja-JP"/>
              </w:rPr>
              <w:t xml:space="preserve"> agreed in RAN1#114 </w:t>
            </w:r>
            <w:r w:rsidR="00376988">
              <w:rPr>
                <w:rFonts w:eastAsia="Yu Mincho"/>
                <w:kern w:val="2"/>
                <w:lang w:eastAsia="ja-JP"/>
              </w:rPr>
              <w:t xml:space="preserve">to be included </w:t>
            </w:r>
            <w:r w:rsidR="007B40B2">
              <w:rPr>
                <w:rFonts w:eastAsia="Yu Mincho"/>
                <w:kern w:val="2"/>
                <w:lang w:eastAsia="ja-JP"/>
              </w:rPr>
              <w:t>for 48-2 UE.</w:t>
            </w:r>
          </w:p>
          <w:p w14:paraId="6F2436B3" w14:textId="77777777" w:rsidR="00D46C2D" w:rsidRDefault="00D46C2D" w:rsidP="00D46C2D">
            <w:pPr>
              <w:spacing w:beforeLines="50" w:before="120"/>
              <w:rPr>
                <w:rFonts w:eastAsia="Yu Mincho"/>
                <w:kern w:val="2"/>
                <w:lang w:eastAsia="ja-JP"/>
              </w:rPr>
            </w:pPr>
            <w:r>
              <w:rPr>
                <w:rFonts w:eastAsia="Yu Mincho"/>
                <w:kern w:val="2"/>
                <w:lang w:eastAsia="ja-JP"/>
              </w:rPr>
              <w:t>We are also OK with the</w:t>
            </w:r>
            <w:r w:rsidR="00B56CB3">
              <w:rPr>
                <w:rFonts w:eastAsia="Yu Mincho"/>
                <w:kern w:val="2"/>
                <w:lang w:eastAsia="ja-JP"/>
              </w:rPr>
              <w:t xml:space="preserve"> Msg3/MsgA </w:t>
            </w:r>
            <w:r w:rsidR="00A8648B">
              <w:rPr>
                <w:rFonts w:eastAsia="Yu Mincho"/>
                <w:kern w:val="2"/>
                <w:lang w:eastAsia="ja-JP"/>
              </w:rPr>
              <w:t>PUSCH</w:t>
            </w:r>
            <w:r w:rsidR="00B56CB3">
              <w:rPr>
                <w:rFonts w:eastAsia="Yu Mincho"/>
                <w:kern w:val="2"/>
                <w:lang w:eastAsia="ja-JP"/>
              </w:rPr>
              <w:t xml:space="preserve"> scheduling restriction.</w:t>
            </w:r>
          </w:p>
          <w:p w14:paraId="6B2D1911" w14:textId="527FDB59" w:rsidR="00134BC3" w:rsidRDefault="00134BC3" w:rsidP="00D46C2D">
            <w:pPr>
              <w:spacing w:beforeLines="50" w:before="120"/>
              <w:rPr>
                <w:rFonts w:eastAsia="Yu Mincho"/>
                <w:kern w:val="2"/>
                <w:lang w:eastAsia="ja-JP"/>
              </w:rPr>
            </w:pPr>
            <w:r w:rsidRPr="00134BC3">
              <w:rPr>
                <w:color w:val="2F5496" w:themeColor="accent5" w:themeShade="BF"/>
                <w:kern w:val="2"/>
                <w:lang w:eastAsia="zh-CN"/>
              </w:rPr>
              <w:t>[Aris]: ACK for the comment</w:t>
            </w:r>
            <w:r>
              <w:rPr>
                <w:color w:val="2F5496" w:themeColor="accent5" w:themeShade="BF"/>
                <w:kern w:val="2"/>
                <w:lang w:eastAsia="zh-CN"/>
              </w:rPr>
              <w:t>.</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6111A1C5" w14:textId="77777777" w:rsidR="00134BC3" w:rsidRDefault="00134BC3" w:rsidP="00134BC3">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7C77F4FB" w14:textId="4595DE04" w:rsidR="00134BC3" w:rsidRDefault="00134BC3" w:rsidP="00134BC3">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sidR="00905F6B">
          <w:rPr>
            <w:rStyle w:val="Hyperlink"/>
          </w:rPr>
          <w:t>draftCR_38213 eRedCap_v1</w:t>
        </w:r>
      </w:hyperlink>
      <w:r w:rsidR="00905F6B">
        <w:t>.</w:t>
      </w:r>
      <w:r>
        <w:rPr>
          <w:lang w:eastAsia="zh-CN"/>
        </w:rPr>
        <w:t xml:space="preserve"> </w:t>
      </w:r>
    </w:p>
    <w:p w14:paraId="20FE2909" w14:textId="77777777" w:rsidR="00134BC3" w:rsidRDefault="00134BC3" w:rsidP="00134BC3">
      <w:pPr>
        <w:spacing w:after="0"/>
        <w:rPr>
          <w:rFonts w:eastAsiaTheme="minorEastAsia"/>
          <w:lang w:eastAsia="zh-CN"/>
        </w:rPr>
      </w:pPr>
      <w:r>
        <w:rPr>
          <w:rFonts w:eastAsiaTheme="minorEastAsia"/>
          <w:highlight w:val="yellow"/>
          <w:lang w:eastAsia="zh-CN"/>
        </w:rPr>
        <w:t>The second checkpoint is on September 6, UTC 16:00.</w:t>
      </w:r>
      <w:r>
        <w:rPr>
          <w:rFonts w:eastAsiaTheme="minorEastAsia"/>
          <w:lang w:eastAsia="zh-CN"/>
        </w:rPr>
        <w:t xml:space="preserve"> </w:t>
      </w:r>
    </w:p>
    <w:p w14:paraId="51790ED1" w14:textId="77777777" w:rsidR="00134BC3" w:rsidRDefault="00134BC3" w:rsidP="00134BC3">
      <w:pPr>
        <w:spacing w:after="240"/>
        <w:rPr>
          <w:lang w:eastAsia="zh-CN"/>
        </w:rPr>
      </w:pPr>
    </w:p>
    <w:tbl>
      <w:tblPr>
        <w:tblStyle w:val="TableGrid"/>
        <w:tblW w:w="0" w:type="auto"/>
        <w:tblLook w:val="04A0" w:firstRow="1" w:lastRow="0" w:firstColumn="1" w:lastColumn="0" w:noHBand="0" w:noVBand="1"/>
      </w:tblPr>
      <w:tblGrid>
        <w:gridCol w:w="2113"/>
        <w:gridCol w:w="7194"/>
      </w:tblGrid>
      <w:tr w:rsidR="00134BC3" w14:paraId="1E7DBB02" w14:textId="77777777" w:rsidTr="00A95D70">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C3A4BE2" w14:textId="77777777" w:rsidR="00134BC3" w:rsidRDefault="00134BC3" w:rsidP="00A95D70">
            <w:pPr>
              <w:spacing w:beforeLines="50" w:before="120"/>
              <w:rPr>
                <w:kern w:val="2"/>
                <w:lang w:eastAsia="zh-CN"/>
              </w:rPr>
            </w:pPr>
            <w:r>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37DDC6A" w14:textId="77777777" w:rsidR="00134BC3" w:rsidRDefault="00134BC3" w:rsidP="00A95D70">
            <w:pPr>
              <w:spacing w:beforeLines="50" w:before="120"/>
              <w:rPr>
                <w:kern w:val="2"/>
                <w:lang w:eastAsia="zh-CN"/>
              </w:rPr>
            </w:pPr>
            <w:r>
              <w:rPr>
                <w:kern w:val="2"/>
                <w:lang w:eastAsia="zh-CN"/>
              </w:rPr>
              <w:t>Comments</w:t>
            </w:r>
          </w:p>
        </w:tc>
      </w:tr>
      <w:tr w:rsidR="00134BC3" w14:paraId="3CBC0FD4" w14:textId="77777777" w:rsidTr="00A95D70">
        <w:tc>
          <w:tcPr>
            <w:tcW w:w="2113" w:type="dxa"/>
            <w:tcBorders>
              <w:top w:val="single" w:sz="4" w:space="0" w:color="auto"/>
              <w:left w:val="single" w:sz="4" w:space="0" w:color="auto"/>
              <w:bottom w:val="single" w:sz="4" w:space="0" w:color="auto"/>
              <w:right w:val="single" w:sz="4" w:space="0" w:color="auto"/>
            </w:tcBorders>
          </w:tcPr>
          <w:p w14:paraId="587BEFCD" w14:textId="59F351C5" w:rsidR="00134BC3" w:rsidRDefault="001E7B1B" w:rsidP="00A95D70">
            <w:pPr>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8087DF2" w14:textId="08A21FE2" w:rsidR="00134BC3" w:rsidRPr="001E7B1B" w:rsidRDefault="001E7B1B" w:rsidP="00A95D70">
            <w:pPr>
              <w:rPr>
                <w:kern w:val="2"/>
                <w:lang w:eastAsia="zh-CN"/>
              </w:rPr>
            </w:pPr>
            <w:r w:rsidRPr="001E7B1B">
              <w:rPr>
                <w:kern w:val="2"/>
                <w:lang w:eastAsia="zh-CN"/>
              </w:rPr>
              <w:t xml:space="preserve">Thank you, Editor, for your efforts on the draft CR. </w:t>
            </w:r>
            <w:r w:rsidRPr="001E7B1B">
              <w:rPr>
                <w:rFonts w:hint="eastAsia"/>
                <w:kern w:val="2"/>
                <w:lang w:eastAsia="zh-CN"/>
              </w:rPr>
              <w:t>W</w:t>
            </w:r>
            <w:r w:rsidRPr="001E7B1B">
              <w:rPr>
                <w:kern w:val="2"/>
                <w:lang w:eastAsia="zh-CN"/>
              </w:rPr>
              <w:t xml:space="preserve">e are in principle fine with this version. Just a clarification about the following text: with “indicated” (past tense), can it cover the initial access procedure as well? A UE may not indicate UE capabilities until </w:t>
            </w:r>
            <w:r w:rsidRPr="001E7B1B">
              <w:rPr>
                <w:kern w:val="2"/>
                <w:lang w:eastAsia="zh-CN"/>
              </w:rPr>
              <w:lastRenderedPageBreak/>
              <w:t xml:space="preserve">finishing the RACH procedure. In this case, can the following text still cover all scenarios? </w:t>
            </w:r>
          </w:p>
          <w:p w14:paraId="484319D3" w14:textId="77777777" w:rsidR="001E7B1B" w:rsidRDefault="001E7B1B" w:rsidP="00A95D70">
            <w:pPr>
              <w:rPr>
                <w:color w:val="00B0F0"/>
                <w:kern w:val="2"/>
                <w:lang w:eastAsia="zh-CN"/>
              </w:rPr>
            </w:pPr>
          </w:p>
          <w:p w14:paraId="51429655" w14:textId="77777777" w:rsidR="001E7B1B" w:rsidRPr="001E7B1B" w:rsidRDefault="001E7B1B" w:rsidP="001E7B1B">
            <w:pPr>
              <w:rPr>
                <w:rFonts w:eastAsia="PMingLiU"/>
                <w:i/>
                <w:iCs/>
                <w:kern w:val="2"/>
                <w:lang w:eastAsia="zh-TW"/>
              </w:rPr>
            </w:pPr>
            <w:r w:rsidRPr="001E7B1B">
              <w:rPr>
                <w:rFonts w:eastAsia="PMingLiU"/>
                <w:i/>
                <w:iCs/>
                <w:kern w:val="2"/>
                <w:lang w:eastAsia="zh-TW"/>
              </w:rPr>
              <w:t xml:space="preserve">A UE that </w:t>
            </w:r>
            <w:r w:rsidRPr="001E7B1B">
              <w:rPr>
                <w:rFonts w:eastAsia="PMingLiU"/>
                <w:b/>
                <w:bCs/>
                <w:i/>
                <w:iCs/>
                <w:kern w:val="2"/>
                <w:u w:val="single"/>
                <w:lang w:eastAsia="zh-TW"/>
              </w:rPr>
              <w:t>indicated</w:t>
            </w:r>
            <w:r w:rsidRPr="001E7B1B">
              <w:rPr>
                <w:rFonts w:eastAsia="PMingLiU"/>
                <w:i/>
                <w:iCs/>
                <w:kern w:val="2"/>
                <w:lang w:eastAsia="zh-TW"/>
              </w:rPr>
              <w:t xml:space="preserve">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6E95A714" w14:textId="77777777" w:rsidR="001E7B1B" w:rsidRDefault="001E7B1B" w:rsidP="00A95D70">
            <w:pPr>
              <w:rPr>
                <w:color w:val="00B0F0"/>
                <w:kern w:val="2"/>
                <w:lang w:eastAsia="zh-CN"/>
              </w:rPr>
            </w:pPr>
          </w:p>
          <w:p w14:paraId="41DB908B" w14:textId="77777777" w:rsidR="001E7B1B" w:rsidRDefault="001E7B1B" w:rsidP="00A95D70">
            <w:pPr>
              <w:rPr>
                <w:kern w:val="2"/>
                <w:lang w:eastAsia="zh-CN"/>
              </w:rPr>
            </w:pPr>
            <w:r w:rsidRPr="001E7B1B">
              <w:rPr>
                <w:rFonts w:hint="eastAsia"/>
                <w:kern w:val="2"/>
                <w:lang w:eastAsia="zh-CN"/>
              </w:rPr>
              <w:t>S</w:t>
            </w:r>
            <w:r w:rsidRPr="001E7B1B">
              <w:rPr>
                <w:kern w:val="2"/>
                <w:lang w:eastAsia="zh-CN"/>
              </w:rPr>
              <w:t xml:space="preserve">ince the above paragraph applies to both FG 48-1 and FG 48-2 UEs, maybe we can consider deleting “that indicated FG 48-2.” In this way, it results in some redundancy for FG 48-1 UEs considering the second paragraph in this sub-clause. However, it would be clear that both UEs expect the same scheduling restriction. </w:t>
            </w:r>
          </w:p>
          <w:p w14:paraId="2CB1B49B" w14:textId="1FAB3444" w:rsidR="00092498" w:rsidRDefault="001C6E57" w:rsidP="00092498">
            <w:pPr>
              <w:rPr>
                <w:color w:val="2F5496" w:themeColor="accent5" w:themeShade="BF"/>
                <w:kern w:val="2"/>
                <w:lang w:eastAsia="zh-CN"/>
              </w:rPr>
            </w:pPr>
            <w:r w:rsidRPr="006463E4">
              <w:rPr>
                <w:color w:val="2F5496" w:themeColor="accent5" w:themeShade="BF"/>
                <w:kern w:val="2"/>
                <w:lang w:eastAsia="zh-CN"/>
              </w:rPr>
              <w:t>[Aris]: No, that is not the intention</w:t>
            </w:r>
            <w:r>
              <w:rPr>
                <w:color w:val="2F5496" w:themeColor="accent5" w:themeShade="BF"/>
                <w:kern w:val="2"/>
                <w:lang w:eastAsia="zh-CN"/>
              </w:rPr>
              <w:t xml:space="preserve"> (to cover initial access or any other point prior to the indication)</w:t>
            </w:r>
            <w:r w:rsidRPr="006463E4">
              <w:rPr>
                <w:color w:val="2F5496" w:themeColor="accent5" w:themeShade="BF"/>
                <w:kern w:val="2"/>
                <w:lang w:eastAsia="zh-CN"/>
              </w:rPr>
              <w:t xml:space="preserve">. The “indicated” is just past tense (could not be any other tense). </w:t>
            </w:r>
            <w:r w:rsidR="003F4B5C">
              <w:rPr>
                <w:color w:val="2F5496" w:themeColor="accent5" w:themeShade="BF"/>
                <w:kern w:val="2"/>
                <w:lang w:eastAsia="zh-CN"/>
              </w:rPr>
              <w:t>Let’s keep the text as is for now and RAN1 can discuss a proper modification, if any.</w:t>
            </w:r>
          </w:p>
          <w:p w14:paraId="25AB6E88" w14:textId="20788965" w:rsidR="00FE386F" w:rsidRPr="001E7B1B" w:rsidRDefault="00FE386F" w:rsidP="00092498">
            <w:pPr>
              <w:rPr>
                <w:color w:val="00B0F0"/>
                <w:kern w:val="2"/>
                <w:lang w:eastAsia="zh-CN"/>
              </w:rPr>
            </w:pPr>
          </w:p>
        </w:tc>
      </w:tr>
      <w:tr w:rsidR="00134BC3" w14:paraId="584CAF65" w14:textId="77777777" w:rsidTr="00A95D70">
        <w:tc>
          <w:tcPr>
            <w:tcW w:w="2113" w:type="dxa"/>
            <w:tcBorders>
              <w:top w:val="single" w:sz="4" w:space="0" w:color="auto"/>
              <w:left w:val="single" w:sz="4" w:space="0" w:color="auto"/>
              <w:bottom w:val="single" w:sz="4" w:space="0" w:color="auto"/>
              <w:right w:val="single" w:sz="4" w:space="0" w:color="auto"/>
            </w:tcBorders>
          </w:tcPr>
          <w:p w14:paraId="15B8093E" w14:textId="1FE2A3AB" w:rsidR="00134BC3" w:rsidRPr="00960B64" w:rsidRDefault="00960B64" w:rsidP="00A95D70">
            <w:pPr>
              <w:spacing w:beforeLines="50" w:before="120"/>
              <w:rPr>
                <w:rFonts w:eastAsia="Yu Mincho"/>
                <w:kern w:val="2"/>
                <w:lang w:eastAsia="ja-JP"/>
              </w:rPr>
            </w:pPr>
            <w:r>
              <w:rPr>
                <w:rFonts w:eastAsia="Yu Mincho" w:hint="eastAsia"/>
                <w:kern w:val="2"/>
                <w:lang w:eastAsia="ja-JP"/>
              </w:rPr>
              <w:lastRenderedPageBreak/>
              <w:t>N</w:t>
            </w:r>
            <w:r>
              <w:rPr>
                <w:rFonts w:eastAsia="Yu Mincho"/>
                <w:kern w:val="2"/>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4D06332C" w14:textId="050F854C" w:rsidR="00134BC3" w:rsidRDefault="00960B64" w:rsidP="00A95D70">
            <w:pPr>
              <w:rPr>
                <w:rFonts w:eastAsia="Yu Mincho"/>
                <w:kern w:val="2"/>
                <w:lang w:eastAsia="ja-JP"/>
              </w:rPr>
            </w:pPr>
            <w:r>
              <w:rPr>
                <w:rFonts w:eastAsia="Yu Mincho" w:hint="eastAsia"/>
                <w:kern w:val="2"/>
                <w:lang w:eastAsia="ja-JP"/>
              </w:rPr>
              <w:t>T</w:t>
            </w:r>
            <w:r>
              <w:rPr>
                <w:rFonts w:eastAsia="Yu Mincho"/>
                <w:kern w:val="2"/>
                <w:lang w:eastAsia="ja-JP"/>
              </w:rPr>
              <w:t xml:space="preserve">hank Editor for </w:t>
            </w:r>
            <w:r w:rsidR="008226B5">
              <w:rPr>
                <w:rFonts w:eastAsia="Yu Mincho"/>
                <w:kern w:val="2"/>
                <w:lang w:eastAsia="ja-JP"/>
              </w:rPr>
              <w:t>your efforts on CR</w:t>
            </w:r>
            <w:r>
              <w:rPr>
                <w:rFonts w:eastAsia="Yu Mincho"/>
                <w:kern w:val="2"/>
                <w:lang w:eastAsia="ja-JP"/>
              </w:rPr>
              <w:t>.</w:t>
            </w:r>
          </w:p>
          <w:p w14:paraId="3B84ED19" w14:textId="1994D306" w:rsidR="00960B64" w:rsidRDefault="008226B5" w:rsidP="00A95D70">
            <w:pPr>
              <w:rPr>
                <w:rFonts w:eastAsia="Yu Mincho"/>
                <w:kern w:val="2"/>
                <w:lang w:eastAsia="ja-JP"/>
              </w:rPr>
            </w:pPr>
            <w:r>
              <w:rPr>
                <w:rFonts w:eastAsia="Yu Mincho"/>
                <w:kern w:val="2"/>
                <w:lang w:eastAsia="ja-JP"/>
              </w:rPr>
              <w:t xml:space="preserve">We think </w:t>
            </w:r>
            <w:r w:rsidR="00960B64">
              <w:rPr>
                <w:rFonts w:eastAsia="Yu Mincho" w:hint="eastAsia"/>
                <w:kern w:val="2"/>
                <w:lang w:eastAsia="ja-JP"/>
              </w:rPr>
              <w:t>M</w:t>
            </w:r>
            <w:r w:rsidR="00960B64">
              <w:rPr>
                <w:rFonts w:eastAsia="Yu Mincho"/>
                <w:kern w:val="2"/>
                <w:lang w:eastAsia="ja-JP"/>
              </w:rPr>
              <w:t>TK’s concern can be addressed by updating as “</w:t>
            </w:r>
            <w:r w:rsidR="00960B64" w:rsidRPr="001E7B1B">
              <w:rPr>
                <w:rFonts w:eastAsia="PMingLiU"/>
                <w:i/>
                <w:iCs/>
                <w:kern w:val="2"/>
                <w:lang w:eastAsia="zh-TW"/>
              </w:rPr>
              <w:t xml:space="preserve">A UE that </w:t>
            </w:r>
            <w:r w:rsidR="00960B64">
              <w:rPr>
                <w:rFonts w:eastAsia="PMingLiU"/>
                <w:b/>
                <w:bCs/>
                <w:i/>
                <w:iCs/>
                <w:kern w:val="2"/>
                <w:u w:val="single"/>
                <w:lang w:eastAsia="zh-TW"/>
              </w:rPr>
              <w:t>supports</w:t>
            </w:r>
            <w:r w:rsidR="00960B64" w:rsidRPr="001E7B1B">
              <w:rPr>
                <w:rFonts w:eastAsia="PMingLiU"/>
                <w:i/>
                <w:iCs/>
                <w:kern w:val="2"/>
                <w:lang w:eastAsia="zh-TW"/>
              </w:rPr>
              <w:t xml:space="preserve"> FG 48-2 does not expect to transmit</w:t>
            </w:r>
            <w:r w:rsidR="00960B64">
              <w:rPr>
                <w:rFonts w:eastAsia="PMingLiU"/>
                <w:i/>
                <w:iCs/>
                <w:kern w:val="2"/>
                <w:lang w:eastAsia="zh-TW"/>
              </w:rPr>
              <w:t>…</w:t>
            </w:r>
            <w:r w:rsidR="00960B64">
              <w:rPr>
                <w:rFonts w:eastAsia="Yu Mincho"/>
                <w:kern w:val="2"/>
                <w:lang w:eastAsia="ja-JP"/>
              </w:rPr>
              <w:t>”</w:t>
            </w:r>
          </w:p>
          <w:p w14:paraId="52FA57B1" w14:textId="1DFAC43F" w:rsidR="0089391D" w:rsidRPr="00FE386F" w:rsidRDefault="00FE386F" w:rsidP="00A95D70">
            <w:pPr>
              <w:rPr>
                <w:rFonts w:eastAsia="Yu Mincho"/>
                <w:color w:val="2F5496" w:themeColor="accent5" w:themeShade="BF"/>
                <w:kern w:val="2"/>
                <w:lang w:eastAsia="ja-JP"/>
              </w:rPr>
            </w:pPr>
            <w:r w:rsidRPr="00FE386F">
              <w:rPr>
                <w:rFonts w:eastAsia="Yu Mincho"/>
                <w:color w:val="2F5496" w:themeColor="accent5" w:themeShade="BF"/>
                <w:kern w:val="2"/>
                <w:lang w:eastAsia="ja-JP"/>
              </w:rPr>
              <w:t>[Aris]: I don’t think using “supports” works – how would the gNB know if there is no indication?</w:t>
            </w:r>
          </w:p>
          <w:p w14:paraId="2916ED20" w14:textId="4006766F" w:rsidR="00960B64" w:rsidRDefault="00960B64" w:rsidP="00A95D70">
            <w:pPr>
              <w:rPr>
                <w:rFonts w:eastAsia="Yu Mincho"/>
                <w:kern w:val="2"/>
                <w:lang w:eastAsia="ja-JP"/>
              </w:rPr>
            </w:pPr>
            <w:r>
              <w:rPr>
                <w:rFonts w:eastAsia="Yu Mincho"/>
                <w:kern w:val="2"/>
                <w:lang w:eastAsia="ja-JP"/>
              </w:rPr>
              <w:t xml:space="preserve">As we commented in the first round, for CFRA, we are not sure the PUSCH scheduling restriction, i.e., no larger bandwidth than 5MHz, is required for a UE indicates FG48-2. In our view, similar to the following agreement, it would be good to clarify that the case for CFRA, e.g., MsgA PUSCH configured by </w:t>
            </w:r>
            <w:r>
              <w:rPr>
                <w:rFonts w:eastAsia="Yu Mincho"/>
                <w:i/>
                <w:iCs/>
                <w:kern w:val="2"/>
                <w:lang w:eastAsia="ja-JP"/>
              </w:rPr>
              <w:t>RACH</w:t>
            </w:r>
            <w:r w:rsidRPr="00B25FE6">
              <w:rPr>
                <w:rFonts w:eastAsia="Yu Mincho"/>
                <w:i/>
                <w:iCs/>
                <w:kern w:val="2"/>
                <w:lang w:eastAsia="ja-JP"/>
              </w:rPr>
              <w:t>-ConfigDedicated</w:t>
            </w:r>
            <w:r>
              <w:rPr>
                <w:rFonts w:eastAsia="Yu Mincho"/>
                <w:i/>
                <w:iCs/>
                <w:kern w:val="2"/>
                <w:lang w:eastAsia="ja-JP"/>
              </w:rPr>
              <w:t>,</w:t>
            </w:r>
            <w:r>
              <w:rPr>
                <w:rFonts w:eastAsia="Yu Mincho"/>
                <w:kern w:val="2"/>
                <w:lang w:eastAsia="ja-JP"/>
              </w:rPr>
              <w:t xml:space="preserve"> is precluded.</w:t>
            </w:r>
          </w:p>
          <w:p w14:paraId="0E137A0A" w14:textId="77777777" w:rsidR="00960B64" w:rsidRDefault="00960B64" w:rsidP="00A95D70">
            <w:pPr>
              <w:rPr>
                <w:rFonts w:eastAsia="Yu Mincho"/>
                <w:kern w:val="2"/>
                <w:lang w:eastAsia="ja-JP"/>
              </w:rPr>
            </w:pPr>
          </w:p>
          <w:p w14:paraId="1C3D978B" w14:textId="77777777" w:rsidR="00960B64" w:rsidRPr="0070423F" w:rsidRDefault="00960B64" w:rsidP="00960B64">
            <w:pPr>
              <w:rPr>
                <w:b/>
                <w:bCs/>
              </w:rPr>
            </w:pPr>
            <w:r w:rsidRPr="0070423F">
              <w:rPr>
                <w:b/>
                <w:bCs/>
                <w:iCs/>
                <w:highlight w:val="green"/>
                <w:lang w:eastAsia="x-none"/>
              </w:rPr>
              <w:t>Agreement</w:t>
            </w:r>
          </w:p>
          <w:p w14:paraId="50473F1A" w14:textId="46A41609" w:rsidR="00960B64" w:rsidRPr="00960B64" w:rsidRDefault="00960B64" w:rsidP="00A95D70">
            <w:pPr>
              <w:pStyle w:val="ListParagraph"/>
              <w:numPr>
                <w:ilvl w:val="0"/>
                <w:numId w:val="10"/>
              </w:numPr>
              <w:autoSpaceDE/>
              <w:autoSpaceDN/>
              <w:adjustRightInd/>
              <w:snapToGrid/>
              <w:spacing w:afterLines="50" w:line="259" w:lineRule="auto"/>
              <w:ind w:leftChars="0"/>
            </w:pPr>
            <w:r w:rsidRPr="0070423F">
              <w:t>Component 13 in FG 48-1 is supported by FG 48-2 during initial access. Revisit component 13 for FG 48-2 if RAN2 agrees on differentiation of barring for Rel-18 eRedCap UEs</w:t>
            </w:r>
          </w:p>
        </w:tc>
      </w:tr>
      <w:tr w:rsidR="00134BC3" w14:paraId="5DCB4282" w14:textId="77777777" w:rsidTr="00A95D70">
        <w:tc>
          <w:tcPr>
            <w:tcW w:w="2113" w:type="dxa"/>
            <w:tcBorders>
              <w:top w:val="single" w:sz="4" w:space="0" w:color="auto"/>
              <w:left w:val="single" w:sz="4" w:space="0" w:color="auto"/>
              <w:bottom w:val="single" w:sz="4" w:space="0" w:color="auto"/>
              <w:right w:val="single" w:sz="4" w:space="0" w:color="auto"/>
            </w:tcBorders>
          </w:tcPr>
          <w:p w14:paraId="10F1A590" w14:textId="51A1257D" w:rsidR="00134BC3" w:rsidRDefault="00527F15" w:rsidP="00A95D70">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1C21CC6" w14:textId="77777777" w:rsidR="00134BC3" w:rsidRDefault="00527F15" w:rsidP="00A95D70">
            <w:pPr>
              <w:rPr>
                <w:kern w:val="2"/>
                <w:lang w:eastAsia="zh-CN"/>
              </w:rPr>
            </w:pPr>
            <w:r w:rsidRPr="00527F15">
              <w:rPr>
                <w:kern w:val="2"/>
                <w:lang w:eastAsia="zh-CN"/>
              </w:rPr>
              <w:t xml:space="preserve">Thanks </w:t>
            </w:r>
            <w:r>
              <w:rPr>
                <w:kern w:val="2"/>
                <w:lang w:eastAsia="zh-CN"/>
              </w:rPr>
              <w:t>a lot editor’s efforts.</w:t>
            </w:r>
          </w:p>
          <w:p w14:paraId="61103991" w14:textId="77777777" w:rsidR="00527F15" w:rsidRDefault="00527F15" w:rsidP="00A95D70">
            <w:pPr>
              <w:rPr>
                <w:kern w:val="2"/>
                <w:lang w:eastAsia="zh-CN"/>
              </w:rPr>
            </w:pPr>
            <w:r w:rsidRPr="00527F15">
              <w:rPr>
                <w:rFonts w:hint="eastAsia"/>
                <w:kern w:val="2"/>
                <w:lang w:eastAsia="zh-CN"/>
              </w:rPr>
              <w:t>W</w:t>
            </w:r>
            <w:r w:rsidRPr="00527F15">
              <w:rPr>
                <w:kern w:val="2"/>
                <w:lang w:eastAsia="zh-CN"/>
              </w:rPr>
              <w:t xml:space="preserve">e </w:t>
            </w:r>
            <w:r>
              <w:rPr>
                <w:kern w:val="2"/>
                <w:lang w:eastAsia="zh-CN"/>
              </w:rPr>
              <w:t>also share MTK’s views. It would be simpler and clearer to delete “</w:t>
            </w:r>
            <w:r w:rsidRPr="00527F15">
              <w:rPr>
                <w:kern w:val="2"/>
                <w:lang w:eastAsia="zh-CN"/>
              </w:rPr>
              <w:t>that indicated FG 48-2</w:t>
            </w:r>
            <w:r>
              <w:rPr>
                <w:kern w:val="2"/>
                <w:lang w:eastAsia="zh-CN"/>
              </w:rPr>
              <w:t>”.</w:t>
            </w:r>
          </w:p>
          <w:p w14:paraId="30D835CE" w14:textId="77777777" w:rsidR="00527F15" w:rsidRDefault="00527F15" w:rsidP="00A95D70">
            <w:pPr>
              <w:rPr>
                <w:kern w:val="2"/>
                <w:lang w:eastAsia="zh-CN"/>
              </w:rPr>
            </w:pPr>
            <w:r>
              <w:rPr>
                <w:kern w:val="2"/>
                <w:lang w:eastAsia="zh-CN"/>
              </w:rPr>
              <w:t>About DCM’s comments, we understand the guidance and restriction is for “during the initial access”. But, different handling for RACH during initial access and after initial access; for CBRA and CFRA also seems not</w:t>
            </w:r>
            <w:r w:rsidR="00C377BF">
              <w:rPr>
                <w:kern w:val="2"/>
                <w:lang w:eastAsia="zh-CN"/>
              </w:rPr>
              <w:t xml:space="preserve"> desirable to have different UE behaviors. So, we prefer to keep the current version and if necessary, we can continue discussing in next RAN1 meeting. </w:t>
            </w:r>
            <w:r>
              <w:rPr>
                <w:kern w:val="2"/>
                <w:lang w:eastAsia="zh-CN"/>
              </w:rPr>
              <w:t xml:space="preserve"> </w:t>
            </w:r>
            <w:r w:rsidR="00C377BF">
              <w:rPr>
                <w:kern w:val="2"/>
                <w:lang w:eastAsia="zh-CN"/>
              </w:rPr>
              <w:t xml:space="preserve"> </w:t>
            </w:r>
          </w:p>
          <w:p w14:paraId="2169400F" w14:textId="0B1890C2" w:rsidR="00FE386F" w:rsidRPr="00092498" w:rsidRDefault="00FE386F" w:rsidP="00A95D70">
            <w:pPr>
              <w:rPr>
                <w:kern w:val="2"/>
                <w:lang w:eastAsia="zh-CN"/>
              </w:rPr>
            </w:pPr>
            <w:r w:rsidRPr="00FE386F">
              <w:rPr>
                <w:color w:val="2F5496" w:themeColor="accent5" w:themeShade="BF"/>
                <w:kern w:val="2"/>
                <w:lang w:eastAsia="zh-CN"/>
              </w:rPr>
              <w:t>[Aris]:</w:t>
            </w:r>
            <w:r w:rsidR="00092498">
              <w:rPr>
                <w:color w:val="2F5496" w:themeColor="accent5" w:themeShade="BF"/>
                <w:kern w:val="2"/>
                <w:lang w:eastAsia="zh-CN"/>
              </w:rPr>
              <w:t xml:space="preserve"> Not sure if the preference is to keep “that indicated FG 48-2” (“</w:t>
            </w:r>
            <w:r w:rsidR="00092498">
              <w:rPr>
                <w:kern w:val="2"/>
                <w:lang w:eastAsia="zh-CN"/>
              </w:rPr>
              <w:t>keep the current version</w:t>
            </w:r>
            <w:r w:rsidR="00092498">
              <w:rPr>
                <w:color w:val="2F5496" w:themeColor="accent5" w:themeShade="BF"/>
                <w:kern w:val="2"/>
                <w:lang w:eastAsia="zh-CN"/>
              </w:rPr>
              <w:t>”) or delete that part (“</w:t>
            </w:r>
            <w:r w:rsidR="00092498">
              <w:rPr>
                <w:kern w:val="2"/>
                <w:lang w:eastAsia="zh-CN"/>
              </w:rPr>
              <w:t>share MTK’s views</w:t>
            </w:r>
            <w:r w:rsidR="00092498" w:rsidRPr="00092498">
              <w:rPr>
                <w:color w:val="2F5496" w:themeColor="accent5" w:themeShade="BF"/>
                <w:kern w:val="2"/>
                <w:lang w:eastAsia="zh-CN"/>
              </w:rPr>
              <w:t>”)</w:t>
            </w:r>
            <w:r w:rsidR="00092498">
              <w:rPr>
                <w:color w:val="2F5496" w:themeColor="accent5" w:themeShade="BF"/>
                <w:kern w:val="2"/>
                <w:lang w:eastAsia="zh-CN"/>
              </w:rPr>
              <w:t xml:space="preserve">. I </w:t>
            </w:r>
            <w:r w:rsidR="003F4B5C">
              <w:rPr>
                <w:color w:val="2F5496" w:themeColor="accent5" w:themeShade="BF"/>
                <w:kern w:val="2"/>
                <w:lang w:eastAsia="zh-CN"/>
              </w:rPr>
              <w:t>will keep and RAN1 can discuss</w:t>
            </w:r>
            <w:r w:rsidR="00092498">
              <w:rPr>
                <w:color w:val="2F5496" w:themeColor="accent5" w:themeShade="BF"/>
                <w:kern w:val="2"/>
                <w:lang w:eastAsia="zh-CN"/>
              </w:rPr>
              <w:t xml:space="preserve">. </w:t>
            </w:r>
            <w:r w:rsidRPr="00FE386F">
              <w:rPr>
                <w:color w:val="2F5496" w:themeColor="accent5" w:themeShade="BF"/>
                <w:kern w:val="2"/>
                <w:lang w:eastAsia="zh-CN"/>
              </w:rPr>
              <w:t xml:space="preserve"> </w:t>
            </w:r>
          </w:p>
        </w:tc>
      </w:tr>
      <w:tr w:rsidR="00134BC3" w14:paraId="2E468C68" w14:textId="77777777" w:rsidTr="00A95D70">
        <w:tc>
          <w:tcPr>
            <w:tcW w:w="2113" w:type="dxa"/>
            <w:tcBorders>
              <w:top w:val="single" w:sz="4" w:space="0" w:color="auto"/>
              <w:left w:val="single" w:sz="4" w:space="0" w:color="auto"/>
              <w:bottom w:val="single" w:sz="4" w:space="0" w:color="auto"/>
              <w:right w:val="single" w:sz="4" w:space="0" w:color="auto"/>
            </w:tcBorders>
          </w:tcPr>
          <w:p w14:paraId="59C364DE" w14:textId="5E565FB0" w:rsidR="00134BC3" w:rsidRPr="00581A05" w:rsidRDefault="00581A05" w:rsidP="00A95D70">
            <w:pPr>
              <w:spacing w:beforeLines="50" w:before="120"/>
              <w:rPr>
                <w:kern w:val="2"/>
                <w:lang w:eastAsia="zh-CN"/>
              </w:rPr>
            </w:pPr>
            <w:r>
              <w:rPr>
                <w:kern w:val="2"/>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64897E77" w14:textId="2B08F55A" w:rsidR="00581A05" w:rsidRDefault="00581A05" w:rsidP="00581A05">
            <w:pPr>
              <w:rPr>
                <w:rFonts w:eastAsia="DengXian"/>
                <w:b/>
                <w:lang w:eastAsia="zh-CN"/>
              </w:rPr>
            </w:pPr>
            <w:r w:rsidRPr="00581A05">
              <w:rPr>
                <w:rFonts w:eastAsia="DengXian" w:hint="eastAsia"/>
                <w:b/>
                <w:lang w:eastAsia="zh-CN"/>
              </w:rPr>
              <w:t>C</w:t>
            </w:r>
            <w:r w:rsidRPr="00581A05">
              <w:rPr>
                <w:rFonts w:eastAsia="DengXian"/>
                <w:b/>
                <w:lang w:eastAsia="zh-CN"/>
              </w:rPr>
              <w:t>omment#1</w:t>
            </w:r>
          </w:p>
          <w:p w14:paraId="11B955AA" w14:textId="30CC5191" w:rsidR="00581A05" w:rsidRDefault="00581A05" w:rsidP="00581A05">
            <w:pPr>
              <w:rPr>
                <w:kern w:val="2"/>
                <w:lang w:eastAsia="zh-CN"/>
              </w:rPr>
            </w:pPr>
            <w:r>
              <w:rPr>
                <w:rFonts w:eastAsia="DengXian"/>
                <w:lang w:eastAsia="zh-CN"/>
              </w:rPr>
              <w:t xml:space="preserve">Thank you editor for the great efforts. We share the same view as MTK </w:t>
            </w:r>
            <w:r w:rsidRPr="001E7B1B">
              <w:rPr>
                <w:kern w:val="2"/>
                <w:lang w:eastAsia="zh-CN"/>
              </w:rPr>
              <w:t>deleting “that indicated FG 48-2.”</w:t>
            </w:r>
          </w:p>
          <w:p w14:paraId="2961F4C7" w14:textId="7D7ADA4B" w:rsidR="00581A05" w:rsidRDefault="00581A05" w:rsidP="00581A05">
            <w:pPr>
              <w:rPr>
                <w:rFonts w:eastAsia="DengXian"/>
                <w:b/>
                <w:lang w:eastAsia="zh-CN"/>
              </w:rPr>
            </w:pPr>
            <w:r w:rsidRPr="00581A05">
              <w:rPr>
                <w:rFonts w:eastAsia="DengXian"/>
                <w:b/>
                <w:lang w:eastAsia="zh-CN"/>
              </w:rPr>
              <w:t>Comment#2</w:t>
            </w:r>
          </w:p>
          <w:p w14:paraId="5210D4DF" w14:textId="4C78119B" w:rsidR="00EE1A26" w:rsidRDefault="00EE1A26" w:rsidP="00A95D70">
            <w:pPr>
              <w:rPr>
                <w:color w:val="000000" w:themeColor="text1"/>
                <w:kern w:val="2"/>
                <w:lang w:eastAsia="zh-CN"/>
              </w:rPr>
            </w:pPr>
            <w:r w:rsidRPr="00EE1A26">
              <w:rPr>
                <w:rFonts w:hint="eastAsia"/>
                <w:color w:val="000000" w:themeColor="text1"/>
                <w:kern w:val="2"/>
                <w:lang w:eastAsia="zh-CN"/>
              </w:rPr>
              <w:t>Broadcast</w:t>
            </w:r>
            <w:r w:rsidRPr="00EE1A26">
              <w:rPr>
                <w:color w:val="000000" w:themeColor="text1"/>
                <w:kern w:val="2"/>
                <w:lang w:eastAsia="zh-CN"/>
              </w:rPr>
              <w:t xml:space="preserve"> </w:t>
            </w:r>
            <w:r w:rsidRPr="00EE1A26">
              <w:rPr>
                <w:rFonts w:hint="eastAsia"/>
                <w:color w:val="000000" w:themeColor="text1"/>
                <w:kern w:val="2"/>
                <w:lang w:eastAsia="zh-CN"/>
              </w:rPr>
              <w:t>MBS</w:t>
            </w:r>
            <w:r w:rsidRPr="00EE1A26">
              <w:rPr>
                <w:color w:val="000000" w:themeColor="text1"/>
                <w:kern w:val="2"/>
                <w:lang w:eastAsia="zh-CN"/>
              </w:rPr>
              <w:t xml:space="preserve"> </w:t>
            </w:r>
            <w:r w:rsidRPr="00EE1A26">
              <w:rPr>
                <w:rFonts w:hint="eastAsia"/>
                <w:color w:val="000000" w:themeColor="text1"/>
                <w:kern w:val="2"/>
                <w:lang w:eastAsia="zh-CN"/>
              </w:rPr>
              <w:t>can</w:t>
            </w:r>
            <w:r w:rsidRPr="00EE1A26">
              <w:rPr>
                <w:color w:val="000000" w:themeColor="text1"/>
                <w:kern w:val="2"/>
                <w:lang w:eastAsia="zh-CN"/>
              </w:rPr>
              <w:t xml:space="preserve"> be received in any RRC state. Thus, during RRC_CONNCTED state, the MCCH-RNTI scrambled DCI should also be monitored, before which the UE capability may have been reported to the gNB. So, we suggest to add “MCCH-RNTI” in this sentence. Furthermore, to make a clearer understanding, “</w:t>
            </w:r>
            <w:r w:rsidRPr="00EE1A26">
              <w:rPr>
                <w:color w:val="000000" w:themeColor="text1"/>
                <w:lang w:val="en-GB"/>
              </w:rPr>
              <w:t xml:space="preserve">A UE </w:t>
            </w:r>
            <w:r w:rsidRPr="00EE1A26">
              <w:rPr>
                <w:color w:val="000000" w:themeColor="text1"/>
              </w:rPr>
              <w:t>that has not indicated FG 48-2</w:t>
            </w:r>
            <w:r w:rsidRPr="00EE1A26">
              <w:rPr>
                <w:color w:val="000000" w:themeColor="text1"/>
                <w:kern w:val="2"/>
                <w:lang w:eastAsia="zh-CN"/>
              </w:rPr>
              <w:t>” can be revised to “</w:t>
            </w:r>
            <w:r w:rsidRPr="00EE1A26">
              <w:rPr>
                <w:color w:val="000000" w:themeColor="text1"/>
                <w:lang w:val="en-GB"/>
              </w:rPr>
              <w:t xml:space="preserve">A UE </w:t>
            </w:r>
            <w:r w:rsidRPr="00EE1A26">
              <w:rPr>
                <w:strike/>
                <w:color w:val="000000" w:themeColor="text1"/>
              </w:rPr>
              <w:t>that has</w:t>
            </w:r>
            <w:r w:rsidRPr="00EE1A26">
              <w:rPr>
                <w:color w:val="000000" w:themeColor="text1"/>
              </w:rPr>
              <w:t xml:space="preserve"> not </w:t>
            </w:r>
            <w:r w:rsidRPr="00EE1A26">
              <w:rPr>
                <w:strike/>
                <w:color w:val="000000" w:themeColor="text1"/>
              </w:rPr>
              <w:t>indicated</w:t>
            </w:r>
            <w:r w:rsidRPr="00EE1A26">
              <w:rPr>
                <w:color w:val="000000" w:themeColor="text1"/>
              </w:rPr>
              <w:t xml:space="preserve"> supporting FG 48-</w:t>
            </w:r>
            <w:r w:rsidRPr="00EE1A26">
              <w:rPr>
                <w:color w:val="000000" w:themeColor="text1"/>
              </w:rPr>
              <w:lastRenderedPageBreak/>
              <w:t>2</w:t>
            </w:r>
            <w:r w:rsidRPr="00EE1A26">
              <w:rPr>
                <w:color w:val="000000" w:themeColor="text1"/>
                <w:kern w:val="2"/>
                <w:lang w:eastAsia="zh-CN"/>
              </w:rPr>
              <w:t>”</w:t>
            </w:r>
            <w:r w:rsidR="001D4145">
              <w:rPr>
                <w:color w:val="000000" w:themeColor="text1"/>
                <w:kern w:val="2"/>
                <w:lang w:eastAsia="zh-CN"/>
              </w:rPr>
              <w:t>, which naturally describes an objective implementation statement of the eRedCap UE</w:t>
            </w:r>
            <w:r>
              <w:rPr>
                <w:color w:val="000000" w:themeColor="text1"/>
                <w:kern w:val="2"/>
                <w:lang w:eastAsia="zh-CN"/>
              </w:rPr>
              <w:t>. In conclusion, we suggest to revise it as follows:</w:t>
            </w:r>
          </w:p>
          <w:tbl>
            <w:tblPr>
              <w:tblStyle w:val="TableGrid"/>
              <w:tblW w:w="0" w:type="auto"/>
              <w:tblLook w:val="04A0" w:firstRow="1" w:lastRow="0" w:firstColumn="1" w:lastColumn="0" w:noHBand="0" w:noVBand="1"/>
            </w:tblPr>
            <w:tblGrid>
              <w:gridCol w:w="6968"/>
            </w:tblGrid>
            <w:tr w:rsidR="00EE1A26" w14:paraId="132E8985" w14:textId="77777777" w:rsidTr="00EE1A26">
              <w:tc>
                <w:tcPr>
                  <w:tcW w:w="6968" w:type="dxa"/>
                </w:tcPr>
                <w:p w14:paraId="28DAF46D" w14:textId="56D5CA7C" w:rsidR="00EE1A26" w:rsidRPr="00EE1A26" w:rsidRDefault="00EE1A26" w:rsidP="00EE1A26">
                  <w:pPr>
                    <w:autoSpaceDE/>
                    <w:autoSpaceDN/>
                    <w:adjustRightInd/>
                    <w:snapToGrid/>
                    <w:spacing w:after="180"/>
                    <w:jc w:val="left"/>
                    <w:rPr>
                      <w:lang w:val="en-GB" w:eastAsia="zh-CN"/>
                    </w:rPr>
                  </w:pPr>
                  <w:r w:rsidRPr="00EE1A26">
                    <w:rPr>
                      <w:lang w:val="en-GB"/>
                    </w:rPr>
                    <w:t xml:space="preserve">A UE </w:t>
                  </w:r>
                  <w:r w:rsidRPr="00EE1A26">
                    <w:rPr>
                      <w:strike/>
                      <w:color w:val="FF0000"/>
                    </w:rPr>
                    <w:t>that has</w:t>
                  </w:r>
                  <w:r w:rsidRPr="00EE1A26">
                    <w:rPr>
                      <w:strike/>
                    </w:rPr>
                    <w:t xml:space="preserve"> </w:t>
                  </w:r>
                  <w:r w:rsidRPr="00EE1A26">
                    <w:t xml:space="preserve">not </w:t>
                  </w:r>
                  <w:r w:rsidRPr="00EE1A26">
                    <w:rPr>
                      <w:strike/>
                      <w:color w:val="FF0000"/>
                    </w:rPr>
                    <w:t>indicated</w:t>
                  </w:r>
                  <w:r w:rsidRPr="00EE1A26">
                    <w:t xml:space="preserve"> </w:t>
                  </w:r>
                  <w:r w:rsidRPr="00EE1A26">
                    <w:rPr>
                      <w:color w:val="FF0000"/>
                    </w:rPr>
                    <w:t>supporting</w:t>
                  </w:r>
                  <w:r>
                    <w:t xml:space="preserve"> </w:t>
                  </w:r>
                  <w:r w:rsidRPr="00EE1A26">
                    <w:t xml:space="preserve">FG 48-2 </w:t>
                  </w:r>
                  <w:r w:rsidRPr="00EE1A26">
                    <w:rPr>
                      <w:lang w:val="en-GB"/>
                    </w:rPr>
                    <w:t xml:space="preserve">is not required to process </w:t>
                  </w:r>
                  <w:r w:rsidRPr="00EE1A26">
                    <w:rPr>
                      <w:lang w:val="en-GB" w:eastAsia="zh-CN"/>
                    </w:rPr>
                    <w:t xml:space="preserve">a PDSCH reception in slot </w:t>
                  </w:r>
                  <m:oMath>
                    <m:r>
                      <w:rPr>
                        <w:rFonts w:ascii="Cambria Math" w:hAnsi="Cambria Math"/>
                        <w:lang w:val="en-GB" w:eastAsia="zh-CN"/>
                      </w:rPr>
                      <m:t>n</m:t>
                    </m:r>
                  </m:oMath>
                  <w:r w:rsidRPr="00EE1A26">
                    <w:rPr>
                      <w:lang w:val="en-GB"/>
                    </w:rPr>
                    <w:t xml:space="preserve"> </w:t>
                  </w:r>
                  <w:r w:rsidRPr="00EE1A26">
                    <w:rPr>
                      <w:lang w:val="en-GB" w:eastAsia="zh-CN"/>
                    </w:rPr>
                    <w:t xml:space="preserve">that is scheduled by a DCI format with CRC scrambled by a </w:t>
                  </w:r>
                  <w:r w:rsidRPr="00EE1A26">
                    <w:rPr>
                      <w:color w:val="FF0000"/>
                      <w:lang w:val="en-GB" w:eastAsia="zh-CN"/>
                    </w:rPr>
                    <w:t>MCCH-RNTI or a</w:t>
                  </w:r>
                  <w:r>
                    <w:rPr>
                      <w:lang w:val="en-GB" w:eastAsia="zh-CN"/>
                    </w:rPr>
                    <w:t xml:space="preserve"> </w:t>
                  </w:r>
                  <w:r w:rsidRPr="00EE1A26">
                    <w:rPr>
                      <w:lang w:val="en-GB" w:eastAsia="zh-CN"/>
                    </w:rPr>
                    <w:t xml:space="preserve">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EE1A26">
                    <w:rPr>
                      <w:lang w:val="en-GB" w:eastAsia="zh-CN"/>
                    </w:rPr>
                    <w:t>.</w:t>
                  </w:r>
                </w:p>
                <w:p w14:paraId="515DB67C" w14:textId="77777777" w:rsidR="00EE1A26" w:rsidRPr="00EE1A26" w:rsidRDefault="00EE1A26" w:rsidP="00A95D70">
                  <w:pPr>
                    <w:rPr>
                      <w:color w:val="00B0F0"/>
                      <w:kern w:val="2"/>
                      <w:lang w:val="en-GB" w:eastAsia="zh-CN"/>
                    </w:rPr>
                  </w:pPr>
                </w:p>
              </w:tc>
            </w:tr>
          </w:tbl>
          <w:p w14:paraId="5FAB5EE2" w14:textId="77777777" w:rsidR="00EE1A26" w:rsidRDefault="00EE1A26" w:rsidP="00A95D70">
            <w:pPr>
              <w:rPr>
                <w:color w:val="00B0F0"/>
                <w:kern w:val="2"/>
                <w:lang w:eastAsia="zh-CN"/>
              </w:rPr>
            </w:pPr>
          </w:p>
          <w:p w14:paraId="38018B37" w14:textId="30281321" w:rsidR="00134BC3" w:rsidRPr="00581A05" w:rsidRDefault="00FE386F" w:rsidP="00A95D70">
            <w:pPr>
              <w:rPr>
                <w:rFonts w:eastAsia="DengXian"/>
                <w:lang w:eastAsia="zh-CN"/>
              </w:rPr>
            </w:pPr>
            <w:r w:rsidRPr="00FE386F">
              <w:rPr>
                <w:rFonts w:eastAsia="DengXian"/>
                <w:color w:val="2F5496" w:themeColor="accent5" w:themeShade="BF"/>
                <w:lang w:eastAsia="zh-CN"/>
              </w:rPr>
              <w:t xml:space="preserve">[Aris]: </w:t>
            </w:r>
            <w:r w:rsidR="003F4B5C">
              <w:rPr>
                <w:rFonts w:eastAsia="DengXian"/>
                <w:color w:val="2F5496" w:themeColor="accent5" w:themeShade="BF"/>
                <w:lang w:eastAsia="zh-CN"/>
              </w:rPr>
              <w:t xml:space="preserve">I tend to agree but would prefer to not add it now. </w:t>
            </w:r>
            <w:r w:rsidRPr="00FE386F">
              <w:rPr>
                <w:rFonts w:eastAsia="DengXian"/>
                <w:color w:val="2F5496" w:themeColor="accent5" w:themeShade="BF"/>
                <w:lang w:eastAsia="zh-CN"/>
              </w:rPr>
              <w:t>It can be considered in ~6 weeks</w:t>
            </w:r>
            <w:r w:rsidR="003F4B5C">
              <w:rPr>
                <w:rFonts w:eastAsia="DengXian"/>
                <w:color w:val="2F5496" w:themeColor="accent5" w:themeShade="BF"/>
                <w:lang w:eastAsia="zh-CN"/>
              </w:rPr>
              <w:t xml:space="preserve"> and after possible consideration in RAN1#114bis</w:t>
            </w:r>
            <w:r w:rsidRPr="00FE386F">
              <w:rPr>
                <w:rFonts w:eastAsia="DengXian"/>
                <w:color w:val="2F5496" w:themeColor="accent5" w:themeShade="BF"/>
                <w:lang w:eastAsia="zh-CN"/>
              </w:rPr>
              <w:t>.</w:t>
            </w:r>
          </w:p>
        </w:tc>
      </w:tr>
      <w:tr w:rsidR="00A65E22" w14:paraId="4008B184" w14:textId="77777777" w:rsidTr="00A95D70">
        <w:tc>
          <w:tcPr>
            <w:tcW w:w="2113" w:type="dxa"/>
            <w:tcBorders>
              <w:top w:val="single" w:sz="4" w:space="0" w:color="auto"/>
              <w:left w:val="single" w:sz="4" w:space="0" w:color="auto"/>
              <w:bottom w:val="single" w:sz="4" w:space="0" w:color="auto"/>
              <w:right w:val="single" w:sz="4" w:space="0" w:color="auto"/>
            </w:tcBorders>
          </w:tcPr>
          <w:p w14:paraId="638539EF" w14:textId="141F8843" w:rsidR="00A65E22" w:rsidRDefault="00A65E22" w:rsidP="00A65E22">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8BB3A59" w14:textId="77777777" w:rsidR="00A65E22" w:rsidRPr="00DE13C2" w:rsidRDefault="00A65E22" w:rsidP="00A65E22">
            <w:pPr>
              <w:rPr>
                <w:b/>
                <w:bCs/>
                <w:kern w:val="2"/>
                <w:u w:val="single"/>
                <w:lang w:eastAsia="zh-CN"/>
              </w:rPr>
            </w:pPr>
            <w:r w:rsidRPr="00DE13C2">
              <w:rPr>
                <w:b/>
                <w:bCs/>
                <w:kern w:val="2"/>
                <w:u w:val="single"/>
                <w:lang w:eastAsia="zh-CN"/>
              </w:rPr>
              <w:t>Comment #1</w:t>
            </w:r>
          </w:p>
          <w:p w14:paraId="61BA3129" w14:textId="77777777" w:rsidR="00A65E22" w:rsidRPr="00642D1F" w:rsidRDefault="00A65E22" w:rsidP="00A65E22">
            <w:pPr>
              <w:rPr>
                <w:kern w:val="2"/>
                <w:lang w:eastAsia="zh-CN"/>
              </w:rPr>
            </w:pPr>
            <w:r w:rsidRPr="00642D1F">
              <w:rPr>
                <w:kern w:val="2"/>
                <w:lang w:eastAsia="zh-CN"/>
              </w:rPr>
              <w:t>Since RAN#99 conclusion concerns only initial access, we think that following update is needed</w:t>
            </w:r>
            <w:r>
              <w:rPr>
                <w:kern w:val="2"/>
                <w:lang w:eastAsia="zh-CN"/>
              </w:rPr>
              <w:t xml:space="preserve"> for PUSCH paragraph</w:t>
            </w:r>
            <w:r w:rsidRPr="00642D1F">
              <w:rPr>
                <w:kern w:val="2"/>
                <w:lang w:eastAsia="zh-CN"/>
              </w:rPr>
              <w:t>:</w:t>
            </w:r>
          </w:p>
          <w:p w14:paraId="3EFCE103" w14:textId="77777777" w:rsidR="00A65E22" w:rsidRPr="00642D1F" w:rsidRDefault="00A65E22" w:rsidP="00A65E22">
            <w:pPr>
              <w:rPr>
                <w:kern w:val="2"/>
                <w:lang w:eastAsia="zh-CN"/>
              </w:rPr>
            </w:pPr>
            <w:r w:rsidRPr="00642D1F">
              <w:rPr>
                <w:kern w:val="2"/>
                <w:lang w:eastAsia="zh-CN"/>
              </w:rPr>
              <w:t>----------------------------------------start of text--------------------------------------</w:t>
            </w:r>
            <w:r>
              <w:rPr>
                <w:kern w:val="2"/>
                <w:lang w:eastAsia="zh-CN"/>
              </w:rPr>
              <w:t>-----</w:t>
            </w:r>
          </w:p>
          <w:p w14:paraId="0651183E" w14:textId="77777777" w:rsidR="00A65E22" w:rsidRPr="006B4304" w:rsidRDefault="00A65E22" w:rsidP="00A65E22">
            <w:pPr>
              <w:adjustRightInd/>
              <w:snapToGrid/>
              <w:spacing w:after="180"/>
              <w:rPr>
                <w:rFonts w:eastAsia="PMingLiU"/>
                <w:kern w:val="2"/>
                <w:lang w:val="en-GB" w:eastAsia="zh-TW"/>
              </w:rPr>
            </w:pPr>
            <w:r w:rsidRPr="006B4304">
              <w:rPr>
                <w:rFonts w:eastAsia="PMingLiU"/>
                <w:kern w:val="2"/>
                <w:lang w:val="en-GB" w:eastAsia="zh-TW"/>
              </w:rPr>
              <w:t>A UE</w:t>
            </w:r>
            <w:r>
              <w:rPr>
                <w:rFonts w:eastAsia="PMingLiU"/>
                <w:kern w:val="2"/>
                <w:lang w:val="en-GB" w:eastAsia="zh-TW"/>
              </w:rPr>
              <w:t xml:space="preserve"> </w:t>
            </w:r>
            <w:r w:rsidRPr="006B4304">
              <w:rPr>
                <w:rFonts w:eastAsia="PMingLiU"/>
                <w:color w:val="FF0000"/>
                <w:kern w:val="2"/>
                <w:lang w:val="en-GB" w:eastAsia="zh-TW"/>
              </w:rPr>
              <w:t>in RRC_IDLE or RRC_INACTIVE, or a UE in RRC_CONNECTED not indicating FG 48-2,</w:t>
            </w:r>
            <w:r>
              <w:rPr>
                <w:rFonts w:eastAsia="PMingLiU"/>
                <w:kern w:val="2"/>
                <w:lang w:val="en-GB" w:eastAsia="zh-TW"/>
              </w:rPr>
              <w:t xml:space="preserve"> </w:t>
            </w:r>
            <w:r w:rsidRPr="006B4304">
              <w:rPr>
                <w:rFonts w:eastAsia="PMingLiU"/>
                <w:kern w:val="2"/>
                <w:lang w:val="en-GB" w:eastAsia="zh-TW"/>
              </w:rPr>
              <w:t xml:space="preserve"> </w:t>
            </w:r>
            <w:r w:rsidRPr="006B4304">
              <w:rPr>
                <w:rFonts w:eastAsia="PMingLiU"/>
                <w:strike/>
                <w:color w:val="FF0000"/>
                <w:kern w:val="2"/>
                <w:lang w:val="en-GB" w:eastAsia="zh-TW"/>
              </w:rPr>
              <w:t>that indicated FG 48-2</w:t>
            </w:r>
            <w:r w:rsidRPr="006B4304">
              <w:rPr>
                <w:rFonts w:eastAsia="PMingLiU"/>
                <w:color w:val="FF0000"/>
                <w:kern w:val="2"/>
                <w:lang w:val="en-GB" w:eastAsia="zh-TW"/>
              </w:rPr>
              <w:t xml:space="preserve"> </w:t>
            </w:r>
            <w:r w:rsidRPr="006B4304">
              <w:rPr>
                <w:rFonts w:eastAsia="PMingLiU"/>
                <w:kern w:val="2"/>
                <w:lang w:val="en-GB"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701BC86E" w14:textId="77777777" w:rsidR="00A65E22" w:rsidRPr="00642D1F" w:rsidRDefault="00A65E22" w:rsidP="00A65E22">
            <w:pPr>
              <w:rPr>
                <w:kern w:val="2"/>
                <w:lang w:val="en-GB" w:eastAsia="zh-CN"/>
              </w:rPr>
            </w:pPr>
            <w:r>
              <w:rPr>
                <w:kern w:val="2"/>
                <w:lang w:val="en-GB" w:eastAsia="zh-CN"/>
              </w:rPr>
              <w:t>--------------------------------------end of text---------------------------------------------</w:t>
            </w:r>
          </w:p>
          <w:p w14:paraId="74E50FDB" w14:textId="77777777" w:rsidR="00A65E22" w:rsidRDefault="00A65E22" w:rsidP="00A65E22">
            <w:pPr>
              <w:rPr>
                <w:kern w:val="2"/>
                <w:lang w:val="en-GB" w:eastAsia="zh-CN"/>
              </w:rPr>
            </w:pPr>
            <w:r w:rsidRPr="00642D1F">
              <w:rPr>
                <w:kern w:val="2"/>
                <w:lang w:val="en-GB" w:eastAsia="zh-CN"/>
              </w:rPr>
              <w:t>We think similar update is needed for all other paragraphs that concern random access channels.</w:t>
            </w:r>
          </w:p>
          <w:p w14:paraId="6FD06508" w14:textId="0C37E368" w:rsidR="00E451F8" w:rsidRPr="003F4B5C" w:rsidRDefault="00E451F8" w:rsidP="00E451F8">
            <w:pPr>
              <w:rPr>
                <w:color w:val="2F5496" w:themeColor="accent5" w:themeShade="BF"/>
                <w:kern w:val="2"/>
                <w:lang w:val="en-GB" w:eastAsia="zh-CN"/>
              </w:rPr>
            </w:pPr>
            <w:r w:rsidRPr="003F4B5C">
              <w:rPr>
                <w:color w:val="2F5496" w:themeColor="accent5" w:themeShade="BF"/>
                <w:kern w:val="2"/>
                <w:lang w:val="en-GB" w:eastAsia="zh-CN"/>
              </w:rPr>
              <w:t xml:space="preserve">[Aris]: I would suggest </w:t>
            </w:r>
            <w:r w:rsidR="003F4B5C">
              <w:rPr>
                <w:color w:val="2F5496" w:themeColor="accent5" w:themeShade="BF"/>
                <w:kern w:val="2"/>
                <w:lang w:val="en-GB" w:eastAsia="zh-CN"/>
              </w:rPr>
              <w:t>to keep the current text and</w:t>
            </w:r>
            <w:r w:rsidRPr="003F4B5C">
              <w:rPr>
                <w:color w:val="2F5496" w:themeColor="accent5" w:themeShade="BF"/>
                <w:kern w:val="2"/>
                <w:lang w:val="en-GB" w:eastAsia="zh-CN"/>
              </w:rPr>
              <w:t xml:space="preserve"> RAN1 </w:t>
            </w:r>
            <w:r w:rsidR="003F4B5C">
              <w:rPr>
                <w:color w:val="2F5496" w:themeColor="accent5" w:themeShade="BF"/>
                <w:kern w:val="2"/>
                <w:lang w:val="en-GB" w:eastAsia="zh-CN"/>
              </w:rPr>
              <w:t>can</w:t>
            </w:r>
            <w:r w:rsidRPr="003F4B5C">
              <w:rPr>
                <w:color w:val="2F5496" w:themeColor="accent5" w:themeShade="BF"/>
                <w:kern w:val="2"/>
                <w:lang w:val="en-GB" w:eastAsia="zh-CN"/>
              </w:rPr>
              <w:t xml:space="preserve"> discuss </w:t>
            </w:r>
            <w:r w:rsidR="003F4B5C">
              <w:rPr>
                <w:color w:val="2F5496" w:themeColor="accent5" w:themeShade="BF"/>
                <w:kern w:val="2"/>
                <w:lang w:val="en-GB" w:eastAsia="zh-CN"/>
              </w:rPr>
              <w:t>it</w:t>
            </w:r>
            <w:r w:rsidRPr="003F4B5C">
              <w:rPr>
                <w:color w:val="2F5496" w:themeColor="accent5" w:themeShade="BF"/>
                <w:kern w:val="2"/>
                <w:lang w:val="en-GB" w:eastAsia="zh-CN"/>
              </w:rPr>
              <w:t>. For example, it is not clear why a UE that is in RRC_INACTIVE, after previously being in RRC_CONNECTED and declaring FG 48-2, has to “</w:t>
            </w:r>
            <w:r w:rsidRPr="003F4B5C">
              <w:rPr>
                <w:kern w:val="2"/>
                <w:lang w:val="en-GB" w:eastAsia="zh-CN"/>
              </w:rPr>
              <w:t>does not expect …</w:t>
            </w:r>
            <w:r w:rsidRPr="003F4B5C">
              <w:rPr>
                <w:color w:val="2F5496" w:themeColor="accent5" w:themeShade="BF"/>
                <w:kern w:val="2"/>
                <w:lang w:val="en-GB" w:eastAsia="zh-CN"/>
              </w:rPr>
              <w:t xml:space="preserve">”. </w:t>
            </w:r>
          </w:p>
          <w:p w14:paraId="28C0CF48" w14:textId="150C196B" w:rsidR="00E451F8" w:rsidRPr="003F4B5C" w:rsidRDefault="00E451F8" w:rsidP="00E451F8">
            <w:pPr>
              <w:rPr>
                <w:color w:val="2F5496" w:themeColor="accent5" w:themeShade="BF"/>
                <w:kern w:val="2"/>
                <w:lang w:val="en-GB" w:eastAsia="zh-CN"/>
              </w:rPr>
            </w:pPr>
            <w:r w:rsidRPr="003F4B5C">
              <w:rPr>
                <w:color w:val="2F5496" w:themeColor="accent5" w:themeShade="BF"/>
                <w:kern w:val="2"/>
                <w:lang w:val="en-GB" w:eastAsia="zh-CN"/>
              </w:rPr>
              <w:t>A</w:t>
            </w:r>
            <w:r w:rsidR="003F4B5C">
              <w:rPr>
                <w:color w:val="2F5496" w:themeColor="accent5" w:themeShade="BF"/>
                <w:kern w:val="2"/>
                <w:lang w:val="en-GB" w:eastAsia="zh-CN"/>
              </w:rPr>
              <w:t>s a side note</w:t>
            </w:r>
            <w:r w:rsidRPr="003F4B5C">
              <w:rPr>
                <w:color w:val="2F5496" w:themeColor="accent5" w:themeShade="BF"/>
                <w:kern w:val="2"/>
                <w:lang w:val="en-GB" w:eastAsia="zh-CN"/>
              </w:rPr>
              <w:t>, a simpler way to say the above may be the following.</w:t>
            </w:r>
          </w:p>
          <w:p w14:paraId="07DCBBE0" w14:textId="77777777" w:rsidR="00E451F8" w:rsidRDefault="00E451F8" w:rsidP="00E451F8">
            <w:pPr>
              <w:rPr>
                <w:kern w:val="2"/>
                <w:lang w:val="en-GB" w:eastAsia="zh-CN"/>
              </w:rPr>
            </w:pPr>
            <w:r w:rsidRPr="00605CED">
              <w:rPr>
                <w:kern w:val="2"/>
                <w:lang w:val="en-GB" w:eastAsia="zh-CN"/>
              </w:rPr>
              <w:t xml:space="preserve">A UE </w:t>
            </w:r>
            <w:r w:rsidRPr="00605CED">
              <w:rPr>
                <w:color w:val="FF0000"/>
                <w:kern w:val="2"/>
                <w:lang w:val="en-GB" w:eastAsia="zh-CN"/>
              </w:rPr>
              <w:t xml:space="preserve">that is not in RRC_CONNECTED state or has not indicated FG 48-2 </w:t>
            </w:r>
            <w:r>
              <w:rPr>
                <w:kern w:val="2"/>
                <w:lang w:val="en-GB" w:eastAsia="zh-CN"/>
              </w:rPr>
              <w:t>does not expect …</w:t>
            </w:r>
          </w:p>
          <w:p w14:paraId="76FE15BC" w14:textId="77777777" w:rsidR="00E451F8" w:rsidRPr="00642D1F" w:rsidRDefault="00E451F8" w:rsidP="00A65E22">
            <w:pPr>
              <w:rPr>
                <w:kern w:val="2"/>
                <w:lang w:val="en-GB" w:eastAsia="zh-CN"/>
              </w:rPr>
            </w:pPr>
          </w:p>
          <w:p w14:paraId="129E33FB" w14:textId="77777777" w:rsidR="00A65E22" w:rsidRPr="00DE13C2" w:rsidRDefault="00A65E22" w:rsidP="00A65E22">
            <w:pPr>
              <w:rPr>
                <w:b/>
                <w:bCs/>
                <w:kern w:val="2"/>
                <w:u w:val="single"/>
                <w:lang w:eastAsia="zh-CN"/>
              </w:rPr>
            </w:pPr>
            <w:r w:rsidRPr="00DE13C2">
              <w:rPr>
                <w:b/>
                <w:bCs/>
                <w:kern w:val="2"/>
                <w:u w:val="single"/>
                <w:lang w:eastAsia="zh-CN"/>
              </w:rPr>
              <w:t>Comment #</w:t>
            </w:r>
            <w:r>
              <w:rPr>
                <w:b/>
                <w:bCs/>
                <w:kern w:val="2"/>
                <w:u w:val="single"/>
                <w:lang w:eastAsia="zh-CN"/>
              </w:rPr>
              <w:t>2</w:t>
            </w:r>
          </w:p>
          <w:p w14:paraId="61CBC567" w14:textId="77777777" w:rsidR="00A65E22" w:rsidRDefault="00A65E22" w:rsidP="00A65E22">
            <w:pPr>
              <w:rPr>
                <w:kern w:val="2"/>
                <w:lang w:eastAsia="zh-CN"/>
              </w:rPr>
            </w:pPr>
            <w:r>
              <w:rPr>
                <w:kern w:val="2"/>
                <w:lang w:eastAsia="zh-CN"/>
              </w:rPr>
              <w:t xml:space="preserve">For the MBS paragraph, we agree with others that “that has not indicated FG 48-2” can be removed. </w:t>
            </w:r>
          </w:p>
          <w:p w14:paraId="090C82F5" w14:textId="1A580683" w:rsidR="00E451F8" w:rsidRPr="00427ECD" w:rsidRDefault="00E451F8" w:rsidP="00A65E22">
            <w:pPr>
              <w:rPr>
                <w:color w:val="00B0F0"/>
                <w:kern w:val="2"/>
                <w:lang w:eastAsia="zh-CN"/>
              </w:rPr>
            </w:pPr>
            <w:r w:rsidRPr="003F4B5C">
              <w:rPr>
                <w:color w:val="2F5496" w:themeColor="accent5" w:themeShade="BF"/>
                <w:kern w:val="2"/>
                <w:lang w:eastAsia="zh-CN"/>
              </w:rPr>
              <w:t>[Aris]: I’m not sure whether there were comments for</w:t>
            </w:r>
            <w:r w:rsidR="003F4B5C">
              <w:rPr>
                <w:color w:val="2F5496" w:themeColor="accent5" w:themeShade="BF"/>
                <w:kern w:val="2"/>
                <w:lang w:eastAsia="zh-CN"/>
              </w:rPr>
              <w:t xml:space="preserve"> this aspect in the MBS paragraph</w:t>
            </w:r>
            <w:r w:rsidRPr="003F4B5C">
              <w:rPr>
                <w:color w:val="2F5496" w:themeColor="accent5" w:themeShade="BF"/>
                <w:kern w:val="2"/>
                <w:lang w:eastAsia="zh-CN"/>
              </w:rPr>
              <w:t>, but “</w:t>
            </w:r>
            <w:r w:rsidRPr="003F4B5C">
              <w:rPr>
                <w:kern w:val="2"/>
                <w:lang w:eastAsia="zh-CN"/>
              </w:rPr>
              <w:t>that has not indicated FG 48-2</w:t>
            </w:r>
            <w:r w:rsidRPr="003F4B5C">
              <w:rPr>
                <w:color w:val="2F5496" w:themeColor="accent5" w:themeShade="BF"/>
                <w:kern w:val="2"/>
                <w:lang w:eastAsia="zh-CN"/>
              </w:rPr>
              <w:t xml:space="preserve">” can stay for now and RAN1 can discuss in </w:t>
            </w:r>
            <w:r w:rsidR="003F4B5C">
              <w:rPr>
                <w:color w:val="2F5496" w:themeColor="accent5" w:themeShade="BF"/>
                <w:kern w:val="2"/>
                <w:lang w:eastAsia="zh-CN"/>
              </w:rPr>
              <w:t>~6 weeks</w:t>
            </w:r>
            <w:r w:rsidRPr="003F4B5C">
              <w:rPr>
                <w:color w:val="2F5496" w:themeColor="accent5" w:themeShade="BF"/>
                <w:kern w:val="2"/>
                <w:lang w:eastAsia="zh-CN"/>
              </w:rPr>
              <w:t>. I don’t think there is a fundamental difference with the UE behavior in Comment#1 above.</w:t>
            </w:r>
          </w:p>
        </w:tc>
      </w:tr>
      <w:tr w:rsidR="00134BC3" w14:paraId="6A180D48" w14:textId="77777777" w:rsidTr="00A95D70">
        <w:tc>
          <w:tcPr>
            <w:tcW w:w="2113" w:type="dxa"/>
            <w:tcBorders>
              <w:top w:val="single" w:sz="4" w:space="0" w:color="auto"/>
              <w:left w:val="single" w:sz="4" w:space="0" w:color="auto"/>
              <w:bottom w:val="single" w:sz="4" w:space="0" w:color="auto"/>
              <w:right w:val="single" w:sz="4" w:space="0" w:color="auto"/>
            </w:tcBorders>
          </w:tcPr>
          <w:p w14:paraId="288EFDDB" w14:textId="77777777" w:rsidR="00134BC3" w:rsidRDefault="00134BC3" w:rsidP="00A95D70">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0AD796D" w14:textId="77777777" w:rsidR="00134BC3" w:rsidRPr="00427ECD" w:rsidRDefault="00134BC3" w:rsidP="00A95D70">
            <w:pPr>
              <w:rPr>
                <w:color w:val="00B0F0"/>
                <w:kern w:val="2"/>
                <w:lang w:eastAsia="zh-CN"/>
              </w:rPr>
            </w:pPr>
          </w:p>
        </w:tc>
      </w:tr>
    </w:tbl>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05DB5" w14:textId="77777777" w:rsidR="001F284D" w:rsidRDefault="001F284D" w:rsidP="001A3E65">
      <w:pPr>
        <w:spacing w:after="0"/>
      </w:pPr>
      <w:r>
        <w:separator/>
      </w:r>
    </w:p>
  </w:endnote>
  <w:endnote w:type="continuationSeparator" w:id="0">
    <w:p w14:paraId="4864EB85" w14:textId="77777777" w:rsidR="001F284D" w:rsidRDefault="001F284D"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12C2" w14:textId="77777777" w:rsidR="001F284D" w:rsidRDefault="001F284D" w:rsidP="001A3E65">
      <w:pPr>
        <w:spacing w:after="0"/>
      </w:pPr>
      <w:r>
        <w:separator/>
      </w:r>
    </w:p>
  </w:footnote>
  <w:footnote w:type="continuationSeparator" w:id="0">
    <w:p w14:paraId="3F7D3697" w14:textId="77777777" w:rsidR="001F284D" w:rsidRDefault="001F284D"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BBBE04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86F7190"/>
    <w:multiLevelType w:val="multilevel"/>
    <w:tmpl w:val="48CC4E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1337EA"/>
    <w:multiLevelType w:val="hybridMultilevel"/>
    <w:tmpl w:val="374E0A04"/>
    <w:lvl w:ilvl="0" w:tplc="847C0AB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6934181">
    <w:abstractNumId w:val="2"/>
  </w:num>
  <w:num w:numId="2" w16cid:durableId="652174961">
    <w:abstractNumId w:val="4"/>
  </w:num>
  <w:num w:numId="3" w16cid:durableId="1022560032">
    <w:abstractNumId w:val="6"/>
  </w:num>
  <w:num w:numId="4" w16cid:durableId="1446583328">
    <w:abstractNumId w:val="3"/>
  </w:num>
  <w:num w:numId="5" w16cid:durableId="629357118">
    <w:abstractNumId w:val="0"/>
  </w:num>
  <w:num w:numId="6" w16cid:durableId="826946560">
    <w:abstractNumId w:val="1"/>
  </w:num>
  <w:num w:numId="7" w16cid:durableId="354692428">
    <w:abstractNumId w:val="9"/>
  </w:num>
  <w:num w:numId="8" w16cid:durableId="465392069">
    <w:abstractNumId w:val="5"/>
  </w:num>
  <w:num w:numId="9" w16cid:durableId="1511989050">
    <w:abstractNumId w:val="8"/>
  </w:num>
  <w:num w:numId="10" w16cid:durableId="1789278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92498"/>
    <w:rsid w:val="000F5C3E"/>
    <w:rsid w:val="00127294"/>
    <w:rsid w:val="00134BC3"/>
    <w:rsid w:val="00147BF5"/>
    <w:rsid w:val="001A3E65"/>
    <w:rsid w:val="001A5A1B"/>
    <w:rsid w:val="001C6E57"/>
    <w:rsid w:val="001D4145"/>
    <w:rsid w:val="001E7B1B"/>
    <w:rsid w:val="001F284D"/>
    <w:rsid w:val="0027157C"/>
    <w:rsid w:val="00295FFC"/>
    <w:rsid w:val="002A240B"/>
    <w:rsid w:val="002C711B"/>
    <w:rsid w:val="003435F1"/>
    <w:rsid w:val="00376988"/>
    <w:rsid w:val="003C7FC9"/>
    <w:rsid w:val="003F4B5C"/>
    <w:rsid w:val="003F522D"/>
    <w:rsid w:val="00416612"/>
    <w:rsid w:val="00416C34"/>
    <w:rsid w:val="0044308F"/>
    <w:rsid w:val="005102E8"/>
    <w:rsid w:val="00521E7A"/>
    <w:rsid w:val="00527F15"/>
    <w:rsid w:val="00581A05"/>
    <w:rsid w:val="00592F27"/>
    <w:rsid w:val="005A7E1B"/>
    <w:rsid w:val="005C1C82"/>
    <w:rsid w:val="005C71EF"/>
    <w:rsid w:val="00651FD4"/>
    <w:rsid w:val="0065266C"/>
    <w:rsid w:val="00664CB5"/>
    <w:rsid w:val="00665246"/>
    <w:rsid w:val="006A7257"/>
    <w:rsid w:val="006B0F0F"/>
    <w:rsid w:val="006F363E"/>
    <w:rsid w:val="006F5D49"/>
    <w:rsid w:val="00705A38"/>
    <w:rsid w:val="00713DF0"/>
    <w:rsid w:val="00735483"/>
    <w:rsid w:val="00793C93"/>
    <w:rsid w:val="00793CE4"/>
    <w:rsid w:val="007A0E0D"/>
    <w:rsid w:val="007B40B2"/>
    <w:rsid w:val="007C11F0"/>
    <w:rsid w:val="008045DC"/>
    <w:rsid w:val="008226B5"/>
    <w:rsid w:val="00846462"/>
    <w:rsid w:val="008717D9"/>
    <w:rsid w:val="00876064"/>
    <w:rsid w:val="0089391D"/>
    <w:rsid w:val="00905F6B"/>
    <w:rsid w:val="009074B8"/>
    <w:rsid w:val="00914F9E"/>
    <w:rsid w:val="009418AD"/>
    <w:rsid w:val="00960B64"/>
    <w:rsid w:val="009968C9"/>
    <w:rsid w:val="009D1219"/>
    <w:rsid w:val="009F3CC2"/>
    <w:rsid w:val="009F5207"/>
    <w:rsid w:val="00A13356"/>
    <w:rsid w:val="00A21877"/>
    <w:rsid w:val="00A62F4B"/>
    <w:rsid w:val="00A65E22"/>
    <w:rsid w:val="00A8648B"/>
    <w:rsid w:val="00AF6FBB"/>
    <w:rsid w:val="00B4662B"/>
    <w:rsid w:val="00B56CB3"/>
    <w:rsid w:val="00B62E4F"/>
    <w:rsid w:val="00B80025"/>
    <w:rsid w:val="00B87744"/>
    <w:rsid w:val="00BF1A51"/>
    <w:rsid w:val="00C0176B"/>
    <w:rsid w:val="00C0354B"/>
    <w:rsid w:val="00C07BC6"/>
    <w:rsid w:val="00C33B92"/>
    <w:rsid w:val="00C377BF"/>
    <w:rsid w:val="00C81491"/>
    <w:rsid w:val="00CB71A7"/>
    <w:rsid w:val="00CD55AD"/>
    <w:rsid w:val="00D17E4A"/>
    <w:rsid w:val="00D23A4E"/>
    <w:rsid w:val="00D46C2D"/>
    <w:rsid w:val="00D5124F"/>
    <w:rsid w:val="00D52747"/>
    <w:rsid w:val="00DC4684"/>
    <w:rsid w:val="00DC79BC"/>
    <w:rsid w:val="00DD176B"/>
    <w:rsid w:val="00DF72A6"/>
    <w:rsid w:val="00E00426"/>
    <w:rsid w:val="00E02959"/>
    <w:rsid w:val="00E049DD"/>
    <w:rsid w:val="00E451F8"/>
    <w:rsid w:val="00E46CD3"/>
    <w:rsid w:val="00E5032A"/>
    <w:rsid w:val="00EB11A1"/>
    <w:rsid w:val="00EC61DE"/>
    <w:rsid w:val="00ED3C91"/>
    <w:rsid w:val="00EE1A26"/>
    <w:rsid w:val="00F621BF"/>
    <w:rsid w:val="00F62AF4"/>
    <w:rsid w:val="00FE386F"/>
    <w:rsid w:val="00FE39E2"/>
    <w:rsid w:val="00FF14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A05"/>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E46CD3"/>
    <w:rPr>
      <w:color w:val="605E5C"/>
      <w:shd w:val="clear" w:color="auto" w:fill="E1DFDD"/>
    </w:rPr>
  </w:style>
  <w:style w:type="paragraph" w:styleId="Footer">
    <w:name w:val="footer"/>
    <w:basedOn w:val="Normal"/>
    <w:link w:val="FooterChar"/>
    <w:uiPriority w:val="99"/>
    <w:unhideWhenUsed/>
    <w:rsid w:val="001A3E65"/>
    <w:pPr>
      <w:tabs>
        <w:tab w:val="center" w:pos="4153"/>
        <w:tab w:val="right" w:pos="8306"/>
      </w:tabs>
    </w:pPr>
    <w:rPr>
      <w:sz w:val="20"/>
      <w:szCs w:val="20"/>
    </w:rPr>
  </w:style>
  <w:style w:type="character" w:customStyle="1" w:styleId="FooterChar">
    <w:name w:val="Footer Char"/>
    <w:basedOn w:val="DefaultParagraphFont"/>
    <w:link w:val="Footer"/>
    <w:uiPriority w:val="99"/>
    <w:rsid w:val="001A3E65"/>
    <w:rPr>
      <w:rFonts w:ascii="Times New Roman" w:eastAsia="SimSun" w:hAnsi="Times New Roman" w:cs="Times New Roman"/>
      <w:sz w:val="20"/>
      <w:szCs w:val="20"/>
    </w:rPr>
  </w:style>
  <w:style w:type="paragraph" w:styleId="ListParagraph">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
    <w:basedOn w:val="Normal"/>
    <w:link w:val="ListParagraphChar"/>
    <w:uiPriority w:val="34"/>
    <w:qFormat/>
    <w:rsid w:val="001A3E65"/>
    <w:pPr>
      <w:ind w:leftChars="200" w:left="480"/>
    </w:p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1st level - Bullet List Paragraph Char,列表段落11 Char"/>
    <w:link w:val="ListParagraph"/>
    <w:uiPriority w:val="34"/>
    <w:qFormat/>
    <w:locked/>
    <w:rsid w:val="00B87744"/>
    <w:rPr>
      <w:rFonts w:ascii="Times New Roman" w:eastAsia="SimSun" w:hAnsi="Times New Roman" w:cs="Times New Roman"/>
    </w:rPr>
  </w:style>
  <w:style w:type="character" w:customStyle="1" w:styleId="UnresolvedMention2">
    <w:name w:val="Unresolved Mention2"/>
    <w:basedOn w:val="DefaultParagraphFont"/>
    <w:uiPriority w:val="99"/>
    <w:semiHidden/>
    <w:unhideWhenUsed/>
    <w:rsid w:val="00B87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redcap_enh/R1-230xxxx%20draftCR_38213%20eRedCap_v1.docx" TargetMode="External"/><Relationship Id="rId4" Type="http://schemas.openxmlformats.org/officeDocument/2006/relationships/webSettings" Target="webSettings.xml"/><Relationship Id="rId9" Type="http://schemas.openxmlformats.org/officeDocument/2006/relationships/hyperlink" Target="https://www.3gpp.org/ftp/TSG_RAN/TSG_RAN/TSGR_99/Docs/RP-2307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2474</Words>
  <Characters>14106</Characters>
  <Application>Microsoft Office Word</Application>
  <DocSecurity>0</DocSecurity>
  <Lines>117</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Samsung Research America Inc</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2</cp:lastModifiedBy>
  <cp:revision>7</cp:revision>
  <dcterms:created xsi:type="dcterms:W3CDTF">2023-09-06T10:25:00Z</dcterms:created>
  <dcterms:modified xsi:type="dcterms:W3CDTF">2023-09-06T18:14:00Z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(2)EZQYS5aHi7X1FfeguyJ5OhZLcSAyOD2UedqvoqNsUdAggBHzqTQlS3uKOwuS0Uhn8O/yijvY hhO82gXMN+hKJ2vGlIx13c/vVp7V6Jg8QLAXp07nXAqZcxg//NfzYG7hohSnBi2s88DLnjri vzOlikZFx99fGj/SqCXfTB0gFqcQYYb1D4viqpg6BuZHb3odajyaWyQrvtqxH3PJzV+n9w91 T9Wbs7UNKDtRlPFI/w</vt:lpwstr>
  </property>
  <property fmtid="{D5CDD505-2E9C-101B-9397-08002B2CF9AE}" pid="10" name="_2015_ms_pID_7253431">
    <vt:lpwstr>boT9wmtITIWw25sLxp/fQ+VOg4th1i//rsmGLh9ernaDcTzC+MahBh 6WvEkEksRRstcaBuPq4wshDIdy3WfjYMNOaYy1DYIetQEyyM5ro7ZILWYyKqPRZYUXZLFZcO nDQykaYjFJg8I6b3554ov+CncJDPokYxAKMg9ktBNJqLPFIWJQoK2w2U9RPJDqHjD/w=</vt:lpwstr>
  </property>
  <property fmtid="{D5CDD505-2E9C-101B-9397-08002B2CF9AE}" pid="11" name="CWM10cda7604b8911ee8000456f0000456f">
    <vt:lpwstr>CWM8uuw/Tz8QDQFNH2nG0Q+xQySoYutP2JaVwmQp19wB1P8fLddDb9tcLCxTr094Pri</vt:lpwstr>
  </property>
  <property fmtid="{D5CDD505-2E9C-101B-9397-08002B2CF9AE}" pid="12" name="MSIP_Label_f7b7771f-98a2-4ec9-8160-ee37e9359e20_Enabled">
    <vt:lpwstr>true</vt:lpwstr>
  </property>
  <property fmtid="{D5CDD505-2E9C-101B-9397-08002B2CF9AE}" pid="13" name="MSIP_Label_f7b7771f-98a2-4ec9-8160-ee37e9359e20_SetDate">
    <vt:lpwstr>2023-09-05T05:50:00Z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b3eb151f-1ff4-471a-bbec-aecdcbec016e</vt:lpwstr>
  </property>
  <property fmtid="{D5CDD505-2E9C-101B-9397-08002B2CF9AE}" pid="18" name="MSIP_Label_f7b7771f-98a2-4ec9-8160-ee37e9359e20_ContentBits">
    <vt:lpwstr>0</vt:lpwstr>
  </property>
</Properties>
</file>