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If suggested text by MTK is added, similar restriction as the above agreement for UE feature, i.e., “during initial access”, should be considered at least for MsgA PUSCH, e.g., Msg</w:t>
            </w:r>
            <w:r w:rsidR="00FF1408">
              <w:rPr>
                <w:rFonts w:eastAsia="Yu Mincho"/>
                <w:kern w:val="2"/>
                <w:lang w:eastAsia="ja-JP"/>
              </w:rPr>
              <w:t>A</w:t>
            </w:r>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-ConfigDedicated</w:t>
            </w:r>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Msg3/MsgA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25AB6E88" w14:textId="1523FBF6" w:rsidR="001E7B1B" w:rsidRPr="001E7B1B" w:rsidRDefault="001E7B1B" w:rsidP="00A95D70">
            <w:pPr>
              <w:rPr>
                <w:color w:val="00B0F0"/>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77777777" w:rsidR="0089391D" w:rsidRDefault="0089391D" w:rsidP="00A95D70">
            <w:pPr>
              <w:rPr>
                <w:rFonts w:eastAsia="Yu Mincho"/>
                <w:kern w:val="2"/>
                <w:lang w:eastAsia="ja-JP"/>
              </w:rPr>
            </w:pP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MsgA PUSCH configured by </w:t>
            </w:r>
            <w:r>
              <w:rPr>
                <w:rFonts w:eastAsia="Yu Mincho"/>
                <w:i/>
                <w:iCs/>
                <w:kern w:val="2"/>
                <w:lang w:eastAsia="ja-JP"/>
              </w:rPr>
              <w:t>RACH</w:t>
            </w:r>
            <w:r w:rsidRPr="00B25FE6">
              <w:rPr>
                <w:rFonts w:eastAsia="Yu Mincho"/>
                <w:i/>
                <w:iCs/>
                <w:kern w:val="2"/>
                <w:lang w:eastAsia="ja-JP"/>
              </w:rPr>
              <w:t>-ConfigDedicated</w:t>
            </w:r>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2169400F" w14:textId="27CF5303" w:rsidR="00527F15" w:rsidRPr="00427ECD" w:rsidRDefault="00527F15" w:rsidP="00A95D70">
            <w:pPr>
              <w:rPr>
                <w:color w:val="00B0F0"/>
                <w:kern w:val="2"/>
                <w:lang w:eastAsia="zh-CN"/>
              </w:rPr>
            </w:pPr>
            <w:r>
              <w:rPr>
                <w:kern w:val="2"/>
                <w:lang w:eastAsia="zh-CN"/>
              </w:rPr>
              <w:t>About DCM’s comments, we understand the guidance and restriction is for “during the initial access”. But,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DengXian"/>
                <w:b/>
                <w:lang w:eastAsia="zh-CN"/>
              </w:rPr>
            </w:pPr>
            <w:r w:rsidRPr="00581A05">
              <w:rPr>
                <w:rFonts w:eastAsia="DengXian" w:hint="eastAsia"/>
                <w:b/>
                <w:lang w:eastAsia="zh-CN"/>
              </w:rPr>
              <w:t>C</w:t>
            </w:r>
            <w:r w:rsidRPr="00581A05">
              <w:rPr>
                <w:rFonts w:eastAsia="DengXian"/>
                <w:b/>
                <w:lang w:eastAsia="zh-CN"/>
              </w:rPr>
              <w:t>omment#1</w:t>
            </w:r>
          </w:p>
          <w:p w14:paraId="11B955AA" w14:textId="30CC5191" w:rsidR="00581A05" w:rsidRDefault="00581A05" w:rsidP="00581A05">
            <w:pPr>
              <w:rPr>
                <w:kern w:val="2"/>
                <w:lang w:eastAsia="zh-CN"/>
              </w:rPr>
            </w:pPr>
            <w:r>
              <w:rPr>
                <w:rFonts w:eastAsia="DengXian"/>
                <w:lang w:eastAsia="zh-CN"/>
              </w:rPr>
              <w:t xml:space="preserve">Thank you editor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DengXian"/>
                <w:b/>
                <w:lang w:eastAsia="zh-CN"/>
              </w:rPr>
            </w:pPr>
            <w:r w:rsidRPr="00581A05">
              <w:rPr>
                <w:rFonts w:eastAsia="DengXian"/>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monitored, before which the UE capability may have been reported to the gNB. So, we suggest to add “MCCH-RNTI” in this sentence. Furthermore, to make a clearer understanding, “</w:t>
            </w:r>
            <w:r w:rsidRPr="00EE1A26">
              <w:rPr>
                <w:color w:val="000000" w:themeColor="text1"/>
                <w:lang w:val="en-GB"/>
              </w:rPr>
              <w:t xml:space="preserve">A UE </w:t>
            </w:r>
            <w:r w:rsidRPr="00EE1A26">
              <w:rPr>
                <w:color w:val="000000" w:themeColor="text1"/>
              </w:rPr>
              <w:t>that has not 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48-2</w:t>
            </w:r>
            <w:r w:rsidRPr="00EE1A26">
              <w:rPr>
                <w:color w:val="000000" w:themeColor="text1"/>
                <w:kern w:val="2"/>
                <w:lang w:eastAsia="zh-CN"/>
              </w:rPr>
              <w:t>”</w:t>
            </w:r>
            <w:r w:rsidR="001D4145">
              <w:rPr>
                <w:color w:val="000000" w:themeColor="text1"/>
                <w:kern w:val="2"/>
                <w:lang w:eastAsia="zh-CN"/>
              </w:rPr>
              <w:t>, which naturally describes an objective implementation statement of the eRedCap UE</w:t>
            </w:r>
            <w:r>
              <w:rPr>
                <w:color w:val="000000" w:themeColor="text1"/>
                <w:kern w:val="2"/>
                <w:lang w:eastAsia="zh-CN"/>
              </w:rPr>
              <w:t>. In conclusion, we suggest to revise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w:t>
                  </w:r>
                  <w:r w:rsidRPr="00EE1A26">
                    <w:rPr>
                      <w:lang w:val="en-GB" w:eastAsia="zh-CN"/>
                    </w:rPr>
                    <w:lastRenderedPageBreak/>
                    <w:t xml:space="preserve">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77A5A5EA" w:rsidR="00134BC3" w:rsidRPr="00581A05" w:rsidRDefault="00134BC3" w:rsidP="00A95D70">
            <w:pPr>
              <w:rPr>
                <w:rFonts w:eastAsia="DengXian"/>
                <w:lang w:eastAsia="zh-CN"/>
              </w:rPr>
            </w:pPr>
          </w:p>
        </w:tc>
      </w:tr>
      <w:tr w:rsidR="00F650BE"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5C3D36BC" w:rsidR="00F650BE" w:rsidRDefault="00F650BE" w:rsidP="00F650BE">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CB2EFE9" w14:textId="11F358D1" w:rsidR="00DE13C2" w:rsidRPr="00DE13C2" w:rsidRDefault="00DE13C2" w:rsidP="00F650BE">
            <w:pPr>
              <w:rPr>
                <w:b/>
                <w:bCs/>
                <w:kern w:val="2"/>
                <w:u w:val="single"/>
                <w:lang w:eastAsia="zh-CN"/>
              </w:rPr>
            </w:pPr>
            <w:r w:rsidRPr="00DE13C2">
              <w:rPr>
                <w:b/>
                <w:bCs/>
                <w:kern w:val="2"/>
                <w:u w:val="single"/>
                <w:lang w:eastAsia="zh-CN"/>
              </w:rPr>
              <w:t>Comment #1</w:t>
            </w:r>
          </w:p>
          <w:p w14:paraId="3369B153" w14:textId="3BD886AA" w:rsidR="00F650BE" w:rsidRPr="00642D1F" w:rsidRDefault="00F650BE" w:rsidP="00F650BE">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78C48D9F" w14:textId="77777777" w:rsidR="00F650BE" w:rsidRPr="00642D1F" w:rsidRDefault="00F650BE" w:rsidP="00F650BE">
            <w:pPr>
              <w:rPr>
                <w:kern w:val="2"/>
                <w:lang w:eastAsia="zh-CN"/>
              </w:rPr>
            </w:pPr>
            <w:r w:rsidRPr="00642D1F">
              <w:rPr>
                <w:kern w:val="2"/>
                <w:lang w:eastAsia="zh-CN"/>
              </w:rPr>
              <w:t>----------------------------------------start of text--------------------------------------</w:t>
            </w:r>
            <w:r>
              <w:rPr>
                <w:kern w:val="2"/>
                <w:lang w:eastAsia="zh-CN"/>
              </w:rPr>
              <w:t>-----</w:t>
            </w:r>
          </w:p>
          <w:p w14:paraId="277A101D" w14:textId="77777777" w:rsidR="00F650BE" w:rsidRPr="006B4304" w:rsidRDefault="00F650BE" w:rsidP="00F650BE">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10C8EC0C" w14:textId="77777777" w:rsidR="00F650BE" w:rsidRPr="00642D1F" w:rsidRDefault="00F650BE" w:rsidP="00F650BE">
            <w:pPr>
              <w:rPr>
                <w:kern w:val="2"/>
                <w:lang w:val="en-GB" w:eastAsia="zh-CN"/>
              </w:rPr>
            </w:pPr>
            <w:r>
              <w:rPr>
                <w:kern w:val="2"/>
                <w:lang w:val="en-GB" w:eastAsia="zh-CN"/>
              </w:rPr>
              <w:t>--------------------------------------end of text---------------------------------------------</w:t>
            </w:r>
          </w:p>
          <w:p w14:paraId="07145517" w14:textId="77777777" w:rsidR="00F650BE" w:rsidRPr="00642D1F" w:rsidRDefault="00F650BE" w:rsidP="00F650BE">
            <w:pPr>
              <w:rPr>
                <w:kern w:val="2"/>
                <w:lang w:val="en-GB" w:eastAsia="zh-CN"/>
              </w:rPr>
            </w:pPr>
            <w:r w:rsidRPr="00642D1F">
              <w:rPr>
                <w:kern w:val="2"/>
                <w:lang w:val="en-GB" w:eastAsia="zh-CN"/>
              </w:rPr>
              <w:t>We think similar update is needed for all other paragraphs that concern random access channels.</w:t>
            </w:r>
          </w:p>
          <w:p w14:paraId="321106D5" w14:textId="36C26A6A" w:rsidR="00F650BE" w:rsidRPr="00DE13C2" w:rsidRDefault="00DE13C2" w:rsidP="00F650BE">
            <w:pPr>
              <w:rPr>
                <w:b/>
                <w:bCs/>
                <w:kern w:val="2"/>
                <w:u w:val="single"/>
                <w:lang w:eastAsia="zh-CN"/>
              </w:rPr>
            </w:pPr>
            <w:r w:rsidRPr="00DE13C2">
              <w:rPr>
                <w:b/>
                <w:bCs/>
                <w:kern w:val="2"/>
                <w:u w:val="single"/>
                <w:lang w:eastAsia="zh-CN"/>
              </w:rPr>
              <w:t>Comment #</w:t>
            </w:r>
            <w:r>
              <w:rPr>
                <w:b/>
                <w:bCs/>
                <w:kern w:val="2"/>
                <w:u w:val="single"/>
                <w:lang w:eastAsia="zh-CN"/>
              </w:rPr>
              <w:t>2</w:t>
            </w:r>
          </w:p>
          <w:p w14:paraId="090C82F5" w14:textId="523FEB0D" w:rsidR="00F650BE" w:rsidRPr="00427ECD" w:rsidRDefault="00F650BE" w:rsidP="00F650BE">
            <w:pPr>
              <w:rPr>
                <w:color w:val="00B0F0"/>
                <w:kern w:val="2"/>
                <w:lang w:eastAsia="zh-CN"/>
              </w:rPr>
            </w:pPr>
            <w:r>
              <w:rPr>
                <w:kern w:val="2"/>
                <w:lang w:eastAsia="zh-CN"/>
              </w:rPr>
              <w:t xml:space="preserve">For the MBS paragraph, we agree with others that “that has not indicated FG 48-2” can be removed. </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AD796D" w14:textId="77777777" w:rsidR="00134BC3" w:rsidRPr="00427ECD" w:rsidRDefault="00134BC3" w:rsidP="00A95D70">
            <w:pPr>
              <w:rPr>
                <w:color w:val="00B0F0"/>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7CCE" w14:textId="77777777" w:rsidR="00D5124F" w:rsidRDefault="00D5124F" w:rsidP="001A3E65">
      <w:pPr>
        <w:spacing w:after="0"/>
      </w:pPr>
      <w:r>
        <w:separator/>
      </w:r>
    </w:p>
  </w:endnote>
  <w:endnote w:type="continuationSeparator" w:id="0">
    <w:p w14:paraId="34A110B6" w14:textId="77777777" w:rsidR="00D5124F" w:rsidRDefault="00D5124F"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A8A1" w14:textId="77777777" w:rsidR="00D5124F" w:rsidRDefault="00D5124F" w:rsidP="001A3E65">
      <w:pPr>
        <w:spacing w:after="0"/>
      </w:pPr>
      <w:r>
        <w:separator/>
      </w:r>
    </w:p>
  </w:footnote>
  <w:footnote w:type="continuationSeparator" w:id="0">
    <w:p w14:paraId="62933D16" w14:textId="77777777" w:rsidR="00D5124F" w:rsidRDefault="00D5124F"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081826">
    <w:abstractNumId w:val="2"/>
  </w:num>
  <w:num w:numId="2" w16cid:durableId="1048384770">
    <w:abstractNumId w:val="4"/>
  </w:num>
  <w:num w:numId="3" w16cid:durableId="733166943">
    <w:abstractNumId w:val="6"/>
  </w:num>
  <w:num w:numId="4" w16cid:durableId="1444568037">
    <w:abstractNumId w:val="3"/>
  </w:num>
  <w:num w:numId="5" w16cid:durableId="582493096">
    <w:abstractNumId w:val="0"/>
  </w:num>
  <w:num w:numId="6" w16cid:durableId="1345670299">
    <w:abstractNumId w:val="1"/>
  </w:num>
  <w:num w:numId="7" w16cid:durableId="1581871419">
    <w:abstractNumId w:val="9"/>
  </w:num>
  <w:num w:numId="8" w16cid:durableId="1735008817">
    <w:abstractNumId w:val="5"/>
  </w:num>
  <w:num w:numId="9" w16cid:durableId="1372265664">
    <w:abstractNumId w:val="8"/>
  </w:num>
  <w:num w:numId="10" w16cid:durableId="41382047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34BC3"/>
    <w:rsid w:val="00147BF5"/>
    <w:rsid w:val="001A3E65"/>
    <w:rsid w:val="001A5A1B"/>
    <w:rsid w:val="001D4145"/>
    <w:rsid w:val="001E7B1B"/>
    <w:rsid w:val="0027157C"/>
    <w:rsid w:val="00295FFC"/>
    <w:rsid w:val="002A240B"/>
    <w:rsid w:val="002C711B"/>
    <w:rsid w:val="003435F1"/>
    <w:rsid w:val="00376988"/>
    <w:rsid w:val="003C7FC9"/>
    <w:rsid w:val="003F522D"/>
    <w:rsid w:val="00416612"/>
    <w:rsid w:val="00416C34"/>
    <w:rsid w:val="0044308F"/>
    <w:rsid w:val="005102E8"/>
    <w:rsid w:val="00521E7A"/>
    <w:rsid w:val="00527F15"/>
    <w:rsid w:val="00581A05"/>
    <w:rsid w:val="00592F27"/>
    <w:rsid w:val="005A7E1B"/>
    <w:rsid w:val="005C1C82"/>
    <w:rsid w:val="005C71EF"/>
    <w:rsid w:val="00651FD4"/>
    <w:rsid w:val="0065266C"/>
    <w:rsid w:val="00664CB5"/>
    <w:rsid w:val="00665246"/>
    <w:rsid w:val="006A7257"/>
    <w:rsid w:val="006B0F0F"/>
    <w:rsid w:val="006F363E"/>
    <w:rsid w:val="006F5D49"/>
    <w:rsid w:val="00705A38"/>
    <w:rsid w:val="00713DF0"/>
    <w:rsid w:val="00735483"/>
    <w:rsid w:val="00793C93"/>
    <w:rsid w:val="00793CE4"/>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F3CC2"/>
    <w:rsid w:val="009F5207"/>
    <w:rsid w:val="00A13356"/>
    <w:rsid w:val="00A21877"/>
    <w:rsid w:val="00A62F4B"/>
    <w:rsid w:val="00A8648B"/>
    <w:rsid w:val="00AF6FBB"/>
    <w:rsid w:val="00B4662B"/>
    <w:rsid w:val="00B56CB3"/>
    <w:rsid w:val="00B62E4F"/>
    <w:rsid w:val="00B80025"/>
    <w:rsid w:val="00B87744"/>
    <w:rsid w:val="00BF1A51"/>
    <w:rsid w:val="00C0176B"/>
    <w:rsid w:val="00C0354B"/>
    <w:rsid w:val="00C07BC6"/>
    <w:rsid w:val="00C33B92"/>
    <w:rsid w:val="00C377BF"/>
    <w:rsid w:val="00C81491"/>
    <w:rsid w:val="00CB71A7"/>
    <w:rsid w:val="00CD55AD"/>
    <w:rsid w:val="00D17E4A"/>
    <w:rsid w:val="00D23A4E"/>
    <w:rsid w:val="00D46C2D"/>
    <w:rsid w:val="00D5124F"/>
    <w:rsid w:val="00D52747"/>
    <w:rsid w:val="00DD176B"/>
    <w:rsid w:val="00DE13C2"/>
    <w:rsid w:val="00DF72A6"/>
    <w:rsid w:val="00E00426"/>
    <w:rsid w:val="00E02959"/>
    <w:rsid w:val="00E049DD"/>
    <w:rsid w:val="00E46CD3"/>
    <w:rsid w:val="00E5032A"/>
    <w:rsid w:val="00EB11A1"/>
    <w:rsid w:val="00EC61DE"/>
    <w:rsid w:val="00ED3C91"/>
    <w:rsid w:val="00EE1A26"/>
    <w:rsid w:val="00F621BF"/>
    <w:rsid w:val="00F62AF4"/>
    <w:rsid w:val="00F650BE"/>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A05"/>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SimSun"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2276</Words>
  <Characters>12976</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Sandeep</cp:lastModifiedBy>
  <cp:revision>6</cp:revision>
  <dcterms:created xsi:type="dcterms:W3CDTF">2023-09-06T10:25:00Z</dcterms:created>
  <dcterms:modified xsi:type="dcterms:W3CDTF">2023-09-06T14:30:00Z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