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a3"/>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a3"/>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add the following paragraph to Clause 17.1A. </w:t>
            </w:r>
          </w:p>
          <w:p w14:paraId="21C80ABB" w14:textId="26D9EBB0" w:rsidR="001A3E65" w:rsidRPr="001A3E65" w:rsidRDefault="001A3E65" w:rsidP="001A3E65">
            <w:pPr>
              <w:pStyle w:val="a9"/>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等线"/>
                <w:highlight w:val="green"/>
                <w:lang w:eastAsia="zh-CN"/>
              </w:rPr>
            </w:pPr>
            <w:r w:rsidRPr="00595B8F">
              <w:rPr>
                <w:rFonts w:eastAsia="等线"/>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We have a similar understanding as </w:t>
            </w:r>
            <w:proofErr w:type="spellStart"/>
            <w:r>
              <w:rPr>
                <w:kern w:val="2"/>
                <w:lang w:eastAsia="zh-CN"/>
              </w:rPr>
              <w:t>Mediatek</w:t>
            </w:r>
            <w:proofErr w:type="spellEnd"/>
            <w:r>
              <w:rPr>
                <w:kern w:val="2"/>
                <w:lang w:eastAsia="zh-CN"/>
              </w:rPr>
              <w:t xml:space="preserve">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 xml:space="preserve">the title seems misleading. There can be two interpretation of the title: </w:t>
            </w:r>
            <w:proofErr w:type="gramStart"/>
            <w:r w:rsidR="00CB71A7">
              <w:rPr>
                <w:kern w:val="2"/>
                <w:lang w:eastAsia="zh-CN"/>
              </w:rPr>
              <w:t>“ ‘</w:t>
            </w:r>
            <w:proofErr w:type="gramEnd"/>
            <w:r w:rsidR="00CB71A7">
              <w:rPr>
                <w:kern w:val="2"/>
                <w:lang w:eastAsia="zh-CN"/>
              </w:rPr>
              <w:t xml:space="preserve">Second </w:t>
            </w:r>
            <w:proofErr w:type="spellStart"/>
            <w:r w:rsidR="00CB71A7">
              <w:rPr>
                <w:kern w:val="2"/>
                <w:lang w:eastAsia="zh-CN"/>
              </w:rPr>
              <w:t>RedCap</w:t>
            </w:r>
            <w:proofErr w:type="spellEnd"/>
            <w:r w:rsidR="00CB71A7">
              <w:rPr>
                <w:kern w:val="2"/>
                <w:lang w:eastAsia="zh-CN"/>
              </w:rPr>
              <w:t xml:space="preserve"> UE’ procedures” as opposed to “Second ‘</w:t>
            </w:r>
            <w:proofErr w:type="spellStart"/>
            <w:r w:rsidR="00CB71A7">
              <w:rPr>
                <w:kern w:val="2"/>
                <w:lang w:eastAsia="zh-CN"/>
              </w:rPr>
              <w:t>RedCap</w:t>
            </w:r>
            <w:proofErr w:type="spellEnd"/>
            <w:r w:rsidR="00CB71A7">
              <w:rPr>
                <w:kern w:val="2"/>
                <w:lang w:eastAsia="zh-CN"/>
              </w:rPr>
              <w:t xml:space="preserve">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w:t>
            </w:r>
            <w:proofErr w:type="spellStart"/>
            <w:r>
              <w:rPr>
                <w:kern w:val="2"/>
                <w:lang w:eastAsia="zh-CN"/>
              </w:rPr>
              <w:t>RedCap</w:t>
            </w:r>
            <w:proofErr w:type="spellEnd"/>
            <w:r>
              <w:rPr>
                <w:kern w:val="2"/>
                <w:lang w:eastAsia="zh-CN"/>
              </w:rPr>
              <w:t xml:space="preserve">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w:t>
            </w:r>
            <w:proofErr w:type="spellStart"/>
            <w:r>
              <w:rPr>
                <w:rFonts w:hint="eastAsia"/>
                <w:kern w:val="2"/>
                <w:lang w:eastAsia="zh-CN"/>
              </w:rPr>
              <w:t>eRedCap</w:t>
            </w:r>
            <w:proofErr w:type="spellEnd"/>
            <w:r>
              <w:rPr>
                <w:rFonts w:hint="eastAsia"/>
                <w:kern w:val="2"/>
                <w:lang w:eastAsia="zh-CN"/>
              </w:rPr>
              <w:t xml:space="preserve">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xml:space="preserve">. </w:t>
            </w:r>
            <w:proofErr w:type="gramStart"/>
            <w:r>
              <w:rPr>
                <w:kern w:val="2"/>
                <w:lang w:eastAsia="zh-CN"/>
              </w:rPr>
              <w:t>So</w:t>
            </w:r>
            <w:proofErr w:type="gramEnd"/>
            <w:r>
              <w:rPr>
                <w:kern w:val="2"/>
                <w:lang w:eastAsia="zh-CN"/>
              </w:rPr>
              <w:t xml:space="preserve">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w:t>
            </w:r>
            <w:proofErr w:type="spellStart"/>
            <w:r w:rsidR="00134BC3">
              <w:rPr>
                <w:color w:val="2F5496" w:themeColor="accent5" w:themeShade="BF"/>
              </w:rPr>
              <w:t>RedCap</w:t>
            </w:r>
            <w:proofErr w:type="spellEnd"/>
            <w:r w:rsidR="00134BC3">
              <w:rPr>
                <w:color w:val="2F5496" w:themeColor="accent5" w:themeShade="BF"/>
              </w:rPr>
              <w:t xml:space="preserve">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broadcast MBS PDSCH, a clarification question for the group: Can </w:t>
            </w:r>
            <w:proofErr w:type="spellStart"/>
            <w:r>
              <w:rPr>
                <w:kern w:val="2"/>
                <w:lang w:eastAsia="zh-CN"/>
              </w:rPr>
              <w:t>gNB</w:t>
            </w:r>
            <w:proofErr w:type="spellEnd"/>
            <w:r>
              <w:rPr>
                <w:kern w:val="2"/>
                <w:lang w:eastAsia="zh-CN"/>
              </w:rPr>
              <w:t xml:space="preserve">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 xml:space="preserve">ote 4: The initial access procedure of Rel-18 </w:t>
            </w:r>
            <w:proofErr w:type="spellStart"/>
            <w:r w:rsidRPr="00B87744">
              <w:rPr>
                <w:i/>
                <w:iCs/>
              </w:rPr>
              <w:t>eRedCap</w:t>
            </w:r>
            <w:proofErr w:type="spellEnd"/>
            <w:r w:rsidRPr="00B87744">
              <w:rPr>
                <w:i/>
                <w:iCs/>
              </w:rPr>
              <w:t xml:space="preserve"> UE capable of 20MHz + PR1 is realized by following:</w:t>
            </w:r>
            <w:r>
              <w:rPr>
                <w:i/>
                <w:iCs/>
              </w:rPr>
              <w:t xml:space="preserve"> [</w:t>
            </w:r>
            <w:hyperlink r:id="rId9" w:history="1">
              <w:r w:rsidRPr="00B87744">
                <w:rPr>
                  <w:rStyle w:val="a3"/>
                  <w:i/>
                  <w:iCs/>
                </w:rPr>
                <w:t>RP-230778</w:t>
              </w:r>
            </w:hyperlink>
            <w:r>
              <w:rPr>
                <w:i/>
                <w:iCs/>
              </w:rPr>
              <w:t>]</w:t>
            </w:r>
          </w:p>
          <w:p w14:paraId="09554449" w14:textId="77777777" w:rsidR="00B87744" w:rsidRPr="00B87744" w:rsidRDefault="00B87744" w:rsidP="00B87744">
            <w:pPr>
              <w:pStyle w:val="a9"/>
              <w:numPr>
                <w:ilvl w:val="0"/>
                <w:numId w:val="9"/>
              </w:numPr>
              <w:autoSpaceDE/>
              <w:autoSpaceDN/>
              <w:adjustRightInd/>
              <w:snapToGrid/>
              <w:spacing w:after="160" w:line="259" w:lineRule="auto"/>
              <w:ind w:leftChars="491" w:left="1520"/>
              <w:contextualSpacing/>
              <w:jc w:val="left"/>
              <w:rPr>
                <w:i/>
                <w:iCs/>
              </w:rPr>
            </w:pPr>
            <w:r w:rsidRPr="00B87744">
              <w:rPr>
                <w:i/>
                <w:iCs/>
              </w:rPr>
              <w:t xml:space="preserve">Same as Rel-18 </w:t>
            </w:r>
            <w:proofErr w:type="spellStart"/>
            <w:r w:rsidRPr="00B87744">
              <w:rPr>
                <w:i/>
                <w:iCs/>
              </w:rPr>
              <w:t>eRedCap</w:t>
            </w:r>
            <w:proofErr w:type="spellEnd"/>
            <w:r w:rsidRPr="00B87744">
              <w:rPr>
                <w:i/>
                <w:iCs/>
              </w:rPr>
              <w:t xml:space="preserve"> UE capable of BW3/PR3 + PR1</w:t>
            </w:r>
          </w:p>
          <w:p w14:paraId="2BF88EB6" w14:textId="5BA00148" w:rsidR="00B87744" w:rsidRPr="00B87744" w:rsidRDefault="00B87744" w:rsidP="00B87744">
            <w:pPr>
              <w:pStyle w:val="a9"/>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w:t>
            </w:r>
            <w:proofErr w:type="spellStart"/>
            <w:r>
              <w:rPr>
                <w:rFonts w:eastAsia="Yu Mincho"/>
                <w:kern w:val="2"/>
                <w:lang w:eastAsia="ja-JP"/>
              </w:rPr>
              <w:t>RedCap</w:t>
            </w:r>
            <w:proofErr w:type="spellEnd"/>
            <w:r>
              <w:rPr>
                <w:rFonts w:eastAsia="Yu Mincho"/>
                <w:kern w:val="2"/>
                <w:lang w:eastAsia="ja-JP"/>
              </w:rPr>
              <w:t xml:space="preserve"> UE without processing timeline relaxation for RAR and/or restriction on Msg3 PUSCH/</w:t>
            </w:r>
            <w:proofErr w:type="spellStart"/>
            <w:r>
              <w:rPr>
                <w:rFonts w:eastAsia="Yu Mincho"/>
                <w:kern w:val="2"/>
                <w:lang w:eastAsia="ja-JP"/>
              </w:rPr>
              <w:t>MsgA</w:t>
            </w:r>
            <w:proofErr w:type="spellEnd"/>
            <w:r>
              <w:rPr>
                <w:rFonts w:eastAsia="Yu Mincho"/>
                <w:kern w:val="2"/>
                <w:lang w:eastAsia="ja-JP"/>
              </w:rPr>
              <w:t xml:space="preserve">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a9"/>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 xml:space="preserve">If suggested text by MTK is added, similar restriction as the above agreement for UE feature, i.e., “during initial access”, should be considered at least for </w:t>
            </w:r>
            <w:proofErr w:type="spellStart"/>
            <w:r>
              <w:rPr>
                <w:rFonts w:eastAsia="Yu Mincho"/>
                <w:kern w:val="2"/>
                <w:lang w:eastAsia="ja-JP"/>
              </w:rPr>
              <w:t>MsgA</w:t>
            </w:r>
            <w:proofErr w:type="spellEnd"/>
            <w:r>
              <w:rPr>
                <w:rFonts w:eastAsia="Yu Mincho"/>
                <w:kern w:val="2"/>
                <w:lang w:eastAsia="ja-JP"/>
              </w:rPr>
              <w:t xml:space="preserve"> PUSCH, e.g., </w:t>
            </w:r>
            <w:proofErr w:type="spellStart"/>
            <w:r>
              <w:rPr>
                <w:rFonts w:eastAsia="Yu Mincho"/>
                <w:kern w:val="2"/>
                <w:lang w:eastAsia="ja-JP"/>
              </w:rPr>
              <w:t>Msg</w:t>
            </w:r>
            <w:r w:rsidR="00FF1408">
              <w:rPr>
                <w:rFonts w:eastAsia="Yu Mincho"/>
                <w:kern w:val="2"/>
                <w:lang w:eastAsia="ja-JP"/>
              </w:rPr>
              <w:t>A</w:t>
            </w:r>
            <w:proofErr w:type="spellEnd"/>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w:t>
            </w:r>
            <w:proofErr w:type="spellStart"/>
            <w:r w:rsidR="00B56CB3">
              <w:rPr>
                <w:rFonts w:eastAsia="Yu Mincho"/>
                <w:kern w:val="2"/>
                <w:lang w:eastAsia="ja-JP"/>
              </w:rPr>
              <w:t>MsgA</w:t>
            </w:r>
            <w:proofErr w:type="spellEnd"/>
            <w:r w:rsidR="00B56CB3">
              <w:rPr>
                <w:rFonts w:eastAsia="Yu Mincho"/>
                <w:kern w:val="2"/>
                <w:lang w:eastAsia="ja-JP"/>
              </w:rPr>
              <w:t xml:space="preserve">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a3"/>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a4"/>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25AB6E88" w14:textId="1523FBF6" w:rsidR="001E7B1B" w:rsidRPr="001E7B1B" w:rsidRDefault="001E7B1B" w:rsidP="00A95D70">
            <w:pPr>
              <w:rPr>
                <w:color w:val="00B0F0"/>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77777777" w:rsidR="0089391D" w:rsidRDefault="0089391D" w:rsidP="00A95D70">
            <w:pPr>
              <w:rPr>
                <w:rFonts w:eastAsia="Yu Mincho"/>
                <w:kern w:val="2"/>
                <w:lang w:eastAsia="ja-JP"/>
              </w:rPr>
            </w:pP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w:t>
            </w:r>
            <w:proofErr w:type="spellStart"/>
            <w:r>
              <w:rPr>
                <w:rFonts w:eastAsia="Yu Mincho"/>
                <w:kern w:val="2"/>
                <w:lang w:eastAsia="ja-JP"/>
              </w:rPr>
              <w:t>MsgA</w:t>
            </w:r>
            <w:proofErr w:type="spellEnd"/>
            <w:r>
              <w:rPr>
                <w:rFonts w:eastAsia="Yu Mincho"/>
                <w:kern w:val="2"/>
                <w:lang w:eastAsia="ja-JP"/>
              </w:rPr>
              <w:t xml:space="preserve"> PUSCH configured by </w:t>
            </w:r>
            <w:r>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a9"/>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2169400F" w14:textId="27CF5303" w:rsidR="00527F15" w:rsidRPr="00427ECD" w:rsidRDefault="00527F15" w:rsidP="00A95D70">
            <w:pPr>
              <w:rPr>
                <w:rFonts w:hint="eastAsia"/>
                <w:color w:val="00B0F0"/>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bookmarkStart w:id="11" w:name="_GoBack"/>
            <w:bookmarkEnd w:id="11"/>
            <w:r>
              <w:rPr>
                <w:kern w:val="2"/>
                <w:lang w:eastAsia="zh-CN"/>
              </w:rPr>
              <w:t xml:space="preserve"> </w:t>
            </w:r>
            <w:r w:rsidR="00C377BF">
              <w:rPr>
                <w:kern w:val="2"/>
                <w:lang w:eastAsia="zh-CN"/>
              </w:rPr>
              <w:t xml:space="preserve">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018B37" w14:textId="77777777" w:rsidR="00134BC3" w:rsidRPr="00427ECD" w:rsidRDefault="00134BC3" w:rsidP="00A95D70">
            <w:pPr>
              <w:rPr>
                <w:color w:val="00B0F0"/>
                <w:kern w:val="2"/>
                <w:lang w:eastAsia="zh-CN"/>
              </w:rPr>
            </w:pPr>
          </w:p>
        </w:tc>
      </w:tr>
      <w:tr w:rsidR="00134BC3"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0C82F5" w14:textId="77777777" w:rsidR="00134BC3" w:rsidRPr="00427ECD" w:rsidRDefault="00134BC3" w:rsidP="00A95D70">
            <w:pPr>
              <w:rPr>
                <w:color w:val="00B0F0"/>
                <w:kern w:val="2"/>
                <w:lang w:eastAsia="zh-CN"/>
              </w:rPr>
            </w:pP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AD796D" w14:textId="77777777" w:rsidR="00134BC3" w:rsidRPr="00427ECD" w:rsidRDefault="00134BC3" w:rsidP="00A95D70">
            <w:pPr>
              <w:rPr>
                <w:color w:val="00B0F0"/>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53FB1" w14:textId="77777777" w:rsidR="00C0176B" w:rsidRDefault="00C0176B" w:rsidP="001A3E65">
      <w:pPr>
        <w:spacing w:after="0"/>
      </w:pPr>
      <w:r>
        <w:separator/>
      </w:r>
    </w:p>
  </w:endnote>
  <w:endnote w:type="continuationSeparator" w:id="0">
    <w:p w14:paraId="5D4A652D" w14:textId="77777777" w:rsidR="00C0176B" w:rsidRDefault="00C0176B"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D042" w14:textId="77777777" w:rsidR="00C0176B" w:rsidRDefault="00C0176B" w:rsidP="001A3E65">
      <w:pPr>
        <w:spacing w:after="0"/>
      </w:pPr>
      <w:r>
        <w:separator/>
      </w:r>
    </w:p>
  </w:footnote>
  <w:footnote w:type="continuationSeparator" w:id="0">
    <w:p w14:paraId="111C4B28" w14:textId="77777777" w:rsidR="00C0176B" w:rsidRDefault="00C0176B"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9"/>
  </w:num>
  <w:num w:numId="8">
    <w:abstractNumId w:val="5"/>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34BC3"/>
    <w:rsid w:val="00147BF5"/>
    <w:rsid w:val="001A3E65"/>
    <w:rsid w:val="001A5A1B"/>
    <w:rsid w:val="001E7B1B"/>
    <w:rsid w:val="0027157C"/>
    <w:rsid w:val="00295FFC"/>
    <w:rsid w:val="002A240B"/>
    <w:rsid w:val="002C711B"/>
    <w:rsid w:val="003435F1"/>
    <w:rsid w:val="00376988"/>
    <w:rsid w:val="003C7FC9"/>
    <w:rsid w:val="003F522D"/>
    <w:rsid w:val="00416612"/>
    <w:rsid w:val="00416C34"/>
    <w:rsid w:val="0044308F"/>
    <w:rsid w:val="00521E7A"/>
    <w:rsid w:val="00527F15"/>
    <w:rsid w:val="00592F27"/>
    <w:rsid w:val="005A7E1B"/>
    <w:rsid w:val="005C1C82"/>
    <w:rsid w:val="005C71EF"/>
    <w:rsid w:val="00651FD4"/>
    <w:rsid w:val="0065266C"/>
    <w:rsid w:val="00664CB5"/>
    <w:rsid w:val="00665246"/>
    <w:rsid w:val="006A7257"/>
    <w:rsid w:val="006B0F0F"/>
    <w:rsid w:val="006F363E"/>
    <w:rsid w:val="006F5D49"/>
    <w:rsid w:val="00705A38"/>
    <w:rsid w:val="00713DF0"/>
    <w:rsid w:val="00735483"/>
    <w:rsid w:val="00793C93"/>
    <w:rsid w:val="00793CE4"/>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8648B"/>
    <w:rsid w:val="00AF6FBB"/>
    <w:rsid w:val="00B4662B"/>
    <w:rsid w:val="00B56CB3"/>
    <w:rsid w:val="00B62E4F"/>
    <w:rsid w:val="00B80025"/>
    <w:rsid w:val="00B87744"/>
    <w:rsid w:val="00BF1A51"/>
    <w:rsid w:val="00C0176B"/>
    <w:rsid w:val="00C0354B"/>
    <w:rsid w:val="00C07BC6"/>
    <w:rsid w:val="00C33B92"/>
    <w:rsid w:val="00C377BF"/>
    <w:rsid w:val="00C81491"/>
    <w:rsid w:val="00CB71A7"/>
    <w:rsid w:val="00CD55AD"/>
    <w:rsid w:val="00D17E4A"/>
    <w:rsid w:val="00D23A4E"/>
    <w:rsid w:val="00D46C2D"/>
    <w:rsid w:val="00D52747"/>
    <w:rsid w:val="00DD176B"/>
    <w:rsid w:val="00DF72A6"/>
    <w:rsid w:val="00E00426"/>
    <w:rsid w:val="00E02959"/>
    <w:rsid w:val="00E049DD"/>
    <w:rsid w:val="00E46CD3"/>
    <w:rsid w:val="00E5032A"/>
    <w:rsid w:val="00EB11A1"/>
    <w:rsid w:val="00EC61DE"/>
    <w:rsid w:val="00ED3C91"/>
    <w:rsid w:val="00F621BF"/>
    <w:rsid w:val="00F62AF4"/>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E46CD3"/>
    <w:rPr>
      <w:color w:val="605E5C"/>
      <w:shd w:val="clear" w:color="auto" w:fill="E1DFDD"/>
    </w:rPr>
  </w:style>
  <w:style w:type="paragraph" w:styleId="a7">
    <w:name w:val="footer"/>
    <w:basedOn w:val="a"/>
    <w:link w:val="a8"/>
    <w:uiPriority w:val="99"/>
    <w:unhideWhenUsed/>
    <w:rsid w:val="001A3E65"/>
    <w:pPr>
      <w:tabs>
        <w:tab w:val="center" w:pos="4153"/>
        <w:tab w:val="right" w:pos="8306"/>
      </w:tabs>
    </w:pPr>
    <w:rPr>
      <w:sz w:val="20"/>
      <w:szCs w:val="20"/>
    </w:rPr>
  </w:style>
  <w:style w:type="character" w:customStyle="1" w:styleId="a8">
    <w:name w:val="页脚 字符"/>
    <w:basedOn w:val="a0"/>
    <w:link w:val="a7"/>
    <w:uiPriority w:val="99"/>
    <w:rsid w:val="001A3E65"/>
    <w:rPr>
      <w:rFonts w:ascii="Times New Roman" w:eastAsia="宋体" w:hAnsi="Times New Roman" w:cs="Times New Roman"/>
      <w:sz w:val="20"/>
      <w:szCs w:val="20"/>
    </w:rPr>
  </w:style>
  <w:style w:type="paragraph" w:styleId="a9">
    <w:name w:val="List Paragraph"/>
    <w:aliases w:val="- Bullets,?? ??,?????,????,Lista1,列出段落1,中等深浅网格 1 - 着色 21,목록 단락,¥¡¡¡¡ì¬º¥¹¥È¶ÎÂä,ÁÐ³ö¶ÎÂä,列表段落1,—ño’i—Ž,¥ê¥¹¥È¶ÎÂä,1st level - Bullet List Paragraph,Lettre d'introduction,Paragrafo elenco,Normal bullet 2,Bullet list,列出段落,列表段落11,목록단락"/>
    <w:basedOn w:val="a"/>
    <w:link w:val="aa"/>
    <w:uiPriority w:val="34"/>
    <w:qFormat/>
    <w:rsid w:val="001A3E65"/>
    <w:pPr>
      <w:ind w:leftChars="200" w:left="480"/>
    </w:pPr>
  </w:style>
  <w:style w:type="character" w:customStyle="1" w:styleId="aa">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出段落 字符"/>
    <w:link w:val="a9"/>
    <w:uiPriority w:val="34"/>
    <w:qFormat/>
    <w:locked/>
    <w:rsid w:val="00B87744"/>
    <w:rPr>
      <w:rFonts w:ascii="Times New Roman" w:eastAsia="宋体" w:hAnsi="Times New Roman" w:cs="Times New Roman"/>
    </w:rPr>
  </w:style>
  <w:style w:type="character" w:styleId="ab">
    <w:name w:val="Unresolved Mention"/>
    <w:basedOn w:val="a0"/>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1978</Words>
  <Characters>11276</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vivo</cp:lastModifiedBy>
  <cp:revision>4</cp:revision>
  <dcterms:created xsi:type="dcterms:W3CDTF">2023-09-06T03:51:00Z</dcterms:created>
  <dcterms:modified xsi:type="dcterms:W3CDTF">2023-09-06T08:32:00Z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