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sidRPr="009852CA">
        <w:rPr>
          <w:rFonts w:ascii="Arial" w:eastAsia="ＭＳ 明朝"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ＭＳ 明朝" w:hAnsi="Arial" w:cs="Arial"/>
          <w:b/>
          <w:sz w:val="24"/>
          <w:lang w:eastAsia="zh-CN"/>
        </w:rPr>
        <w:t>Title:</w:t>
      </w:r>
      <w:r>
        <w:rPr>
          <w:rFonts w:ascii="Arial" w:eastAsia="ＭＳ 明朝"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ＭＳ 明朝" w:hAnsi="Arial" w:cs="Arial"/>
          <w:sz w:val="24"/>
          <w:lang w:eastAsia="zh-CN"/>
        </w:rPr>
      </w:pPr>
      <w:r w:rsidRPr="009852CA">
        <w:rPr>
          <w:rFonts w:ascii="Arial" w:eastAsia="ＭＳ 明朝" w:hAnsi="Arial" w:cs="Arial"/>
          <w:b/>
          <w:sz w:val="24"/>
          <w:lang w:eastAsia="zh-CN"/>
        </w:rPr>
        <w:t>Document for:</w:t>
      </w:r>
      <w:r>
        <w:rPr>
          <w:rFonts w:ascii="Arial" w:eastAsia="Malgun Gothic" w:hAnsi="Arial" w:cs="Arial"/>
          <w:b/>
          <w:sz w:val="24"/>
          <w:lang w:eastAsia="ko-KR"/>
        </w:rPr>
        <w:tab/>
      </w:r>
      <w:r w:rsidRPr="009852CA">
        <w:rPr>
          <w:rFonts w:ascii="Arial" w:eastAsia="ＭＳ 明朝"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ＭＳ 明朝"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a9"/>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a9"/>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a3"/>
                  <w:i/>
                  <w:iCs/>
                </w:rPr>
                <w:t>RP-230778</w:t>
              </w:r>
            </w:hyperlink>
            <w:r>
              <w:rPr>
                <w:i/>
                <w:iCs/>
              </w:rPr>
              <w:t>]</w:t>
            </w:r>
          </w:p>
          <w:p w14:paraId="09554449" w14:textId="77777777" w:rsidR="00B87744" w:rsidRPr="00B87744" w:rsidRDefault="00B87744" w:rsidP="00B87744">
            <w:pPr>
              <w:pStyle w:val="a9"/>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a9"/>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游明朝"/>
                <w:kern w:val="2"/>
                <w:lang w:eastAsia="ja-JP"/>
              </w:rPr>
            </w:pPr>
            <w:r>
              <w:rPr>
                <w:rFonts w:eastAsia="游明朝"/>
                <w:kern w:val="2"/>
                <w:lang w:eastAsia="ja-JP"/>
              </w:rPr>
              <w:t>Thanks for the updated CR.</w:t>
            </w:r>
          </w:p>
          <w:p w14:paraId="5DCEC981" w14:textId="77777777" w:rsidR="00705A38" w:rsidRDefault="00705A38" w:rsidP="00705A38">
            <w:pPr>
              <w:spacing w:beforeLines="50" w:before="120"/>
              <w:rPr>
                <w:rFonts w:eastAsia="游明朝"/>
                <w:kern w:val="2"/>
                <w:lang w:eastAsia="ja-JP"/>
              </w:rPr>
            </w:pPr>
            <w:r>
              <w:rPr>
                <w:rFonts w:eastAsia="游明朝"/>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游明朝"/>
                <w:kern w:val="2"/>
                <w:lang w:eastAsia="ja-JP"/>
              </w:rPr>
            </w:pPr>
          </w:p>
          <w:p w14:paraId="056A7232" w14:textId="77777777" w:rsidR="00705A38" w:rsidRDefault="00705A38" w:rsidP="00705A38">
            <w:pPr>
              <w:spacing w:beforeLines="50" w:before="120"/>
              <w:rPr>
                <w:rFonts w:eastAsia="游明朝"/>
                <w:kern w:val="2"/>
                <w:lang w:eastAsia="ja-JP"/>
              </w:rPr>
            </w:pPr>
            <w:r>
              <w:rPr>
                <w:rFonts w:eastAsia="游明朝"/>
                <w:kern w:val="2"/>
                <w:lang w:eastAsia="ja-JP"/>
              </w:rPr>
              <w:t xml:space="preserve">However, it was agreed at the RAN1 #114 in the UE feature session that the processing timeline relaxation for RAR is supported by UE supports FG48-2 </w:t>
            </w:r>
            <w:r w:rsidRPr="005A625B">
              <w:rPr>
                <w:rFonts w:eastAsia="游明朝"/>
                <w:b/>
                <w:bCs/>
                <w:kern w:val="2"/>
                <w:lang w:eastAsia="ja-JP"/>
              </w:rPr>
              <w:t>during initial access</w:t>
            </w:r>
            <w:r>
              <w:rPr>
                <w:rFonts w:eastAsia="游明朝"/>
                <w:b/>
                <w:bCs/>
                <w:kern w:val="2"/>
                <w:lang w:eastAsia="ja-JP"/>
              </w:rPr>
              <w:t xml:space="preserve"> </w:t>
            </w:r>
            <w:r w:rsidRPr="005A625B">
              <w:rPr>
                <w:rFonts w:eastAsia="游明朝"/>
                <w:kern w:val="2"/>
                <w:lang w:eastAsia="ja-JP"/>
              </w:rPr>
              <w:t>as follows</w:t>
            </w:r>
            <w:r>
              <w:rPr>
                <w:rFonts w:eastAsia="游明朝"/>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a9"/>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游明朝"/>
                <w:kern w:val="2"/>
                <w:lang w:eastAsia="ja-JP"/>
              </w:rPr>
            </w:pPr>
          </w:p>
          <w:p w14:paraId="5A925854" w14:textId="77777777" w:rsidR="00705A38" w:rsidRDefault="00705A38" w:rsidP="00705A38">
            <w:pPr>
              <w:spacing w:beforeLines="50" w:before="120"/>
              <w:rPr>
                <w:rFonts w:eastAsia="游明朝"/>
                <w:kern w:val="2"/>
                <w:lang w:eastAsia="ja-JP"/>
              </w:rPr>
            </w:pPr>
            <w:r>
              <w:rPr>
                <w:rFonts w:eastAsia="游明朝"/>
                <w:kern w:val="2"/>
                <w:lang w:eastAsia="ja-JP"/>
              </w:rPr>
              <w:t>If suggested text by MTK is added, similar restriction as the above agreement for UE feature, i.e., “during initial access”, should be considered at least for MsgA PUSCH, e.g., Msg</w:t>
            </w:r>
            <w:r w:rsidR="00FF1408">
              <w:rPr>
                <w:rFonts w:eastAsia="游明朝"/>
                <w:kern w:val="2"/>
                <w:lang w:eastAsia="ja-JP"/>
              </w:rPr>
              <w:t>A</w:t>
            </w:r>
            <w:r>
              <w:rPr>
                <w:rFonts w:eastAsia="游明朝"/>
                <w:kern w:val="2"/>
                <w:lang w:eastAsia="ja-JP"/>
              </w:rPr>
              <w:t xml:space="preserve"> PUSCH configured by </w:t>
            </w:r>
            <w:r w:rsidR="00D52747">
              <w:rPr>
                <w:rFonts w:eastAsia="游明朝"/>
                <w:i/>
                <w:iCs/>
                <w:kern w:val="2"/>
                <w:lang w:eastAsia="ja-JP"/>
              </w:rPr>
              <w:t>RACH</w:t>
            </w:r>
            <w:r w:rsidRPr="00B25FE6">
              <w:rPr>
                <w:rFonts w:eastAsia="游明朝"/>
                <w:i/>
                <w:iCs/>
                <w:kern w:val="2"/>
                <w:lang w:eastAsia="ja-JP"/>
              </w:rPr>
              <w:t>-ConfigDedicated</w:t>
            </w:r>
            <w:r>
              <w:rPr>
                <w:rFonts w:eastAsia="游明朝"/>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游明朝"/>
                <w:kern w:val="2"/>
                <w:lang w:eastAsia="ja-JP"/>
              </w:rPr>
            </w:pPr>
            <w:r>
              <w:rPr>
                <w:rFonts w:eastAsia="游明朝"/>
                <w:kern w:val="2"/>
                <w:lang w:eastAsia="ja-JP"/>
              </w:rPr>
              <w:t xml:space="preserve">Thanks for the updated CR. For the timeline relaxation, our preference is </w:t>
            </w:r>
            <w:r w:rsidR="009968C9">
              <w:rPr>
                <w:rFonts w:eastAsia="游明朝"/>
                <w:kern w:val="2"/>
                <w:lang w:eastAsia="ja-JP"/>
              </w:rPr>
              <w:t xml:space="preserve">similar to MediaTek that they should be applied to both 48-1 and 48-2 UE. </w:t>
            </w:r>
            <w:r w:rsidR="007C11F0">
              <w:rPr>
                <w:rFonts w:eastAsia="游明朝"/>
                <w:kern w:val="2"/>
                <w:lang w:eastAsia="ja-JP"/>
              </w:rPr>
              <w:t xml:space="preserve">Also, as DCM pointed out Component 13 </w:t>
            </w:r>
            <w:r w:rsidR="007B40B2">
              <w:rPr>
                <w:rFonts w:eastAsia="游明朝"/>
                <w:kern w:val="2"/>
                <w:lang w:eastAsia="ja-JP"/>
              </w:rPr>
              <w:t>(RAR timeline relaxation) w</w:t>
            </w:r>
            <w:r w:rsidR="007C11F0">
              <w:rPr>
                <w:rFonts w:eastAsia="游明朝"/>
                <w:kern w:val="2"/>
                <w:lang w:eastAsia="ja-JP"/>
              </w:rPr>
              <w:t>as</w:t>
            </w:r>
            <w:r w:rsidR="007B40B2">
              <w:rPr>
                <w:rFonts w:eastAsia="游明朝"/>
                <w:kern w:val="2"/>
                <w:lang w:eastAsia="ja-JP"/>
              </w:rPr>
              <w:t xml:space="preserve"> agreed in RAN1#114 </w:t>
            </w:r>
            <w:r w:rsidR="00376988">
              <w:rPr>
                <w:rFonts w:eastAsia="游明朝"/>
                <w:kern w:val="2"/>
                <w:lang w:eastAsia="ja-JP"/>
              </w:rPr>
              <w:t xml:space="preserve">to be included </w:t>
            </w:r>
            <w:r w:rsidR="007B40B2">
              <w:rPr>
                <w:rFonts w:eastAsia="游明朝"/>
                <w:kern w:val="2"/>
                <w:lang w:eastAsia="ja-JP"/>
              </w:rPr>
              <w:t>for 48-2 UE.</w:t>
            </w:r>
          </w:p>
          <w:p w14:paraId="6F2436B3" w14:textId="77777777" w:rsidR="00D46C2D" w:rsidRDefault="00D46C2D" w:rsidP="00D46C2D">
            <w:pPr>
              <w:spacing w:beforeLines="50" w:before="120"/>
              <w:rPr>
                <w:rFonts w:eastAsia="游明朝"/>
                <w:kern w:val="2"/>
                <w:lang w:eastAsia="ja-JP"/>
              </w:rPr>
            </w:pPr>
            <w:r>
              <w:rPr>
                <w:rFonts w:eastAsia="游明朝"/>
                <w:kern w:val="2"/>
                <w:lang w:eastAsia="ja-JP"/>
              </w:rPr>
              <w:t>We are also OK with the</w:t>
            </w:r>
            <w:r w:rsidR="00B56CB3">
              <w:rPr>
                <w:rFonts w:eastAsia="游明朝"/>
                <w:kern w:val="2"/>
                <w:lang w:eastAsia="ja-JP"/>
              </w:rPr>
              <w:t xml:space="preserve"> Msg3/MsgA </w:t>
            </w:r>
            <w:r w:rsidR="00A8648B">
              <w:rPr>
                <w:rFonts w:eastAsia="游明朝"/>
                <w:kern w:val="2"/>
                <w:lang w:eastAsia="ja-JP"/>
              </w:rPr>
              <w:t>PUSCH</w:t>
            </w:r>
            <w:r w:rsidR="00B56CB3">
              <w:rPr>
                <w:rFonts w:eastAsia="游明朝"/>
                <w:kern w:val="2"/>
                <w:lang w:eastAsia="ja-JP"/>
              </w:rPr>
              <w:t xml:space="preserve"> scheduling restriction.</w:t>
            </w:r>
          </w:p>
          <w:p w14:paraId="6B2D1911" w14:textId="527FDB59" w:rsidR="00134BC3" w:rsidRDefault="00134BC3" w:rsidP="00D46C2D">
            <w:pPr>
              <w:spacing w:beforeLines="50" w:before="120"/>
              <w:rPr>
                <w:rFonts w:eastAsia="游明朝"/>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a3"/>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a4"/>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25AB6E88" w14:textId="1523FBF6" w:rsidR="001E7B1B" w:rsidRPr="001E7B1B" w:rsidRDefault="001E7B1B" w:rsidP="00A95D70">
            <w:pPr>
              <w:rPr>
                <w:color w:val="00B0F0"/>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游明朝" w:hint="eastAsia"/>
                <w:kern w:val="2"/>
                <w:lang w:eastAsia="ja-JP"/>
              </w:rPr>
            </w:pPr>
            <w:r>
              <w:rPr>
                <w:rFonts w:eastAsia="游明朝" w:hint="eastAsia"/>
                <w:kern w:val="2"/>
                <w:lang w:eastAsia="ja-JP"/>
              </w:rPr>
              <w:lastRenderedPageBreak/>
              <w:t>N</w:t>
            </w:r>
            <w:r>
              <w:rPr>
                <w:rFonts w:eastAsia="游明朝"/>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游明朝"/>
                <w:kern w:val="2"/>
                <w:lang w:eastAsia="ja-JP"/>
              </w:rPr>
            </w:pPr>
            <w:r>
              <w:rPr>
                <w:rFonts w:eastAsia="游明朝" w:hint="eastAsia"/>
                <w:kern w:val="2"/>
                <w:lang w:eastAsia="ja-JP"/>
              </w:rPr>
              <w:t>T</w:t>
            </w:r>
            <w:r>
              <w:rPr>
                <w:rFonts w:eastAsia="游明朝"/>
                <w:kern w:val="2"/>
                <w:lang w:eastAsia="ja-JP"/>
              </w:rPr>
              <w:t xml:space="preserve">hank Editor for </w:t>
            </w:r>
            <w:r w:rsidR="008226B5">
              <w:rPr>
                <w:rFonts w:eastAsia="游明朝"/>
                <w:kern w:val="2"/>
                <w:lang w:eastAsia="ja-JP"/>
              </w:rPr>
              <w:t>your efforts on CR</w:t>
            </w:r>
            <w:r>
              <w:rPr>
                <w:rFonts w:eastAsia="游明朝"/>
                <w:kern w:val="2"/>
                <w:lang w:eastAsia="ja-JP"/>
              </w:rPr>
              <w:t>.</w:t>
            </w:r>
          </w:p>
          <w:p w14:paraId="3B84ED19" w14:textId="1994D306" w:rsidR="00960B64" w:rsidRDefault="008226B5" w:rsidP="00A95D70">
            <w:pPr>
              <w:rPr>
                <w:rFonts w:eastAsia="游明朝"/>
                <w:kern w:val="2"/>
                <w:lang w:eastAsia="ja-JP"/>
              </w:rPr>
            </w:pPr>
            <w:r>
              <w:rPr>
                <w:rFonts w:eastAsia="游明朝"/>
                <w:kern w:val="2"/>
                <w:lang w:eastAsia="ja-JP"/>
              </w:rPr>
              <w:t xml:space="preserve">We think </w:t>
            </w:r>
            <w:r w:rsidR="00960B64">
              <w:rPr>
                <w:rFonts w:eastAsia="游明朝" w:hint="eastAsia"/>
                <w:kern w:val="2"/>
                <w:lang w:eastAsia="ja-JP"/>
              </w:rPr>
              <w:t>M</w:t>
            </w:r>
            <w:r w:rsidR="00960B64">
              <w:rPr>
                <w:rFonts w:eastAsia="游明朝"/>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游明朝"/>
                <w:kern w:val="2"/>
                <w:lang w:eastAsia="ja-JP"/>
              </w:rPr>
              <w:t>”</w:t>
            </w:r>
          </w:p>
          <w:p w14:paraId="52FA57B1" w14:textId="77777777" w:rsidR="0089391D" w:rsidRDefault="0089391D" w:rsidP="00A95D70">
            <w:pPr>
              <w:rPr>
                <w:rFonts w:eastAsia="游明朝"/>
                <w:kern w:val="2"/>
                <w:lang w:eastAsia="ja-JP"/>
              </w:rPr>
            </w:pPr>
          </w:p>
          <w:p w14:paraId="2916ED20" w14:textId="4006766F" w:rsidR="00960B64" w:rsidRDefault="00960B64" w:rsidP="00A95D70">
            <w:pPr>
              <w:rPr>
                <w:rFonts w:eastAsia="游明朝"/>
                <w:kern w:val="2"/>
                <w:lang w:eastAsia="ja-JP"/>
              </w:rPr>
            </w:pPr>
            <w:r>
              <w:rPr>
                <w:rFonts w:eastAsia="游明朝"/>
                <w:kern w:val="2"/>
                <w:lang w:eastAsia="ja-JP"/>
              </w:rPr>
              <w:t xml:space="preserve">As we commented in the first round, </w:t>
            </w:r>
            <w:r>
              <w:rPr>
                <w:rFonts w:eastAsia="游明朝"/>
                <w:kern w:val="2"/>
                <w:lang w:eastAsia="ja-JP"/>
              </w:rPr>
              <w:t>for CFRA</w:t>
            </w:r>
            <w:r>
              <w:rPr>
                <w:rFonts w:eastAsia="游明朝"/>
                <w:kern w:val="2"/>
                <w:lang w:eastAsia="ja-JP"/>
              </w:rPr>
              <w:t xml:space="preserve">, we are not sure the PUSCH scheduling restriction, i.e., no larger bandwidth than 5MHz, is required for a UE indicates FG48-2. In our view, similar to the following agreement, it would be good to clarify that the case for CFRA, e.g., MsgA PUSCH configured by </w:t>
            </w:r>
            <w:r>
              <w:rPr>
                <w:rFonts w:eastAsia="游明朝"/>
                <w:i/>
                <w:iCs/>
                <w:kern w:val="2"/>
                <w:lang w:eastAsia="ja-JP"/>
              </w:rPr>
              <w:t>RACH</w:t>
            </w:r>
            <w:r w:rsidRPr="00B25FE6">
              <w:rPr>
                <w:rFonts w:eastAsia="游明朝"/>
                <w:i/>
                <w:iCs/>
                <w:kern w:val="2"/>
                <w:lang w:eastAsia="ja-JP"/>
              </w:rPr>
              <w:t>-ConfigDedicated</w:t>
            </w:r>
            <w:r>
              <w:rPr>
                <w:rFonts w:eastAsia="游明朝"/>
                <w:i/>
                <w:iCs/>
                <w:kern w:val="2"/>
                <w:lang w:eastAsia="ja-JP"/>
              </w:rPr>
              <w:t>,</w:t>
            </w:r>
            <w:r>
              <w:rPr>
                <w:rFonts w:eastAsia="游明朝"/>
                <w:kern w:val="2"/>
                <w:lang w:eastAsia="ja-JP"/>
              </w:rPr>
              <w:t xml:space="preserve"> is precluded.</w:t>
            </w:r>
          </w:p>
          <w:p w14:paraId="0E137A0A" w14:textId="77777777" w:rsidR="00960B64" w:rsidRDefault="00960B64" w:rsidP="00A95D70">
            <w:pPr>
              <w:rPr>
                <w:rFonts w:eastAsia="游明朝"/>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a9"/>
              <w:numPr>
                <w:ilvl w:val="0"/>
                <w:numId w:val="10"/>
              </w:numPr>
              <w:autoSpaceDE/>
              <w:autoSpaceDN/>
              <w:adjustRightInd/>
              <w:snapToGrid/>
              <w:spacing w:afterLines="50" w:line="259" w:lineRule="auto"/>
              <w:ind w:leftChars="0"/>
              <w:rPr>
                <w:rFonts w:hint="eastAsia"/>
              </w:rPr>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69400F" w14:textId="77777777" w:rsidR="00134BC3" w:rsidRPr="00427ECD" w:rsidRDefault="00134BC3" w:rsidP="00A95D70">
            <w:pPr>
              <w:rPr>
                <w:color w:val="00B0F0"/>
                <w:kern w:val="2"/>
                <w:lang w:eastAsia="zh-CN"/>
              </w:rPr>
            </w:pP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018B37" w14:textId="77777777" w:rsidR="00134BC3" w:rsidRPr="00427ECD" w:rsidRDefault="00134BC3" w:rsidP="00A95D70">
            <w:pPr>
              <w:rPr>
                <w:color w:val="00B0F0"/>
                <w:kern w:val="2"/>
                <w:lang w:eastAsia="zh-CN"/>
              </w:rPr>
            </w:pPr>
          </w:p>
        </w:tc>
      </w:tr>
      <w:tr w:rsidR="00134BC3"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0C82F5" w14:textId="77777777" w:rsidR="00134BC3" w:rsidRPr="00427ECD" w:rsidRDefault="00134BC3" w:rsidP="00A95D70">
            <w:pPr>
              <w:rPr>
                <w:color w:val="00B0F0"/>
                <w:kern w:val="2"/>
                <w:lang w:eastAsia="zh-CN"/>
              </w:rPr>
            </w:pP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F3C7" w14:textId="77777777" w:rsidR="00651FD4" w:rsidRDefault="00651FD4" w:rsidP="001A3E65">
      <w:pPr>
        <w:spacing w:after="0"/>
      </w:pPr>
      <w:r>
        <w:separator/>
      </w:r>
    </w:p>
  </w:endnote>
  <w:endnote w:type="continuationSeparator" w:id="0">
    <w:p w14:paraId="7508F5E1" w14:textId="77777777" w:rsidR="00651FD4" w:rsidRDefault="00651FD4"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46F8" w14:textId="77777777" w:rsidR="00651FD4" w:rsidRDefault="00651FD4" w:rsidP="001A3E65">
      <w:pPr>
        <w:spacing w:after="0"/>
      </w:pPr>
      <w:r>
        <w:separator/>
      </w:r>
    </w:p>
  </w:footnote>
  <w:footnote w:type="continuationSeparator" w:id="0">
    <w:p w14:paraId="62FDC124" w14:textId="77777777" w:rsidR="00651FD4" w:rsidRDefault="00651FD4"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6"/>
  </w:num>
  <w:num w:numId="4" w16cid:durableId="926888890">
    <w:abstractNumId w:val="3"/>
  </w:num>
  <w:num w:numId="5" w16cid:durableId="1521894768">
    <w:abstractNumId w:val="0"/>
  </w:num>
  <w:num w:numId="6" w16cid:durableId="254290964">
    <w:abstractNumId w:val="1"/>
  </w:num>
  <w:num w:numId="7" w16cid:durableId="1742949404">
    <w:abstractNumId w:val="9"/>
  </w:num>
  <w:num w:numId="8" w16cid:durableId="1615944757">
    <w:abstractNumId w:val="5"/>
  </w:num>
  <w:num w:numId="9" w16cid:durableId="1092631147">
    <w:abstractNumId w:val="8"/>
  </w:num>
  <w:num w:numId="10" w16cid:durableId="3775115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34BC3"/>
    <w:rsid w:val="00147BF5"/>
    <w:rsid w:val="001A3E65"/>
    <w:rsid w:val="001A5A1B"/>
    <w:rsid w:val="001E7B1B"/>
    <w:rsid w:val="0027157C"/>
    <w:rsid w:val="00295FFC"/>
    <w:rsid w:val="002A240B"/>
    <w:rsid w:val="002C711B"/>
    <w:rsid w:val="003435F1"/>
    <w:rsid w:val="00376988"/>
    <w:rsid w:val="003C7FC9"/>
    <w:rsid w:val="003F522D"/>
    <w:rsid w:val="00416612"/>
    <w:rsid w:val="00416C34"/>
    <w:rsid w:val="0044308F"/>
    <w:rsid w:val="00521E7A"/>
    <w:rsid w:val="00592F27"/>
    <w:rsid w:val="005A7E1B"/>
    <w:rsid w:val="005C1C82"/>
    <w:rsid w:val="005C71EF"/>
    <w:rsid w:val="00651FD4"/>
    <w:rsid w:val="0065266C"/>
    <w:rsid w:val="00664CB5"/>
    <w:rsid w:val="00665246"/>
    <w:rsid w:val="006A7257"/>
    <w:rsid w:val="006B0F0F"/>
    <w:rsid w:val="006F363E"/>
    <w:rsid w:val="006F5D49"/>
    <w:rsid w:val="00705A38"/>
    <w:rsid w:val="00713DF0"/>
    <w:rsid w:val="00735483"/>
    <w:rsid w:val="00793C93"/>
    <w:rsid w:val="00793CE4"/>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8648B"/>
    <w:rsid w:val="00AF6FBB"/>
    <w:rsid w:val="00B4662B"/>
    <w:rsid w:val="00B56CB3"/>
    <w:rsid w:val="00B62E4F"/>
    <w:rsid w:val="00B80025"/>
    <w:rsid w:val="00B87744"/>
    <w:rsid w:val="00BF1A51"/>
    <w:rsid w:val="00C0354B"/>
    <w:rsid w:val="00C07BC6"/>
    <w:rsid w:val="00C33B92"/>
    <w:rsid w:val="00C81491"/>
    <w:rsid w:val="00CB71A7"/>
    <w:rsid w:val="00CD55AD"/>
    <w:rsid w:val="00D17E4A"/>
    <w:rsid w:val="00D23A4E"/>
    <w:rsid w:val="00D46C2D"/>
    <w:rsid w:val="00D52747"/>
    <w:rsid w:val="00DD176B"/>
    <w:rsid w:val="00DF72A6"/>
    <w:rsid w:val="00E00426"/>
    <w:rsid w:val="00E02959"/>
    <w:rsid w:val="00E049DD"/>
    <w:rsid w:val="00E46CD3"/>
    <w:rsid w:val="00E5032A"/>
    <w:rsid w:val="00EB11A1"/>
    <w:rsid w:val="00EC61DE"/>
    <w:rsid w:val="00ED3C91"/>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5"/>
    <w:rsid w:val="00C0354B"/>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qFormat/>
    <w:rsid w:val="00C0354B"/>
    <w:rPr>
      <w:rFonts w:ascii="Times New Roman" w:eastAsia="SimSun"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E46CD3"/>
    <w:rPr>
      <w:color w:val="605E5C"/>
      <w:shd w:val="clear" w:color="auto" w:fill="E1DFDD"/>
    </w:rPr>
  </w:style>
  <w:style w:type="paragraph" w:styleId="a7">
    <w:name w:val="footer"/>
    <w:basedOn w:val="a"/>
    <w:link w:val="a8"/>
    <w:uiPriority w:val="99"/>
    <w:unhideWhenUsed/>
    <w:rsid w:val="001A3E65"/>
    <w:pPr>
      <w:tabs>
        <w:tab w:val="center" w:pos="4153"/>
        <w:tab w:val="right" w:pos="8306"/>
      </w:tabs>
    </w:pPr>
    <w:rPr>
      <w:sz w:val="20"/>
      <w:szCs w:val="20"/>
    </w:rPr>
  </w:style>
  <w:style w:type="character" w:customStyle="1" w:styleId="a8">
    <w:name w:val="フッター (文字)"/>
    <w:basedOn w:val="a0"/>
    <w:link w:val="a7"/>
    <w:uiPriority w:val="99"/>
    <w:rsid w:val="001A3E65"/>
    <w:rPr>
      <w:rFonts w:ascii="Times New Roman" w:eastAsia="SimSun" w:hAnsi="Times New Roman" w:cs="Times New Roman"/>
      <w:sz w:val="20"/>
      <w:szCs w:val="20"/>
    </w:rPr>
  </w:style>
  <w:style w:type="paragraph" w:styleId="a9">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列表段落"/>
    <w:basedOn w:val="a"/>
    <w:link w:val="aa"/>
    <w:uiPriority w:val="34"/>
    <w:qFormat/>
    <w:rsid w:val="001A3E65"/>
    <w:pPr>
      <w:ind w:leftChars="200" w:left="480"/>
    </w:pPr>
  </w:style>
  <w:style w:type="character" w:customStyle="1" w:styleId="aa">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9"/>
    <w:uiPriority w:val="34"/>
    <w:qFormat/>
    <w:locked/>
    <w:rsid w:val="00B87744"/>
    <w:rPr>
      <w:rFonts w:ascii="Times New Roman" w:eastAsia="SimSun" w:hAnsi="Times New Roman" w:cs="Times New Roman"/>
    </w:rPr>
  </w:style>
  <w:style w:type="character" w:styleId="ab">
    <w:name w:val="Unresolved Mention"/>
    <w:basedOn w:val="a0"/>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1903</Words>
  <Characters>10853</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Mayuko Okano (岡野 真由子)</cp:lastModifiedBy>
  <cp:revision>3</cp:revision>
  <dcterms:created xsi:type="dcterms:W3CDTF">2023-09-06T03:51:00Z</dcterms:created>
  <dcterms:modified xsi:type="dcterms:W3CDTF">2023-09-06T08:12:00Z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