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新細明體"/>
                <w:kern w:val="2"/>
                <w:lang w:eastAsia="zh-TW"/>
              </w:rPr>
            </w:pPr>
            <w:r>
              <w:rPr>
                <w:rFonts w:eastAsia="新細明體" w:hint="eastAsia"/>
                <w:kern w:val="2"/>
                <w:lang w:eastAsia="zh-TW"/>
              </w:rPr>
              <w:t>M</w:t>
            </w:r>
            <w:r>
              <w:rPr>
                <w:rFonts w:eastAsia="新細明體"/>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新細明體"/>
                <w:kern w:val="2"/>
                <w:lang w:eastAsia="zh-TW"/>
              </w:rPr>
            </w:pPr>
            <w:r>
              <w:rPr>
                <w:rFonts w:eastAsia="新細明體" w:hint="eastAsia"/>
                <w:kern w:val="2"/>
                <w:lang w:eastAsia="zh-TW"/>
              </w:rPr>
              <w:t>A</w:t>
            </w:r>
            <w:r>
              <w:rPr>
                <w:rFonts w:eastAsia="新細明體"/>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新細明體"/>
                <w:kern w:val="2"/>
                <w:lang w:eastAsia="zh-TW"/>
              </w:rPr>
              <w:t>MsgA</w:t>
            </w:r>
            <w:proofErr w:type="spellEnd"/>
            <w:r>
              <w:rPr>
                <w:rFonts w:eastAsia="新細明體"/>
                <w:kern w:val="2"/>
                <w:lang w:eastAsia="zh-TW"/>
              </w:rPr>
              <w:t xml:space="preserve"> PUSCH, it is missing. Hence, we suggest </w:t>
            </w:r>
            <w:proofErr w:type="gramStart"/>
            <w:r>
              <w:rPr>
                <w:rFonts w:eastAsia="新細明體"/>
                <w:kern w:val="2"/>
                <w:lang w:eastAsia="zh-TW"/>
              </w:rPr>
              <w:t>add</w:t>
            </w:r>
            <w:proofErr w:type="gramEnd"/>
            <w:r>
              <w:rPr>
                <w:rFonts w:eastAsia="新細明體"/>
                <w:kern w:val="2"/>
                <w:lang w:eastAsia="zh-TW"/>
              </w:rPr>
              <w:t xml:space="preserve">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新細明體"/>
                <w:kern w:val="2"/>
                <w:u w:val="single"/>
                <w:lang w:eastAsia="zh-TW"/>
              </w:rPr>
            </w:pPr>
            <w:r w:rsidRPr="001A3E65">
              <w:rPr>
                <w:rFonts w:eastAsia="新細明體"/>
                <w:color w:val="C00000"/>
                <w:kern w:val="2"/>
                <w:u w:val="single"/>
                <w:lang w:eastAsia="zh-TW"/>
              </w:rPr>
              <w:t>A UE that indicates FG</w:t>
            </w:r>
            <w:r w:rsidR="009F3CC2">
              <w:rPr>
                <w:rFonts w:eastAsia="新細明體"/>
                <w:color w:val="C00000"/>
                <w:kern w:val="2"/>
                <w:u w:val="single"/>
                <w:lang w:eastAsia="zh-TW"/>
              </w:rPr>
              <w:t xml:space="preserve"> </w:t>
            </w:r>
            <w:r w:rsidRPr="001A3E65">
              <w:rPr>
                <w:rFonts w:eastAsia="新細明體"/>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w:t>
            </w:r>
            <w:proofErr w:type="gramStart"/>
            <w:r w:rsidRPr="001A3E65">
              <w:rPr>
                <w:rFonts w:eastAsia="新細明體"/>
                <w:color w:val="C00000"/>
                <w:kern w:val="2"/>
                <w:u w:val="single"/>
                <w:lang w:eastAsia="zh-TW"/>
              </w:rPr>
              <w:t>RNTI, or</w:t>
            </w:r>
            <w:proofErr w:type="gramEnd"/>
            <w:r w:rsidRPr="001A3E65">
              <w:rPr>
                <w:rFonts w:eastAsia="新細明體"/>
                <w:color w:val="C00000"/>
                <w:kern w:val="2"/>
                <w:u w:val="single"/>
                <w:lang w:eastAsia="zh-TW"/>
              </w:rPr>
              <w:t xml:space="preserve"> is configured for a Type-2 random access procedure.</w:t>
            </w:r>
          </w:p>
          <w:p w14:paraId="03CEC4FC" w14:textId="77777777" w:rsidR="001A3E65" w:rsidRDefault="001A3E65" w:rsidP="001A3E65">
            <w:pPr>
              <w:spacing w:beforeLines="50" w:before="120"/>
              <w:rPr>
                <w:rFonts w:eastAsia="新細明體"/>
                <w:kern w:val="2"/>
                <w:u w:val="single"/>
                <w:lang w:eastAsia="zh-TW"/>
              </w:rPr>
            </w:pPr>
          </w:p>
          <w:p w14:paraId="0F528A06" w14:textId="77777777" w:rsidR="001A3E65" w:rsidRDefault="00BF1A51" w:rsidP="001A3E65">
            <w:pPr>
              <w:spacing w:beforeLines="50" w:before="120"/>
              <w:rPr>
                <w:rFonts w:eastAsia="新細明體"/>
                <w:kern w:val="2"/>
                <w:lang w:eastAsia="zh-TW"/>
              </w:rPr>
            </w:pPr>
            <w:r>
              <w:rPr>
                <w:rFonts w:eastAsia="新細明體" w:hint="eastAsia"/>
                <w:kern w:val="2"/>
                <w:lang w:eastAsia="zh-TW"/>
              </w:rPr>
              <w:t>T</w:t>
            </w:r>
            <w:r>
              <w:rPr>
                <w:rFonts w:eastAsia="新細明體"/>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新細明體"/>
                <w:kern w:val="2"/>
                <w:lang w:eastAsia="zh-TW"/>
              </w:rPr>
            </w:pPr>
            <w:r>
              <w:rPr>
                <w:rFonts w:eastAsia="新細明體"/>
                <w:kern w:val="2"/>
                <w:lang w:eastAsia="zh-TW"/>
              </w:rPr>
              <w:t xml:space="preserve">At </w:t>
            </w:r>
            <w:r>
              <w:rPr>
                <w:rFonts w:eastAsia="新細明體" w:hint="eastAsia"/>
                <w:kern w:val="2"/>
                <w:lang w:eastAsia="zh-TW"/>
              </w:rPr>
              <w:t>R</w:t>
            </w:r>
            <w:r>
              <w:rPr>
                <w:rFonts w:eastAsia="新細明體"/>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新細明體"/>
                <w:kern w:val="2"/>
                <w:lang w:eastAsia="zh-TW"/>
              </w:rPr>
            </w:pPr>
            <w:r>
              <w:rPr>
                <w:rFonts w:eastAsia="新細明體" w:hint="eastAsia"/>
                <w:kern w:val="2"/>
                <w:lang w:eastAsia="zh-TW"/>
              </w:rPr>
              <w:t>R</w:t>
            </w:r>
            <w:r>
              <w:rPr>
                <w:rFonts w:eastAsia="新細明體"/>
                <w:kern w:val="2"/>
                <w:lang w:eastAsia="zh-TW"/>
              </w:rPr>
              <w:t>AN1 and RAN2 have both agreed that FG 48-2 UE shares the same early indication in Msg1/Msg3/</w:t>
            </w:r>
            <w:proofErr w:type="spellStart"/>
            <w:r>
              <w:rPr>
                <w:rFonts w:eastAsia="新細明體"/>
                <w:kern w:val="2"/>
                <w:lang w:eastAsia="zh-TW"/>
              </w:rPr>
              <w:t>MsgA</w:t>
            </w:r>
            <w:proofErr w:type="spellEnd"/>
            <w:r>
              <w:rPr>
                <w:rFonts w:eastAsia="新細明體"/>
                <w:kern w:val="2"/>
                <w:lang w:eastAsia="zh-TW"/>
              </w:rPr>
              <w:t xml:space="preserve"> PUSCH. </w:t>
            </w:r>
          </w:p>
          <w:p w14:paraId="55AB5025" w14:textId="77777777" w:rsidR="00BF1A51" w:rsidRDefault="00BF1A51" w:rsidP="006A7257">
            <w:pPr>
              <w:pStyle w:val="ListParagraph"/>
              <w:numPr>
                <w:ilvl w:val="2"/>
                <w:numId w:val="4"/>
              </w:numPr>
              <w:spacing w:beforeLines="50" w:before="120"/>
              <w:ind w:leftChars="0"/>
              <w:rPr>
                <w:rFonts w:eastAsia="新細明體"/>
                <w:kern w:val="2"/>
                <w:lang w:eastAsia="zh-TW"/>
              </w:rPr>
            </w:pPr>
            <w:r>
              <w:rPr>
                <w:rFonts w:eastAsia="新細明體"/>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新細明體"/>
                <w:kern w:val="2"/>
                <w:lang w:eastAsia="zh-TW"/>
              </w:rPr>
            </w:pPr>
            <w:r>
              <w:rPr>
                <w:rFonts w:eastAsia="新細明體"/>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新細明體"/>
                <w:kern w:val="2"/>
                <w:lang w:eastAsia="zh-TW"/>
              </w:rPr>
            </w:pPr>
            <w:r w:rsidRPr="0031131D">
              <w:rPr>
                <w:rFonts w:eastAsia="新細明體"/>
                <w:color w:val="2F5496" w:themeColor="accent5" w:themeShade="BF"/>
                <w:kern w:val="2"/>
                <w:lang w:eastAsia="zh-TW"/>
              </w:rPr>
              <w:t>[Aris]: No issue with the justification</w:t>
            </w:r>
            <w:r>
              <w:rPr>
                <w:rFonts w:eastAsia="新細明體"/>
                <w:color w:val="2F5496" w:themeColor="accent5" w:themeShade="BF"/>
                <w:kern w:val="2"/>
                <w:lang w:eastAsia="zh-TW"/>
              </w:rPr>
              <w:t xml:space="preserve"> </w:t>
            </w:r>
            <w:r w:rsidRPr="0031131D">
              <w:rPr>
                <w:rFonts w:eastAsia="新細明體"/>
                <w:color w:val="2F5496" w:themeColor="accent5" w:themeShade="BF"/>
                <w:kern w:val="2"/>
                <w:lang w:eastAsia="zh-TW"/>
              </w:rPr>
              <w:t xml:space="preserve">but was expecting RAN1 to officially note/endorse the above since it was pending from the </w:t>
            </w:r>
            <w:r>
              <w:rPr>
                <w:rFonts w:eastAsia="新細明體"/>
                <w:color w:val="2F5496" w:themeColor="accent5" w:themeShade="BF"/>
                <w:kern w:val="2"/>
                <w:lang w:eastAsia="zh-TW"/>
              </w:rPr>
              <w:t>previous</w:t>
            </w:r>
            <w:r w:rsidRPr="0031131D">
              <w:rPr>
                <w:rFonts w:eastAsia="新細明體"/>
                <w:color w:val="2F5496" w:themeColor="accent5" w:themeShade="BF"/>
                <w:kern w:val="2"/>
                <w:lang w:eastAsia="zh-TW"/>
              </w:rPr>
              <w:t xml:space="preserve"> </w:t>
            </w:r>
            <w:r>
              <w:rPr>
                <w:rFonts w:eastAsia="新細明體"/>
                <w:color w:val="2F5496" w:themeColor="accent5" w:themeShade="BF"/>
                <w:kern w:val="2"/>
                <w:lang w:eastAsia="zh-TW"/>
              </w:rPr>
              <w:t xml:space="preserve">CR </w:t>
            </w:r>
            <w:r w:rsidRPr="0031131D">
              <w:rPr>
                <w:rFonts w:eastAsia="新細明體"/>
                <w:color w:val="2F5496" w:themeColor="accent5" w:themeShade="BF"/>
                <w:kern w:val="2"/>
                <w:lang w:eastAsia="zh-TW"/>
              </w:rPr>
              <w:t>review.</w:t>
            </w:r>
            <w:r>
              <w:rPr>
                <w:rFonts w:eastAsia="新細明體"/>
                <w:color w:val="2F5496" w:themeColor="accent5" w:themeShade="BF"/>
                <w:kern w:val="2"/>
                <w:lang w:eastAsia="zh-TW"/>
              </w:rPr>
              <w:t xml:space="preserve"> </w:t>
            </w:r>
            <w:r w:rsidRPr="0031131D">
              <w:rPr>
                <w:rFonts w:eastAsia="新細明體"/>
                <w:color w:val="2F5496" w:themeColor="accent5" w:themeShade="BF"/>
                <w:kern w:val="2"/>
                <w:lang w:eastAsia="zh-TW"/>
              </w:rPr>
              <w:t>Anyway, it is hopefully no</w:t>
            </w:r>
            <w:r>
              <w:rPr>
                <w:rFonts w:eastAsia="新細明體"/>
                <w:color w:val="2F5496" w:themeColor="accent5" w:themeShade="BF"/>
                <w:kern w:val="2"/>
                <w:lang w:eastAsia="zh-TW"/>
              </w:rPr>
              <w:t>n-</w:t>
            </w:r>
            <w:r w:rsidRPr="0031131D">
              <w:rPr>
                <w:rFonts w:eastAsia="新細明體"/>
                <w:color w:val="2F5496" w:themeColor="accent5" w:themeShade="BF"/>
                <w:kern w:val="2"/>
                <w:lang w:eastAsia="zh-TW"/>
              </w:rPr>
              <w:t xml:space="preserve">controversial and will be reflected in the next update </w:t>
            </w:r>
            <w:r>
              <w:rPr>
                <w:rFonts w:eastAsia="新細明體"/>
                <w:color w:val="2F5496" w:themeColor="accent5" w:themeShade="BF"/>
                <w:kern w:val="2"/>
                <w:lang w:eastAsia="zh-TW"/>
              </w:rPr>
              <w:t>(</w:t>
            </w:r>
            <w:r w:rsidRPr="0031131D">
              <w:rPr>
                <w:rFonts w:eastAsia="新細明體"/>
                <w:color w:val="2F5496" w:themeColor="accent5" w:themeShade="BF"/>
                <w:kern w:val="2"/>
                <w:lang w:eastAsia="zh-TW"/>
              </w:rPr>
              <w:t>but will be removed if any objection</w:t>
            </w:r>
            <w:r>
              <w:rPr>
                <w:rFonts w:eastAsia="新細明體"/>
                <w:color w:val="2F5496" w:themeColor="accent5" w:themeShade="BF"/>
                <w:kern w:val="2"/>
                <w:lang w:eastAsia="zh-TW"/>
              </w:rPr>
              <w:t>)</w:t>
            </w:r>
            <w:r w:rsidRPr="0031131D">
              <w:rPr>
                <w:rFonts w:eastAsia="新細明體"/>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w:t>
            </w:r>
            <w:proofErr w:type="gramStart"/>
            <w:r>
              <w:rPr>
                <w:kern w:val="2"/>
                <w:lang w:eastAsia="zh-CN"/>
              </w:rPr>
              <w:t>clause</w:t>
            </w:r>
            <w:proofErr w:type="gramEnd"/>
            <w:r>
              <w:rPr>
                <w:kern w:val="2"/>
                <w:lang w:eastAsia="zh-CN"/>
              </w:rPr>
              <w:t xml:space="preserve"> but </w:t>
            </w:r>
            <w:r w:rsidR="00CB71A7">
              <w:rPr>
                <w:kern w:val="2"/>
                <w:lang w:eastAsia="zh-CN"/>
              </w:rPr>
              <w:t xml:space="preserve">the title seems misleading. There can be two </w:t>
            </w:r>
            <w:proofErr w:type="gramStart"/>
            <w:r w:rsidR="00CB71A7">
              <w:rPr>
                <w:kern w:val="2"/>
                <w:lang w:eastAsia="zh-CN"/>
              </w:rPr>
              <w:t>interpretation</w:t>
            </w:r>
            <w:proofErr w:type="gramEnd"/>
            <w:r w:rsidR="00CB71A7">
              <w:rPr>
                <w:kern w:val="2"/>
                <w:lang w:eastAsia="zh-CN"/>
              </w:rPr>
              <w:t xml:space="preserve">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proofErr w:type="gramStart"/>
            <w:r w:rsidRPr="00EC61DE">
              <w:rPr>
                <w:color w:val="FF0000"/>
              </w:rPr>
              <w:t>that</w:t>
            </w:r>
            <w:proofErr w:type="gramEnd"/>
            <w:r w:rsidRPr="00EC61DE">
              <w:rPr>
                <w:color w:val="FF0000"/>
              </w:rPr>
              <w:t xml:space="preserve">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w:t>
            </w:r>
            <w:proofErr w:type="spellStart"/>
            <w:r w:rsidR="00A13356">
              <w:t>MsgA</w:t>
            </w:r>
            <w:proofErr w:type="spellEnd"/>
            <w:r w:rsidR="00A13356">
              <w:t xml:space="preserve">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Msg3/</w:t>
            </w:r>
            <w:proofErr w:type="spellStart"/>
            <w:r>
              <w:rPr>
                <w:kern w:val="2"/>
                <w:lang w:eastAsia="zh-CN"/>
              </w:rPr>
              <w:t>MsgA</w:t>
            </w:r>
            <w:proofErr w:type="spellEnd"/>
            <w:r>
              <w:rPr>
                <w:kern w:val="2"/>
                <w:lang w:eastAsia="zh-CN"/>
              </w:rPr>
              <w:t xml:space="preserve">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broadcast MBS PDSCH, a clarification question for the group: Can </w:t>
            </w:r>
            <w:proofErr w:type="spellStart"/>
            <w:r>
              <w:rPr>
                <w:kern w:val="2"/>
                <w:lang w:eastAsia="zh-CN"/>
              </w:rPr>
              <w:t>gNB</w:t>
            </w:r>
            <w:proofErr w:type="spellEnd"/>
            <w:r>
              <w:rPr>
                <w:kern w:val="2"/>
                <w:lang w:eastAsia="zh-CN"/>
              </w:rPr>
              <w:t xml:space="preserve">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w:t>
            </w:r>
            <w:proofErr w:type="gramStart"/>
            <w:r w:rsidRPr="009F5207">
              <w:rPr>
                <w:color w:val="2F5496" w:themeColor="accent5" w:themeShade="BF"/>
                <w:kern w:val="2"/>
                <w:lang w:eastAsia="zh-CN"/>
              </w:rPr>
              <w:t>RNTI</w:t>
            </w:r>
            <w:proofErr w:type="gramEnd"/>
            <w:r w:rsidRPr="009F5207">
              <w:rPr>
                <w:color w:val="2F5496" w:themeColor="accent5" w:themeShade="BF"/>
                <w:kern w:val="2"/>
                <w:lang w:eastAsia="zh-CN"/>
              </w:rPr>
              <w:t xml:space="preserve">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We tend to agree with QC that UE supports FG48-2 can proceed/transmit PDSCH/PUSCH as Rel-17 RedCap UE without processing timeline relaxation for RAR and/or restriction on Msg3 PUSCH/</w:t>
            </w:r>
            <w:proofErr w:type="spellStart"/>
            <w:r>
              <w:rPr>
                <w:rFonts w:eastAsia="Yu Mincho"/>
                <w:kern w:val="2"/>
                <w:lang w:eastAsia="ja-JP"/>
              </w:rPr>
              <w:t>MsgA</w:t>
            </w:r>
            <w:proofErr w:type="spellEnd"/>
            <w:r>
              <w:rPr>
                <w:rFonts w:eastAsia="Yu Mincho"/>
                <w:kern w:val="2"/>
                <w:lang w:eastAsia="ja-JP"/>
              </w:rPr>
              <w:t xml:space="preserve">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 xml:space="preserve">If suggested text by MTK is added, similar restriction as the above agreement for UE feature, i.e., “during initial access”, should be considered at least for </w:t>
            </w:r>
            <w:proofErr w:type="spellStart"/>
            <w:r>
              <w:rPr>
                <w:rFonts w:eastAsia="Yu Mincho"/>
                <w:kern w:val="2"/>
                <w:lang w:eastAsia="ja-JP"/>
              </w:rPr>
              <w:t>MsgA</w:t>
            </w:r>
            <w:proofErr w:type="spellEnd"/>
            <w:r>
              <w:rPr>
                <w:rFonts w:eastAsia="Yu Mincho"/>
                <w:kern w:val="2"/>
                <w:lang w:eastAsia="ja-JP"/>
              </w:rPr>
              <w:t xml:space="preserve"> PUSCH, e.g., </w:t>
            </w:r>
            <w:proofErr w:type="spellStart"/>
            <w:r>
              <w:rPr>
                <w:rFonts w:eastAsia="Yu Mincho"/>
                <w:kern w:val="2"/>
                <w:lang w:eastAsia="ja-JP"/>
              </w:rPr>
              <w:t>Msg</w:t>
            </w:r>
            <w:r w:rsidR="00FF1408">
              <w:rPr>
                <w:rFonts w:eastAsia="Yu Mincho"/>
                <w:kern w:val="2"/>
                <w:lang w:eastAsia="ja-JP"/>
              </w:rPr>
              <w:t>A</w:t>
            </w:r>
            <w:proofErr w:type="spellEnd"/>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w:t>
            </w:r>
            <w:proofErr w:type="spellStart"/>
            <w:r w:rsidR="00B56CB3">
              <w:rPr>
                <w:rFonts w:eastAsia="Yu Mincho"/>
                <w:kern w:val="2"/>
                <w:lang w:eastAsia="ja-JP"/>
              </w:rPr>
              <w:t>MsgA</w:t>
            </w:r>
            <w:proofErr w:type="spellEnd"/>
            <w:r w:rsidR="00B56CB3">
              <w:rPr>
                <w:rFonts w:eastAsia="Yu Mincho"/>
                <w:kern w:val="2"/>
                <w:lang w:eastAsia="ja-JP"/>
              </w:rPr>
              <w:t xml:space="preserve">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新細明體"/>
                <w:i/>
                <w:iCs/>
                <w:kern w:val="2"/>
                <w:lang w:eastAsia="zh-TW"/>
              </w:rPr>
            </w:pPr>
            <w:r w:rsidRPr="001E7B1B">
              <w:rPr>
                <w:rFonts w:eastAsia="新細明體"/>
                <w:i/>
                <w:iCs/>
                <w:kern w:val="2"/>
                <w:lang w:eastAsia="zh-TW"/>
              </w:rPr>
              <w:t xml:space="preserve">A UE that </w:t>
            </w:r>
            <w:r w:rsidRPr="001E7B1B">
              <w:rPr>
                <w:rFonts w:eastAsia="新細明體"/>
                <w:b/>
                <w:bCs/>
                <w:i/>
                <w:iCs/>
                <w:kern w:val="2"/>
                <w:u w:val="single"/>
                <w:lang w:eastAsia="zh-TW"/>
              </w:rPr>
              <w:t>indicated</w:t>
            </w:r>
            <w:r w:rsidRPr="001E7B1B">
              <w:rPr>
                <w:rFonts w:eastAsia="新細明體"/>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w:t>
            </w:r>
            <w:proofErr w:type="gramStart"/>
            <w:r w:rsidRPr="001E7B1B">
              <w:rPr>
                <w:rFonts w:eastAsia="新細明體"/>
                <w:i/>
                <w:iCs/>
                <w:kern w:val="2"/>
                <w:lang w:eastAsia="zh-TW"/>
              </w:rPr>
              <w:t>RNTI, or</w:t>
            </w:r>
            <w:proofErr w:type="gramEnd"/>
            <w:r w:rsidRPr="001E7B1B">
              <w:rPr>
                <w:rFonts w:eastAsia="新細明體"/>
                <w:i/>
                <w:iCs/>
                <w:kern w:val="2"/>
                <w:lang w:eastAsia="zh-TW"/>
              </w:rPr>
              <w:t xml:space="preserve"> is configured for a Type-2 random access procedure.</w:t>
            </w:r>
          </w:p>
          <w:p w14:paraId="6E95A714" w14:textId="77777777" w:rsidR="001E7B1B" w:rsidRDefault="001E7B1B" w:rsidP="00A95D70">
            <w:pPr>
              <w:rPr>
                <w:color w:val="00B0F0"/>
                <w:kern w:val="2"/>
                <w:lang w:eastAsia="zh-CN"/>
              </w:rPr>
            </w:pPr>
          </w:p>
          <w:p w14:paraId="25AB6E88" w14:textId="1523FBF6" w:rsidR="001E7B1B" w:rsidRPr="001E7B1B" w:rsidRDefault="001E7B1B" w:rsidP="00A95D70">
            <w:pPr>
              <w:rPr>
                <w:rFonts w:hint="eastAsia"/>
                <w:color w:val="00B0F0"/>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0473F1A" w14:textId="77777777" w:rsidR="00134BC3" w:rsidRPr="00427ECD" w:rsidRDefault="00134BC3" w:rsidP="00A95D70">
            <w:pPr>
              <w:rPr>
                <w:color w:val="00B0F0"/>
                <w:kern w:val="2"/>
                <w:lang w:eastAsia="zh-CN"/>
              </w:rPr>
            </w:pP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69400F" w14:textId="77777777" w:rsidR="00134BC3" w:rsidRPr="00427ECD" w:rsidRDefault="00134BC3" w:rsidP="00A95D70">
            <w:pPr>
              <w:rPr>
                <w:color w:val="00B0F0"/>
                <w:kern w:val="2"/>
                <w:lang w:eastAsia="zh-CN"/>
              </w:rPr>
            </w:pP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018B37" w14:textId="77777777" w:rsidR="00134BC3" w:rsidRPr="00427ECD" w:rsidRDefault="00134BC3" w:rsidP="00A95D70">
            <w:pPr>
              <w:rPr>
                <w:color w:val="00B0F0"/>
                <w:kern w:val="2"/>
                <w:lang w:eastAsia="zh-CN"/>
              </w:rPr>
            </w:pPr>
          </w:p>
        </w:tc>
      </w:tr>
      <w:tr w:rsidR="00134BC3"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0C82F5" w14:textId="77777777" w:rsidR="00134BC3" w:rsidRPr="00427ECD" w:rsidRDefault="00134BC3" w:rsidP="00A95D70">
            <w:pPr>
              <w:rPr>
                <w:color w:val="00B0F0"/>
                <w:kern w:val="2"/>
                <w:lang w:eastAsia="zh-CN"/>
              </w:rPr>
            </w:pP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AD796D" w14:textId="77777777" w:rsidR="00134BC3" w:rsidRPr="00427ECD" w:rsidRDefault="00134BC3" w:rsidP="00A95D70">
            <w:pPr>
              <w:rPr>
                <w:color w:val="00B0F0"/>
                <w:kern w:val="2"/>
                <w:lang w:eastAsia="zh-CN"/>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A3F7" w14:textId="77777777" w:rsidR="00C81491" w:rsidRDefault="00C81491" w:rsidP="001A3E65">
      <w:pPr>
        <w:spacing w:after="0"/>
      </w:pPr>
      <w:r>
        <w:separator/>
      </w:r>
    </w:p>
  </w:endnote>
  <w:endnote w:type="continuationSeparator" w:id="0">
    <w:p w14:paraId="0AF8F5AE" w14:textId="77777777" w:rsidR="00C81491" w:rsidRDefault="00C81491"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961F" w14:textId="77777777" w:rsidR="00C81491" w:rsidRDefault="00C81491" w:rsidP="001A3E65">
      <w:pPr>
        <w:spacing w:after="0"/>
      </w:pPr>
      <w:r>
        <w:separator/>
      </w:r>
    </w:p>
  </w:footnote>
  <w:footnote w:type="continuationSeparator" w:id="0">
    <w:p w14:paraId="53463027" w14:textId="77777777" w:rsidR="00C81491" w:rsidRDefault="00C81491"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167947">
    <w:abstractNumId w:val="2"/>
  </w:num>
  <w:num w:numId="2" w16cid:durableId="137646634">
    <w:abstractNumId w:val="4"/>
  </w:num>
  <w:num w:numId="3" w16cid:durableId="1327395698">
    <w:abstractNumId w:val="6"/>
  </w:num>
  <w:num w:numId="4" w16cid:durableId="926888890">
    <w:abstractNumId w:val="3"/>
  </w:num>
  <w:num w:numId="5" w16cid:durableId="1521894768">
    <w:abstractNumId w:val="0"/>
  </w:num>
  <w:num w:numId="6" w16cid:durableId="254290964">
    <w:abstractNumId w:val="1"/>
  </w:num>
  <w:num w:numId="7" w16cid:durableId="1742949404">
    <w:abstractNumId w:val="9"/>
  </w:num>
  <w:num w:numId="8" w16cid:durableId="1615944757">
    <w:abstractNumId w:val="5"/>
  </w:num>
  <w:num w:numId="9" w16cid:durableId="1092631147">
    <w:abstractNumId w:val="8"/>
  </w:num>
  <w:num w:numId="10" w16cid:durableId="3775115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F5C3E"/>
    <w:rsid w:val="00127294"/>
    <w:rsid w:val="00134BC3"/>
    <w:rsid w:val="00147BF5"/>
    <w:rsid w:val="001A3E65"/>
    <w:rsid w:val="001A5A1B"/>
    <w:rsid w:val="001E7B1B"/>
    <w:rsid w:val="0027157C"/>
    <w:rsid w:val="00295FFC"/>
    <w:rsid w:val="002A240B"/>
    <w:rsid w:val="002C711B"/>
    <w:rsid w:val="003435F1"/>
    <w:rsid w:val="00376988"/>
    <w:rsid w:val="003C7FC9"/>
    <w:rsid w:val="003F522D"/>
    <w:rsid w:val="00416612"/>
    <w:rsid w:val="00416C34"/>
    <w:rsid w:val="0044308F"/>
    <w:rsid w:val="00521E7A"/>
    <w:rsid w:val="00592F27"/>
    <w:rsid w:val="005A7E1B"/>
    <w:rsid w:val="005C1C82"/>
    <w:rsid w:val="005C71EF"/>
    <w:rsid w:val="0065266C"/>
    <w:rsid w:val="00664CB5"/>
    <w:rsid w:val="00665246"/>
    <w:rsid w:val="006A7257"/>
    <w:rsid w:val="006B0F0F"/>
    <w:rsid w:val="006F363E"/>
    <w:rsid w:val="006F5D49"/>
    <w:rsid w:val="00705A38"/>
    <w:rsid w:val="00713DF0"/>
    <w:rsid w:val="00735483"/>
    <w:rsid w:val="00793C93"/>
    <w:rsid w:val="00793CE4"/>
    <w:rsid w:val="007B40B2"/>
    <w:rsid w:val="007C11F0"/>
    <w:rsid w:val="008045DC"/>
    <w:rsid w:val="00846462"/>
    <w:rsid w:val="008717D9"/>
    <w:rsid w:val="00876064"/>
    <w:rsid w:val="00905F6B"/>
    <w:rsid w:val="009074B8"/>
    <w:rsid w:val="00914F9E"/>
    <w:rsid w:val="009418AD"/>
    <w:rsid w:val="009968C9"/>
    <w:rsid w:val="009D1219"/>
    <w:rsid w:val="009F3CC2"/>
    <w:rsid w:val="009F5207"/>
    <w:rsid w:val="00A13356"/>
    <w:rsid w:val="00A21877"/>
    <w:rsid w:val="00A62F4B"/>
    <w:rsid w:val="00A8648B"/>
    <w:rsid w:val="00AF6FBB"/>
    <w:rsid w:val="00B4662B"/>
    <w:rsid w:val="00B56CB3"/>
    <w:rsid w:val="00B62E4F"/>
    <w:rsid w:val="00B80025"/>
    <w:rsid w:val="00B87744"/>
    <w:rsid w:val="00BF1A51"/>
    <w:rsid w:val="00C0354B"/>
    <w:rsid w:val="00C07BC6"/>
    <w:rsid w:val="00C33B92"/>
    <w:rsid w:val="00C81491"/>
    <w:rsid w:val="00CB71A7"/>
    <w:rsid w:val="00CD55AD"/>
    <w:rsid w:val="00D17E4A"/>
    <w:rsid w:val="00D23A4E"/>
    <w:rsid w:val="00D46C2D"/>
    <w:rsid w:val="00D52747"/>
    <w:rsid w:val="00DD176B"/>
    <w:rsid w:val="00DF72A6"/>
    <w:rsid w:val="00E00426"/>
    <w:rsid w:val="00E02959"/>
    <w:rsid w:val="00E049DD"/>
    <w:rsid w:val="00E46CD3"/>
    <w:rsid w:val="00E5032A"/>
    <w:rsid w:val="00EB11A1"/>
    <w:rsid w:val="00EC61DE"/>
    <w:rsid w:val="00ED3C91"/>
    <w:rsid w:val="00F621BF"/>
    <w:rsid w:val="00F62AF4"/>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出段落,列表段落11,목록단락,列表段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出段落 Char"/>
    <w:link w:val="ListParagraph"/>
    <w:uiPriority w:val="34"/>
    <w:qFormat/>
    <w:locked/>
    <w:rsid w:val="00B87744"/>
    <w:rPr>
      <w:rFonts w:ascii="Times New Roman" w:eastAsia="SimSun" w:hAnsi="Times New Roman" w:cs="Times New Roman"/>
    </w:rPr>
  </w:style>
  <w:style w:type="character" w:styleId="UnresolvedMention">
    <w:name w:val="Unresolved Mention"/>
    <w:basedOn w:val="DefaultParagraphFont"/>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CW Tsai (蔡秋薇)</cp:lastModifiedBy>
  <cp:revision>19</cp:revision>
  <dcterms:created xsi:type="dcterms:W3CDTF">2023-09-05T05:49:00Z</dcterms:created>
  <dcterms:modified xsi:type="dcterms:W3CDTF">2023-09-06T01:06:00Z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