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AB6E88" w14:textId="77777777" w:rsidR="00134BC3" w:rsidRPr="00427ECD" w:rsidRDefault="00134BC3" w:rsidP="00A95D70">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473F1A" w14:textId="77777777" w:rsidR="00134BC3" w:rsidRPr="00427ECD" w:rsidRDefault="00134BC3" w:rsidP="00A95D70">
            <w:pPr>
              <w:rPr>
                <w:color w:val="00B0F0"/>
                <w:kern w:val="2"/>
                <w:lang w:eastAsia="zh-CN"/>
              </w:rPr>
            </w:pP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69400F" w14:textId="77777777" w:rsidR="00134BC3" w:rsidRPr="00427ECD" w:rsidRDefault="00134BC3" w:rsidP="00A95D70">
            <w:pPr>
              <w:rPr>
                <w:color w:val="00B0F0"/>
                <w:kern w:val="2"/>
                <w:lang w:eastAsia="zh-CN"/>
              </w:rPr>
            </w:pP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018B37" w14:textId="77777777" w:rsidR="00134BC3" w:rsidRPr="00427ECD" w:rsidRDefault="00134BC3" w:rsidP="00A95D70">
            <w:pPr>
              <w:rPr>
                <w:color w:val="00B0F0"/>
                <w:kern w:val="2"/>
                <w:lang w:eastAsia="zh-CN"/>
              </w:rPr>
            </w:pPr>
          </w:p>
        </w:tc>
      </w:tr>
      <w:tr w:rsidR="00134BC3"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0C82F5" w14:textId="77777777" w:rsidR="00134BC3" w:rsidRPr="00427ECD" w:rsidRDefault="00134BC3" w:rsidP="00A95D70">
            <w:pPr>
              <w:rPr>
                <w:color w:val="00B0F0"/>
                <w:kern w:val="2"/>
                <w:lang w:eastAsia="zh-CN"/>
              </w:rPr>
            </w:pP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4E2C" w14:textId="77777777" w:rsidR="00A21877" w:rsidRDefault="00A21877" w:rsidP="001A3E65">
      <w:pPr>
        <w:spacing w:after="0"/>
      </w:pPr>
      <w:r>
        <w:separator/>
      </w:r>
    </w:p>
  </w:endnote>
  <w:endnote w:type="continuationSeparator" w:id="0">
    <w:p w14:paraId="0E958C8B" w14:textId="77777777" w:rsidR="00A21877" w:rsidRDefault="00A21877"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D069" w14:textId="77777777" w:rsidR="00A21877" w:rsidRDefault="00A21877" w:rsidP="001A3E65">
      <w:pPr>
        <w:spacing w:after="0"/>
      </w:pPr>
      <w:r>
        <w:separator/>
      </w:r>
    </w:p>
  </w:footnote>
  <w:footnote w:type="continuationSeparator" w:id="0">
    <w:p w14:paraId="33E50D76" w14:textId="77777777" w:rsidR="00A21877" w:rsidRDefault="00A21877"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9"/>
  </w:num>
  <w:num w:numId="8" w16cid:durableId="1615944757">
    <w:abstractNumId w:val="5"/>
  </w:num>
  <w:num w:numId="9" w16cid:durableId="1092631147">
    <w:abstractNumId w:val="8"/>
  </w:num>
  <w:num w:numId="10" w16cid:durableId="377511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34BC3"/>
    <w:rsid w:val="00147BF5"/>
    <w:rsid w:val="001A3E65"/>
    <w:rsid w:val="001A5A1B"/>
    <w:rsid w:val="0027157C"/>
    <w:rsid w:val="00295FFC"/>
    <w:rsid w:val="002A240B"/>
    <w:rsid w:val="002C711B"/>
    <w:rsid w:val="003435F1"/>
    <w:rsid w:val="00376988"/>
    <w:rsid w:val="003C7FC9"/>
    <w:rsid w:val="003F522D"/>
    <w:rsid w:val="00416612"/>
    <w:rsid w:val="00416C34"/>
    <w:rsid w:val="0044308F"/>
    <w:rsid w:val="00521E7A"/>
    <w:rsid w:val="00592F27"/>
    <w:rsid w:val="005A7E1B"/>
    <w:rsid w:val="005C1C82"/>
    <w:rsid w:val="005C71EF"/>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46462"/>
    <w:rsid w:val="008717D9"/>
    <w:rsid w:val="00876064"/>
    <w:rsid w:val="00905F6B"/>
    <w:rsid w:val="009074B8"/>
    <w:rsid w:val="00914F9E"/>
    <w:rsid w:val="009418AD"/>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354B"/>
    <w:rsid w:val="00C07BC6"/>
    <w:rsid w:val="00C33B92"/>
    <w:rsid w:val="00CB71A7"/>
    <w:rsid w:val="00CD55AD"/>
    <w:rsid w:val="00D17E4A"/>
    <w:rsid w:val="00D23A4E"/>
    <w:rsid w:val="00D46C2D"/>
    <w:rsid w:val="00D52747"/>
    <w:rsid w:val="00DD176B"/>
    <w:rsid w:val="00DF72A6"/>
    <w:rsid w:val="00E00426"/>
    <w:rsid w:val="00E02959"/>
    <w:rsid w:val="00E049DD"/>
    <w:rsid w:val="00E46CD3"/>
    <w:rsid w:val="00E5032A"/>
    <w:rsid w:val="00EB11A1"/>
    <w:rsid w:val="00EC61DE"/>
    <w:rsid w:val="00ED3C91"/>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列表段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出段落 Char"/>
    <w:link w:val="ListParagraph"/>
    <w:uiPriority w:val="34"/>
    <w:qFormat/>
    <w:locked/>
    <w:rsid w:val="00B87744"/>
    <w:rPr>
      <w:rFonts w:ascii="Times New Roman" w:eastAsia="SimSun" w:hAnsi="Times New Roman" w:cs="Times New Roman"/>
    </w:rPr>
  </w:style>
  <w:style w:type="character" w:styleId="UnresolvedMention">
    <w:name w:val="Unresolved Mention"/>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18</cp:revision>
  <dcterms:created xsi:type="dcterms:W3CDTF">2023-09-05T05:49:00Z</dcterms:created>
  <dcterms:modified xsi:type="dcterms:W3CDTF">2023-09-05T15:57:00Z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