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46347ADA" w14:textId="62F9D5FC" w:rsidR="00914F9E" w:rsidRP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90C5324" w14:textId="4EFC2B2A" w:rsidR="00FE39E2" w:rsidRPr="00A13356" w:rsidRDefault="00FE39E2" w:rsidP="009E28FF">
            <w:pPr>
              <w:spacing w:beforeLines="50" w:before="120"/>
            </w:pPr>
            <w:r>
              <w:t xml:space="preserve">For the third “when”, </w:t>
            </w:r>
            <w:r w:rsidR="00A13356">
              <w:t xml:space="preserve">for a UE in RRC_inactive, after NW receive MsgA PUSCH, can NW link this UE with its capability </w:t>
            </w:r>
            <w:r w:rsidR="00147BF5">
              <w:t xml:space="preserve">previous </w:t>
            </w:r>
            <w:r w:rsidR="00A13356">
              <w:t>report</w:t>
            </w:r>
            <w:r w:rsidR="00147BF5">
              <w:t>ed</w:t>
            </w:r>
            <w:r w:rsidR="00A13356">
              <w:t xml:space="preserve"> in RRC_active and figure out the UE is PR1 </w:t>
            </w:r>
            <w:r w:rsidR="00147BF5">
              <w:t>or</w:t>
            </w:r>
            <w:r w:rsidR="00A13356">
              <w:t xml:space="preserve"> PR3? It seems doable to me at first </w:t>
            </w:r>
            <w:r w:rsidR="00147BF5">
              <w:t>look</w:t>
            </w:r>
            <w:r w:rsidR="00A13356">
              <w:t xml:space="preserve">. If so, then for PR1 UE in RRC_inactive and RRC_active, </w:t>
            </w:r>
            <w:r w:rsidR="00147BF5">
              <w:t>the third</w:t>
            </w:r>
            <w:r w:rsidR="00A13356">
              <w:t xml:space="preserve"> timeline relaxation is not needed. Of course, I might miss something here. Please let me know.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77777777" w:rsidR="00B87744" w:rsidRDefault="00B87744" w:rsidP="00B87744">
            <w:pPr>
              <w:pStyle w:val="ListParagraph"/>
              <w:spacing w:beforeLines="50" w:before="120"/>
              <w:ind w:leftChars="0" w:left="720"/>
              <w:rPr>
                <w:kern w:val="2"/>
                <w:lang w:eastAsia="zh-CN"/>
              </w:rPr>
            </w:pP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lastRenderedPageBreak/>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2840E6AB" w14:textId="681AF483" w:rsidR="00705A38" w:rsidRPr="00705A38" w:rsidRDefault="00705A38" w:rsidP="00705A38">
            <w:pPr>
              <w:spacing w:beforeLines="50" w:before="120"/>
              <w:rPr>
                <w:kern w:val="2"/>
                <w:lang w:eastAsia="zh-CN"/>
              </w:rPr>
            </w:pPr>
            <w:r>
              <w:rPr>
                <w:rFonts w:eastAsia="Yu Mincho"/>
                <w:kern w:val="2"/>
                <w:lang w:eastAsia="ja-JP"/>
              </w:rPr>
              <w:t>If suggested text by MTK is added, similar restriction as the above agreement for UE feature, i.e., “during initial access”, should be considered at least for MsgA PUSCH, e.g., Msg</w:t>
            </w:r>
            <w:r w:rsidR="00FF1408">
              <w:rPr>
                <w:rFonts w:eastAsia="Yu Mincho"/>
                <w:kern w:val="2"/>
                <w:lang w:eastAsia="ja-JP"/>
              </w:rPr>
              <w:t>A</w:t>
            </w:r>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-ConfigDedicated</w:t>
            </w:r>
            <w:r>
              <w:rPr>
                <w:rFonts w:eastAsia="Yu Mincho"/>
                <w:kern w:val="2"/>
                <w:lang w:eastAsia="ja-JP"/>
              </w:rPr>
              <w:t xml:space="preserve"> can be larger bandwidth than 5MHz for UE indicates FG48-2.</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B2D1911" w14:textId="357143B6"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Msg3/MsgA </w:t>
            </w:r>
            <w:r w:rsidR="00A8648B">
              <w:rPr>
                <w:rFonts w:eastAsia="Yu Mincho"/>
                <w:kern w:val="2"/>
                <w:lang w:eastAsia="ja-JP"/>
              </w:rPr>
              <w:t>PUSCH</w:t>
            </w:r>
            <w:r w:rsidR="00B56CB3">
              <w:rPr>
                <w:rFonts w:eastAsia="Yu Mincho"/>
                <w:kern w:val="2"/>
                <w:lang w:eastAsia="ja-JP"/>
              </w:rPr>
              <w:t xml:space="preserve"> scheduling restriction.</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27E1" w14:textId="77777777" w:rsidR="009D1219" w:rsidRDefault="009D1219" w:rsidP="001A3E65">
      <w:pPr>
        <w:spacing w:after="0"/>
      </w:pPr>
      <w:r>
        <w:separator/>
      </w:r>
    </w:p>
  </w:endnote>
  <w:endnote w:type="continuationSeparator" w:id="0">
    <w:p w14:paraId="04B49745" w14:textId="77777777" w:rsidR="009D1219" w:rsidRDefault="009D1219"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FE1C" w14:textId="77777777" w:rsidR="009D1219" w:rsidRDefault="009D1219" w:rsidP="001A3E65">
      <w:pPr>
        <w:spacing w:after="0"/>
      </w:pPr>
      <w:r>
        <w:separator/>
      </w:r>
    </w:p>
  </w:footnote>
  <w:footnote w:type="continuationSeparator" w:id="0">
    <w:p w14:paraId="53E78730" w14:textId="77777777" w:rsidR="009D1219" w:rsidRDefault="009D1219"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167947">
    <w:abstractNumId w:val="2"/>
  </w:num>
  <w:num w:numId="2" w16cid:durableId="137646634">
    <w:abstractNumId w:val="4"/>
  </w:num>
  <w:num w:numId="3" w16cid:durableId="1327395698">
    <w:abstractNumId w:val="6"/>
  </w:num>
  <w:num w:numId="4" w16cid:durableId="926888890">
    <w:abstractNumId w:val="3"/>
  </w:num>
  <w:num w:numId="5" w16cid:durableId="1521894768">
    <w:abstractNumId w:val="0"/>
  </w:num>
  <w:num w:numId="6" w16cid:durableId="254290964">
    <w:abstractNumId w:val="1"/>
  </w:num>
  <w:num w:numId="7" w16cid:durableId="1742949404">
    <w:abstractNumId w:val="9"/>
  </w:num>
  <w:num w:numId="8" w16cid:durableId="1615944757">
    <w:abstractNumId w:val="5"/>
  </w:num>
  <w:num w:numId="9" w16cid:durableId="1092631147">
    <w:abstractNumId w:val="8"/>
  </w:num>
  <w:num w:numId="10" w16cid:durableId="3775115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F5C3E"/>
    <w:rsid w:val="00127294"/>
    <w:rsid w:val="00147BF5"/>
    <w:rsid w:val="001A3E65"/>
    <w:rsid w:val="001A5A1B"/>
    <w:rsid w:val="0027157C"/>
    <w:rsid w:val="00295FFC"/>
    <w:rsid w:val="002A240B"/>
    <w:rsid w:val="002C711B"/>
    <w:rsid w:val="003435F1"/>
    <w:rsid w:val="00376988"/>
    <w:rsid w:val="003C7FC9"/>
    <w:rsid w:val="003F522D"/>
    <w:rsid w:val="00416612"/>
    <w:rsid w:val="00416C34"/>
    <w:rsid w:val="0044308F"/>
    <w:rsid w:val="00521E7A"/>
    <w:rsid w:val="00592F27"/>
    <w:rsid w:val="005A7E1B"/>
    <w:rsid w:val="005C1C82"/>
    <w:rsid w:val="005C71EF"/>
    <w:rsid w:val="0065266C"/>
    <w:rsid w:val="00664CB5"/>
    <w:rsid w:val="00665246"/>
    <w:rsid w:val="006A7257"/>
    <w:rsid w:val="006B0F0F"/>
    <w:rsid w:val="006F363E"/>
    <w:rsid w:val="006F5D49"/>
    <w:rsid w:val="00705A38"/>
    <w:rsid w:val="00713DF0"/>
    <w:rsid w:val="00735483"/>
    <w:rsid w:val="00793C93"/>
    <w:rsid w:val="007B40B2"/>
    <w:rsid w:val="007C11F0"/>
    <w:rsid w:val="008045DC"/>
    <w:rsid w:val="00846462"/>
    <w:rsid w:val="00876064"/>
    <w:rsid w:val="009074B8"/>
    <w:rsid w:val="00914F9E"/>
    <w:rsid w:val="009418AD"/>
    <w:rsid w:val="009968C9"/>
    <w:rsid w:val="009D1219"/>
    <w:rsid w:val="009F3CC2"/>
    <w:rsid w:val="00A13356"/>
    <w:rsid w:val="00A62F4B"/>
    <w:rsid w:val="00A8648B"/>
    <w:rsid w:val="00AF6FBB"/>
    <w:rsid w:val="00B4662B"/>
    <w:rsid w:val="00B56CB3"/>
    <w:rsid w:val="00B62E4F"/>
    <w:rsid w:val="00B80025"/>
    <w:rsid w:val="00B87744"/>
    <w:rsid w:val="00BF1A51"/>
    <w:rsid w:val="00C0354B"/>
    <w:rsid w:val="00C07BC6"/>
    <w:rsid w:val="00CB71A7"/>
    <w:rsid w:val="00CD55AD"/>
    <w:rsid w:val="00D17E4A"/>
    <w:rsid w:val="00D23A4E"/>
    <w:rsid w:val="00D46C2D"/>
    <w:rsid w:val="00D52747"/>
    <w:rsid w:val="00DD176B"/>
    <w:rsid w:val="00DF72A6"/>
    <w:rsid w:val="00E00426"/>
    <w:rsid w:val="00E02959"/>
    <w:rsid w:val="00E049DD"/>
    <w:rsid w:val="00E46CD3"/>
    <w:rsid w:val="00E5032A"/>
    <w:rsid w:val="00EB11A1"/>
    <w:rsid w:val="00EC61DE"/>
    <w:rsid w:val="00F621BF"/>
    <w:rsid w:val="00F62AF4"/>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出段落,列表段落11,목록단락,列表段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出段落 Char"/>
    <w:link w:val="ListParagraph"/>
    <w:uiPriority w:val="34"/>
    <w:qFormat/>
    <w:locked/>
    <w:rsid w:val="00B87744"/>
    <w:rPr>
      <w:rFonts w:ascii="Times New Roman" w:eastAsia="SimSun" w:hAnsi="Times New Roman" w:cs="Times New Roman"/>
    </w:rPr>
  </w:style>
  <w:style w:type="character" w:styleId="UnresolvedMention">
    <w:name w:val="Unresolved Mention"/>
    <w:basedOn w:val="DefaultParagraphFont"/>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Rapeepat Ratasuk (Nokia)</cp:lastModifiedBy>
  <cp:revision>15</cp:revision>
  <dcterms:created xsi:type="dcterms:W3CDTF">2023-09-05T05:49:00Z</dcterms:created>
  <dcterms:modified xsi:type="dcterms:W3CDTF">2023-09-05T12:19:00Z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