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ＭＳ 明朝" w:hAnsi="Arial" w:cs="Arial"/>
          <w:b/>
          <w:sz w:val="24"/>
          <w:lang w:eastAsia="zh-CN"/>
        </w:rPr>
      </w:pPr>
      <w:r>
        <w:rPr>
          <w:rFonts w:ascii="Arial" w:eastAsia="ＭＳ 明朝" w:hAnsi="Arial" w:cs="Arial"/>
          <w:b/>
          <w:sz w:val="24"/>
          <w:lang w:eastAsia="zh-CN"/>
        </w:rPr>
        <w:t>Source:</w:t>
      </w:r>
      <w:r>
        <w:rPr>
          <w:rFonts w:ascii="Arial" w:eastAsia="ＭＳ 明朝" w:hAnsi="Arial" w:cs="Arial"/>
          <w:b/>
          <w:sz w:val="24"/>
          <w:lang w:eastAsia="zh-CN"/>
        </w:rPr>
        <w:tab/>
      </w:r>
      <w:r>
        <w:rPr>
          <w:rFonts w:ascii="Arial" w:eastAsia="ＭＳ 明朝" w:hAnsi="Arial" w:cs="Arial"/>
          <w:b/>
          <w:sz w:val="24"/>
          <w:lang w:eastAsia="zh-CN"/>
        </w:rPr>
        <w:tab/>
      </w:r>
      <w:r w:rsidRPr="009852CA">
        <w:rPr>
          <w:rFonts w:ascii="Arial" w:eastAsia="ＭＳ 明朝"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ＭＳ 明朝" w:hAnsi="Arial" w:cs="Arial"/>
          <w:b/>
          <w:sz w:val="24"/>
          <w:lang w:eastAsia="zh-CN"/>
        </w:rPr>
        <w:t>Title:</w:t>
      </w:r>
      <w:r>
        <w:rPr>
          <w:rFonts w:ascii="Arial" w:eastAsia="ＭＳ 明朝"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ＭＳ 明朝" w:hAnsi="Arial" w:cs="Arial"/>
          <w:sz w:val="24"/>
          <w:lang w:eastAsia="zh-CN"/>
        </w:rPr>
      </w:pPr>
      <w:r w:rsidRPr="009852CA">
        <w:rPr>
          <w:rFonts w:ascii="Arial" w:eastAsia="ＭＳ 明朝" w:hAnsi="Arial" w:cs="Arial"/>
          <w:b/>
          <w:sz w:val="24"/>
          <w:lang w:eastAsia="zh-CN"/>
        </w:rPr>
        <w:t>Document for:</w:t>
      </w:r>
      <w:r>
        <w:rPr>
          <w:rFonts w:ascii="Arial" w:eastAsia="Malgun Gothic" w:hAnsi="Arial" w:cs="Arial"/>
          <w:b/>
          <w:sz w:val="24"/>
          <w:lang w:eastAsia="ko-KR"/>
        </w:rPr>
        <w:tab/>
      </w:r>
      <w:r w:rsidRPr="009852CA">
        <w:rPr>
          <w:rFonts w:ascii="Arial" w:eastAsia="ＭＳ 明朝"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ＭＳ 明朝"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a3"/>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a3"/>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MsgA PUSCH, it is missing. Hence, we suggest add the following paragraph to Clause 17.1A. </w:t>
            </w:r>
          </w:p>
          <w:p w14:paraId="21C80ABB" w14:textId="26D9EBB0" w:rsidR="001A3E65" w:rsidRPr="001A3E65" w:rsidRDefault="001A3E65" w:rsidP="001A3E65">
            <w:pPr>
              <w:pStyle w:val="a9"/>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a9"/>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a9"/>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 xml:space="preserve">AN1 and RAN2 have both agreed that FG 48-2 UE shares the same early indication in Msg1/Msg3/MsgA PUSCH. </w:t>
            </w:r>
          </w:p>
          <w:p w14:paraId="55AB5025" w14:textId="77777777" w:rsidR="00BF1A51" w:rsidRDefault="00BF1A51" w:rsidP="006A7257">
            <w:pPr>
              <w:pStyle w:val="a9"/>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a9"/>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a9"/>
              <w:numPr>
                <w:ilvl w:val="0"/>
                <w:numId w:val="7"/>
              </w:numPr>
              <w:spacing w:beforeLines="50" w:before="120"/>
              <w:ind w:leftChars="0"/>
              <w:rPr>
                <w:kern w:val="2"/>
                <w:lang w:eastAsia="zh-CN"/>
              </w:rPr>
            </w:pPr>
            <w:r>
              <w:rPr>
                <w:kern w:val="2"/>
                <w:lang w:eastAsia="zh-CN"/>
              </w:rPr>
              <w:t>We have a similar understanding as Mediatek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a9"/>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clause but </w:t>
            </w:r>
            <w:r w:rsidR="00CB71A7">
              <w:rPr>
                <w:kern w:val="2"/>
                <w:lang w:eastAsia="zh-CN"/>
              </w:rPr>
              <w:t>the title seems misleading. There can be two interpretation of the title: “ ‘Second RedCap UE’ procedures” as opposed to “Second ‘RedCap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RedCap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eRedCap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r w:rsidRPr="00EC61DE">
              <w:rPr>
                <w:color w:val="FF0000"/>
              </w:rPr>
              <w:t>that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vivo’s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Futurewei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46347ADA" w14:textId="62F9D5FC" w:rsidR="00914F9E" w:rsidRP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So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90C5324" w14:textId="4EFC2B2A" w:rsidR="00FE39E2" w:rsidRPr="00A13356" w:rsidRDefault="00FE39E2" w:rsidP="009E28FF">
            <w:pPr>
              <w:spacing w:beforeLines="50" w:before="120"/>
            </w:pPr>
            <w:r>
              <w:t xml:space="preserve">For the third “when”, </w:t>
            </w:r>
            <w:r w:rsidR="00A13356">
              <w:t xml:space="preserve">for a UE in RRC_inactive, after NW receive MsgA PUSCH, can NW link this UE with its capability </w:t>
            </w:r>
            <w:r w:rsidR="00147BF5">
              <w:t xml:space="preserve">previous </w:t>
            </w:r>
            <w:r w:rsidR="00A13356">
              <w:t>report</w:t>
            </w:r>
            <w:r w:rsidR="00147BF5">
              <w:t>ed</w:t>
            </w:r>
            <w:r w:rsidR="00A13356">
              <w:t xml:space="preserve"> in RRC_active and figure out the UE is PR1 </w:t>
            </w:r>
            <w:r w:rsidR="00147BF5">
              <w:t>or</w:t>
            </w:r>
            <w:r w:rsidR="00A13356">
              <w:t xml:space="preserve"> PR3? It seems doable to me at first </w:t>
            </w:r>
            <w:r w:rsidR="00147BF5">
              <w:t>look</w:t>
            </w:r>
            <w:r w:rsidR="00A13356">
              <w:t xml:space="preserve">. If so, then for PR1 UE in RRC_inactive and RRC_active, </w:t>
            </w:r>
            <w:r w:rsidR="00147BF5">
              <w:t>the third</w:t>
            </w:r>
            <w:r w:rsidR="00A13356">
              <w:t xml:space="preserve"> timeline relaxation is not needed. Of course, I might miss something here. Please let me know.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a9"/>
              <w:numPr>
                <w:ilvl w:val="0"/>
                <w:numId w:val="8"/>
              </w:numPr>
              <w:spacing w:beforeLines="50" w:before="120"/>
              <w:ind w:leftChars="0"/>
              <w:rPr>
                <w:kern w:val="2"/>
                <w:lang w:eastAsia="zh-CN"/>
              </w:rPr>
            </w:pPr>
            <w:r>
              <w:rPr>
                <w:rFonts w:hint="eastAsia"/>
                <w:kern w:val="2"/>
                <w:lang w:eastAsia="zh-CN"/>
              </w:rPr>
              <w:t>F</w:t>
            </w:r>
            <w:r>
              <w:rPr>
                <w:kern w:val="2"/>
                <w:lang w:eastAsia="zh-CN"/>
              </w:rPr>
              <w:t xml:space="preserve">or Msg3/MsgA PUSCH scheduling restriction, we are also fine with CATT’s version. </w:t>
            </w:r>
          </w:p>
          <w:p w14:paraId="19F2CBE5" w14:textId="24202688" w:rsidR="00B87744" w:rsidRDefault="00B87744" w:rsidP="00B87744">
            <w:pPr>
              <w:pStyle w:val="a9"/>
              <w:numPr>
                <w:ilvl w:val="0"/>
                <w:numId w:val="8"/>
              </w:numPr>
              <w:spacing w:beforeLines="50" w:before="120"/>
              <w:ind w:leftChars="0"/>
              <w:rPr>
                <w:kern w:val="2"/>
                <w:lang w:eastAsia="zh-CN"/>
              </w:rPr>
            </w:pPr>
            <w:r>
              <w:rPr>
                <w:rFonts w:hint="eastAsia"/>
                <w:kern w:val="2"/>
                <w:lang w:eastAsia="zh-CN"/>
              </w:rPr>
              <w:t>F</w:t>
            </w:r>
            <w:r>
              <w:rPr>
                <w:kern w:val="2"/>
                <w:lang w:eastAsia="zh-CN"/>
              </w:rPr>
              <w:t>or broadcast MBS PDSCH, a clarification question for the group: Can gNB distinguish FG 48-2 UEs from FG 48-1 UEs when broadcasting MBS PDSCH?</w:t>
            </w:r>
          </w:p>
          <w:p w14:paraId="71BF86B7" w14:textId="77777777" w:rsidR="00B87744" w:rsidRDefault="00B87744" w:rsidP="00B87744">
            <w:pPr>
              <w:pStyle w:val="a9"/>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t xml:space="preserve">“Note 4” </w:t>
            </w:r>
            <w:r w:rsidRPr="00B87744">
              <w:rPr>
                <w:i/>
                <w:iCs/>
                <w:kern w:val="2"/>
                <w:lang w:eastAsia="zh-CN"/>
              </w:rPr>
              <w:t xml:space="preserve">(copied below for reference) </w:t>
            </w:r>
            <w:r w:rsidRPr="00B87744">
              <w:rPr>
                <w:kern w:val="2"/>
                <w:lang w:eastAsia="zh-CN"/>
              </w:rPr>
              <w:t xml:space="preserve">in the RAN#99 clearly states the “PR1” (i.e. FG 48-2) UE should follow the same initial access as “PR3/BW3” (i.e. FG 48-1) UE which was a compromise from the other camp who did not want to support “PR1” UE at all. We should hence respect the (compromise) agreements we have made. </w:t>
            </w:r>
          </w:p>
          <w:p w14:paraId="245E0917" w14:textId="77777777" w:rsidR="00B87744" w:rsidRDefault="00B87744" w:rsidP="00B87744">
            <w:pPr>
              <w:pStyle w:val="a9"/>
              <w:spacing w:beforeLines="50" w:before="120"/>
              <w:ind w:leftChars="0" w:left="720"/>
              <w:rPr>
                <w:kern w:val="2"/>
                <w:lang w:eastAsia="zh-CN"/>
              </w:rPr>
            </w:pPr>
          </w:p>
          <w:p w14:paraId="468F7A57" w14:textId="621BCF99" w:rsidR="00B87744" w:rsidRPr="00B87744" w:rsidRDefault="00B87744" w:rsidP="00B87744">
            <w:pPr>
              <w:ind w:leftChars="300" w:left="660"/>
              <w:rPr>
                <w:i/>
                <w:iCs/>
              </w:rPr>
            </w:pPr>
            <w:r w:rsidRPr="00B87744">
              <w:rPr>
                <w:rFonts w:hint="eastAsia"/>
                <w:i/>
                <w:iCs/>
              </w:rPr>
              <w:t>N</w:t>
            </w:r>
            <w:r w:rsidRPr="00B87744">
              <w:rPr>
                <w:i/>
                <w:iCs/>
              </w:rPr>
              <w:t>ote 4: The initial access procedure of Rel-18 eRedCap UE capable of 20MHz + PR1 is realized by following:</w:t>
            </w:r>
            <w:r>
              <w:rPr>
                <w:i/>
                <w:iCs/>
              </w:rPr>
              <w:t xml:space="preserve"> [</w:t>
            </w:r>
            <w:hyperlink r:id="rId9" w:history="1">
              <w:r w:rsidRPr="00B87744">
                <w:rPr>
                  <w:rStyle w:val="a3"/>
                  <w:i/>
                  <w:iCs/>
                </w:rPr>
                <w:t>RP-230778</w:t>
              </w:r>
            </w:hyperlink>
            <w:r>
              <w:rPr>
                <w:i/>
                <w:iCs/>
              </w:rPr>
              <w:t>]</w:t>
            </w:r>
          </w:p>
          <w:p w14:paraId="09554449" w14:textId="77777777" w:rsidR="00B87744" w:rsidRPr="00B87744" w:rsidRDefault="00B87744" w:rsidP="00B87744">
            <w:pPr>
              <w:pStyle w:val="a9"/>
              <w:numPr>
                <w:ilvl w:val="0"/>
                <w:numId w:val="9"/>
              </w:numPr>
              <w:autoSpaceDE/>
              <w:autoSpaceDN/>
              <w:adjustRightInd/>
              <w:snapToGrid/>
              <w:spacing w:after="160" w:line="259" w:lineRule="auto"/>
              <w:ind w:leftChars="491" w:left="1520"/>
              <w:contextualSpacing/>
              <w:jc w:val="left"/>
              <w:rPr>
                <w:i/>
                <w:iCs/>
              </w:rPr>
            </w:pPr>
            <w:r w:rsidRPr="00B87744">
              <w:rPr>
                <w:i/>
                <w:iCs/>
              </w:rPr>
              <w:t>Same as Rel-18 eRedCap UE capable of BW3/PR3 + PR1</w:t>
            </w:r>
          </w:p>
          <w:p w14:paraId="2BF88EB6" w14:textId="5BA00148" w:rsidR="00B87744" w:rsidRPr="00B87744" w:rsidRDefault="00B87744" w:rsidP="00B87744">
            <w:pPr>
              <w:pStyle w:val="a9"/>
              <w:spacing w:beforeLines="50" w:before="120"/>
              <w:ind w:leftChars="0" w:left="720"/>
              <w:rPr>
                <w:kern w:val="2"/>
                <w:lang w:eastAsia="zh-CN"/>
              </w:rPr>
            </w:pPr>
          </w:p>
        </w:tc>
      </w:tr>
      <w:tr w:rsidR="00705A38" w:rsidRPr="00004C3F" w14:paraId="5CDE099B" w14:textId="77777777" w:rsidTr="009E28FF">
        <w:tc>
          <w:tcPr>
            <w:tcW w:w="2113" w:type="dxa"/>
            <w:tcBorders>
              <w:top w:val="single" w:sz="4" w:space="0" w:color="auto"/>
              <w:left w:val="single" w:sz="4" w:space="0" w:color="auto"/>
              <w:bottom w:val="single" w:sz="4" w:space="0" w:color="auto"/>
              <w:right w:val="single" w:sz="4" w:space="0" w:color="auto"/>
            </w:tcBorders>
          </w:tcPr>
          <w:p w14:paraId="12AD952F" w14:textId="70682D39" w:rsidR="00705A38" w:rsidRDefault="00705A38" w:rsidP="00705A38">
            <w:pPr>
              <w:spacing w:beforeLines="50" w:before="120"/>
              <w:rPr>
                <w:kern w:val="2"/>
                <w:lang w:eastAsia="zh-CN"/>
              </w:rPr>
            </w:pPr>
            <w:r>
              <w:rPr>
                <w:kern w:val="2"/>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679BC483" w14:textId="77777777" w:rsidR="00705A38" w:rsidRDefault="00705A38" w:rsidP="00705A38">
            <w:pPr>
              <w:spacing w:beforeLines="50" w:before="120"/>
              <w:rPr>
                <w:rFonts w:eastAsia="游明朝"/>
                <w:kern w:val="2"/>
                <w:lang w:eastAsia="ja-JP"/>
              </w:rPr>
            </w:pPr>
            <w:r>
              <w:rPr>
                <w:rFonts w:eastAsia="游明朝"/>
                <w:kern w:val="2"/>
                <w:lang w:eastAsia="ja-JP"/>
              </w:rPr>
              <w:t>Thanks for the updated CR.</w:t>
            </w:r>
          </w:p>
          <w:p w14:paraId="5DCEC981" w14:textId="77777777" w:rsidR="00705A38" w:rsidRDefault="00705A38" w:rsidP="00705A38">
            <w:pPr>
              <w:spacing w:beforeLines="50" w:before="120"/>
              <w:rPr>
                <w:rFonts w:eastAsia="游明朝"/>
                <w:kern w:val="2"/>
                <w:lang w:eastAsia="ja-JP"/>
              </w:rPr>
            </w:pPr>
            <w:r>
              <w:rPr>
                <w:rFonts w:eastAsia="游明朝"/>
                <w:kern w:val="2"/>
                <w:lang w:eastAsia="ja-JP"/>
              </w:rPr>
              <w:lastRenderedPageBreak/>
              <w:t xml:space="preserve">We tend to agree with QC that UE supports FG48-2 can proceed/transmit PDSCH/PUSCH as Rel-17 RedCap UE without processing timeline relaxation for RAR and/or restriction on Msg3 PUSCH/MsgA PUSCH/Msg4 bandwidth, and hence such timeline relaxation and scheduling restriction is not necessary. </w:t>
            </w:r>
          </w:p>
          <w:p w14:paraId="611533A0" w14:textId="77777777" w:rsidR="00705A38" w:rsidRDefault="00705A38" w:rsidP="00705A38">
            <w:pPr>
              <w:spacing w:beforeLines="50" w:before="120"/>
              <w:rPr>
                <w:rFonts w:eastAsia="游明朝"/>
                <w:kern w:val="2"/>
                <w:lang w:eastAsia="ja-JP"/>
              </w:rPr>
            </w:pPr>
          </w:p>
          <w:p w14:paraId="056A7232" w14:textId="77777777" w:rsidR="00705A38" w:rsidRDefault="00705A38" w:rsidP="00705A38">
            <w:pPr>
              <w:spacing w:beforeLines="50" w:before="120"/>
              <w:rPr>
                <w:rFonts w:eastAsia="游明朝"/>
                <w:kern w:val="2"/>
                <w:lang w:eastAsia="ja-JP"/>
              </w:rPr>
            </w:pPr>
            <w:r>
              <w:rPr>
                <w:rFonts w:eastAsia="游明朝"/>
                <w:kern w:val="2"/>
                <w:lang w:eastAsia="ja-JP"/>
              </w:rPr>
              <w:t xml:space="preserve">However, it was agreed at the RAN1 #114 in the UE feature session that the processing timeline relaxation for RAR is supported by UE supports FG48-2 </w:t>
            </w:r>
            <w:r w:rsidRPr="005A625B">
              <w:rPr>
                <w:rFonts w:eastAsia="游明朝"/>
                <w:b/>
                <w:bCs/>
                <w:kern w:val="2"/>
                <w:lang w:eastAsia="ja-JP"/>
              </w:rPr>
              <w:t>during initial access</w:t>
            </w:r>
            <w:r>
              <w:rPr>
                <w:rFonts w:eastAsia="游明朝"/>
                <w:b/>
                <w:bCs/>
                <w:kern w:val="2"/>
                <w:lang w:eastAsia="ja-JP"/>
              </w:rPr>
              <w:t xml:space="preserve"> </w:t>
            </w:r>
            <w:r w:rsidRPr="005A625B">
              <w:rPr>
                <w:rFonts w:eastAsia="游明朝"/>
                <w:kern w:val="2"/>
                <w:lang w:eastAsia="ja-JP"/>
              </w:rPr>
              <w:t>as follows</w:t>
            </w:r>
            <w:r>
              <w:rPr>
                <w:rFonts w:eastAsia="游明朝"/>
                <w:kern w:val="2"/>
                <w:lang w:eastAsia="ja-JP"/>
              </w:rPr>
              <w:t>.</w:t>
            </w:r>
          </w:p>
          <w:p w14:paraId="5FAB9F4F" w14:textId="77777777" w:rsidR="00705A38" w:rsidRPr="0070423F" w:rsidRDefault="00705A38" w:rsidP="00705A38">
            <w:pPr>
              <w:rPr>
                <w:b/>
                <w:bCs/>
              </w:rPr>
            </w:pPr>
            <w:r w:rsidRPr="0070423F">
              <w:rPr>
                <w:b/>
                <w:bCs/>
                <w:iCs/>
                <w:highlight w:val="green"/>
                <w:lang w:eastAsia="x-none"/>
              </w:rPr>
              <w:t>Agreement</w:t>
            </w:r>
          </w:p>
          <w:p w14:paraId="560B8DE9" w14:textId="77777777" w:rsidR="00705A38" w:rsidRPr="0070423F" w:rsidRDefault="00705A38" w:rsidP="00705A38">
            <w:pPr>
              <w:pStyle w:val="a9"/>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p w14:paraId="14501949" w14:textId="77777777" w:rsidR="00705A38" w:rsidRDefault="00705A38" w:rsidP="00705A38">
            <w:pPr>
              <w:spacing w:beforeLines="50" w:before="120"/>
              <w:rPr>
                <w:rFonts w:eastAsia="游明朝"/>
                <w:kern w:val="2"/>
                <w:lang w:eastAsia="ja-JP"/>
              </w:rPr>
            </w:pPr>
          </w:p>
          <w:p w14:paraId="2840E6AB" w14:textId="681AF483" w:rsidR="00705A38" w:rsidRPr="00705A38" w:rsidRDefault="00705A38" w:rsidP="00705A38">
            <w:pPr>
              <w:spacing w:beforeLines="50" w:before="120"/>
              <w:rPr>
                <w:rFonts w:hint="eastAsia"/>
                <w:kern w:val="2"/>
                <w:lang w:eastAsia="zh-CN"/>
              </w:rPr>
            </w:pPr>
            <w:r>
              <w:rPr>
                <w:rFonts w:eastAsia="游明朝"/>
                <w:kern w:val="2"/>
                <w:lang w:eastAsia="ja-JP"/>
              </w:rPr>
              <w:t>If suggested text by MTK is added, similar restriction as the above agreement for UE feature, i.e., “during initial access”, should be considered at least for MsgA PUSCH, e.g., Msg</w:t>
            </w:r>
            <w:r w:rsidR="00FF1408">
              <w:rPr>
                <w:rFonts w:eastAsia="游明朝"/>
                <w:kern w:val="2"/>
                <w:lang w:eastAsia="ja-JP"/>
              </w:rPr>
              <w:t>A</w:t>
            </w:r>
            <w:r>
              <w:rPr>
                <w:rFonts w:eastAsia="游明朝"/>
                <w:kern w:val="2"/>
                <w:lang w:eastAsia="ja-JP"/>
              </w:rPr>
              <w:t xml:space="preserve"> PUSCH configured by </w:t>
            </w:r>
            <w:r w:rsidR="00D52747">
              <w:rPr>
                <w:rFonts w:eastAsia="游明朝"/>
                <w:i/>
                <w:iCs/>
                <w:kern w:val="2"/>
                <w:lang w:eastAsia="ja-JP"/>
              </w:rPr>
              <w:t>RACH</w:t>
            </w:r>
            <w:r w:rsidRPr="00B25FE6">
              <w:rPr>
                <w:rFonts w:eastAsia="游明朝"/>
                <w:i/>
                <w:iCs/>
                <w:kern w:val="2"/>
                <w:lang w:eastAsia="ja-JP"/>
              </w:rPr>
              <w:t>-ConfigDedicated</w:t>
            </w:r>
            <w:r>
              <w:rPr>
                <w:rFonts w:eastAsia="游明朝"/>
                <w:kern w:val="2"/>
                <w:lang w:eastAsia="ja-JP"/>
              </w:rPr>
              <w:t xml:space="preserve"> can be larger bandwidth than 5MHz for UE indicates FG48-2.</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27E1" w14:textId="77777777" w:rsidR="009D1219" w:rsidRDefault="009D1219" w:rsidP="001A3E65">
      <w:pPr>
        <w:spacing w:after="0"/>
      </w:pPr>
      <w:r>
        <w:separator/>
      </w:r>
    </w:p>
  </w:endnote>
  <w:endnote w:type="continuationSeparator" w:id="0">
    <w:p w14:paraId="04B49745" w14:textId="77777777" w:rsidR="009D1219" w:rsidRDefault="009D1219"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FE1C" w14:textId="77777777" w:rsidR="009D1219" w:rsidRDefault="009D1219" w:rsidP="001A3E65">
      <w:pPr>
        <w:spacing w:after="0"/>
      </w:pPr>
      <w:r>
        <w:separator/>
      </w:r>
    </w:p>
  </w:footnote>
  <w:footnote w:type="continuationSeparator" w:id="0">
    <w:p w14:paraId="53E78730" w14:textId="77777777" w:rsidR="009D1219" w:rsidRDefault="009D1219"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167947">
    <w:abstractNumId w:val="2"/>
  </w:num>
  <w:num w:numId="2" w16cid:durableId="137646634">
    <w:abstractNumId w:val="4"/>
  </w:num>
  <w:num w:numId="3" w16cid:durableId="1327395698">
    <w:abstractNumId w:val="6"/>
  </w:num>
  <w:num w:numId="4" w16cid:durableId="926888890">
    <w:abstractNumId w:val="3"/>
  </w:num>
  <w:num w:numId="5" w16cid:durableId="1521894768">
    <w:abstractNumId w:val="0"/>
  </w:num>
  <w:num w:numId="6" w16cid:durableId="254290964">
    <w:abstractNumId w:val="1"/>
  </w:num>
  <w:num w:numId="7" w16cid:durableId="1742949404">
    <w:abstractNumId w:val="9"/>
  </w:num>
  <w:num w:numId="8" w16cid:durableId="1615944757">
    <w:abstractNumId w:val="5"/>
  </w:num>
  <w:num w:numId="9" w16cid:durableId="1092631147">
    <w:abstractNumId w:val="8"/>
  </w:num>
  <w:num w:numId="10" w16cid:durableId="37751159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F5C3E"/>
    <w:rsid w:val="00127294"/>
    <w:rsid w:val="00147BF5"/>
    <w:rsid w:val="001A3E65"/>
    <w:rsid w:val="001A5A1B"/>
    <w:rsid w:val="0027157C"/>
    <w:rsid w:val="00295FFC"/>
    <w:rsid w:val="002C711B"/>
    <w:rsid w:val="003435F1"/>
    <w:rsid w:val="003C7FC9"/>
    <w:rsid w:val="003F522D"/>
    <w:rsid w:val="00416612"/>
    <w:rsid w:val="00416C34"/>
    <w:rsid w:val="0044308F"/>
    <w:rsid w:val="00521E7A"/>
    <w:rsid w:val="00592F27"/>
    <w:rsid w:val="005A7E1B"/>
    <w:rsid w:val="005C1C82"/>
    <w:rsid w:val="0065266C"/>
    <w:rsid w:val="00664CB5"/>
    <w:rsid w:val="006A7257"/>
    <w:rsid w:val="006B0F0F"/>
    <w:rsid w:val="006F363E"/>
    <w:rsid w:val="006F5D49"/>
    <w:rsid w:val="00705A38"/>
    <w:rsid w:val="00713DF0"/>
    <w:rsid w:val="00735483"/>
    <w:rsid w:val="00793C93"/>
    <w:rsid w:val="008045DC"/>
    <w:rsid w:val="00846462"/>
    <w:rsid w:val="00876064"/>
    <w:rsid w:val="009074B8"/>
    <w:rsid w:val="00914F9E"/>
    <w:rsid w:val="009418AD"/>
    <w:rsid w:val="009D1219"/>
    <w:rsid w:val="009F3CC2"/>
    <w:rsid w:val="00A13356"/>
    <w:rsid w:val="00A62F4B"/>
    <w:rsid w:val="00AF6FBB"/>
    <w:rsid w:val="00B4662B"/>
    <w:rsid w:val="00B62E4F"/>
    <w:rsid w:val="00B80025"/>
    <w:rsid w:val="00B87744"/>
    <w:rsid w:val="00BF1A51"/>
    <w:rsid w:val="00C0354B"/>
    <w:rsid w:val="00C07BC6"/>
    <w:rsid w:val="00CB71A7"/>
    <w:rsid w:val="00CD55AD"/>
    <w:rsid w:val="00D17E4A"/>
    <w:rsid w:val="00D23A4E"/>
    <w:rsid w:val="00D52747"/>
    <w:rsid w:val="00DD176B"/>
    <w:rsid w:val="00DF72A6"/>
    <w:rsid w:val="00E00426"/>
    <w:rsid w:val="00E02959"/>
    <w:rsid w:val="00E049DD"/>
    <w:rsid w:val="00E46CD3"/>
    <w:rsid w:val="00E5032A"/>
    <w:rsid w:val="00EB11A1"/>
    <w:rsid w:val="00EC61DE"/>
    <w:rsid w:val="00F621BF"/>
    <w:rsid w:val="00F62AF4"/>
    <w:rsid w:val="00FE39E2"/>
    <w:rsid w:val="00FF14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0"/>
    <w:link w:val="a5"/>
    <w:rsid w:val="00C0354B"/>
    <w:rPr>
      <w:rFonts w:ascii="Times New Roman" w:eastAsia="SimSun" w:hAnsi="Times New Roman" w:cs="Times New Roman"/>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uiPriority w:val="9"/>
    <w:rsid w:val="00C0354B"/>
    <w:rPr>
      <w:rFonts w:ascii="Times New Roman" w:eastAsia="SimSun"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customStyle="1" w:styleId="UnresolvedMention1">
    <w:name w:val="Unresolved Mention1"/>
    <w:basedOn w:val="a0"/>
    <w:uiPriority w:val="99"/>
    <w:semiHidden/>
    <w:unhideWhenUsed/>
    <w:rsid w:val="00E46CD3"/>
    <w:rPr>
      <w:color w:val="605E5C"/>
      <w:shd w:val="clear" w:color="auto" w:fill="E1DFDD"/>
    </w:rPr>
  </w:style>
  <w:style w:type="paragraph" w:styleId="a7">
    <w:name w:val="footer"/>
    <w:basedOn w:val="a"/>
    <w:link w:val="a8"/>
    <w:uiPriority w:val="99"/>
    <w:unhideWhenUsed/>
    <w:rsid w:val="001A3E65"/>
    <w:pPr>
      <w:tabs>
        <w:tab w:val="center" w:pos="4153"/>
        <w:tab w:val="right" w:pos="8306"/>
      </w:tabs>
    </w:pPr>
    <w:rPr>
      <w:sz w:val="20"/>
      <w:szCs w:val="20"/>
    </w:rPr>
  </w:style>
  <w:style w:type="character" w:customStyle="1" w:styleId="a8">
    <w:name w:val="フッター (文字)"/>
    <w:basedOn w:val="a0"/>
    <w:link w:val="a7"/>
    <w:uiPriority w:val="99"/>
    <w:rsid w:val="001A3E65"/>
    <w:rPr>
      <w:rFonts w:ascii="Times New Roman" w:eastAsia="SimSun" w:hAnsi="Times New Roman" w:cs="Times New Roman"/>
      <w:sz w:val="20"/>
      <w:szCs w:val="20"/>
    </w:rPr>
  </w:style>
  <w:style w:type="paragraph" w:styleId="a9">
    <w:name w:val="List Paragraph"/>
    <w:aliases w:val="- Bullets,?? ??,?????,????,Lista1,列出段落1,中等深浅网格 1 - 着色 21,목록 단락,¥¡¡¡¡ì¬º¥¹¥È¶ÎÂä,ÁÐ³ö¶ÎÂä,列表段落1,—ño’i—Ž,¥ê¥¹¥È¶ÎÂä,1st level - Bullet List Paragraph,Lettre d'introduction,Paragrafo elenco,Normal bullet 2,Bullet list,列出段落,列表段落11,목록단락,列表段落,Task Body,列"/>
    <w:basedOn w:val="a"/>
    <w:link w:val="aa"/>
    <w:uiPriority w:val="34"/>
    <w:qFormat/>
    <w:rsid w:val="001A3E65"/>
    <w:pPr>
      <w:ind w:leftChars="200" w:left="480"/>
    </w:pPr>
  </w:style>
  <w:style w:type="character" w:customStyle="1" w:styleId="aa">
    <w:name w:val="リスト段落 (文字)"/>
    <w:aliases w:val="- Bullets (文字),?? ?? (文字),????? (文字),???? (文字),Lista1 (文字),列出段落1 (文字),中等深浅网格 1 - 着色 21 (文字),목록 단락 (文字),¥¡¡¡¡ì¬º¥¹¥È¶ÎÂä (文字),ÁÐ³ö¶ÎÂä (文字),列表段落1 (文字),—ño’i—Ž (文字),¥ê¥¹¥È¶ÎÂä (文字),1st level - Bullet List Paragraph (文字),Paragrafo elenco (文字)"/>
    <w:link w:val="a9"/>
    <w:uiPriority w:val="34"/>
    <w:qFormat/>
    <w:locked/>
    <w:rsid w:val="00B87744"/>
    <w:rPr>
      <w:rFonts w:ascii="Times New Roman" w:eastAsia="SimSun" w:hAnsi="Times New Roman" w:cs="Times New Roman"/>
    </w:rPr>
  </w:style>
  <w:style w:type="character" w:styleId="ab">
    <w:name w:val="Unresolved Mention"/>
    <w:basedOn w:val="a0"/>
    <w:uiPriority w:val="99"/>
    <w:semiHidden/>
    <w:unhideWhenUsed/>
    <w:rsid w:val="00B8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Mayuko Okano (岡野 真由子)</cp:lastModifiedBy>
  <cp:revision>5</cp:revision>
  <dcterms:created xsi:type="dcterms:W3CDTF">2023-09-05T05:49:00Z</dcterms:created>
  <dcterms:modified xsi:type="dcterms:W3CDTF">2023-09-05T05:52:00Z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(2)EZQYS5aHi7X1FfeguyJ5OhZLcSAyOD2UedqvoqNsUdAggBHzqTQlS3uKOwuS0Uhn8O/yijvY hhO82gXMN+hKJ2vGlIx13c/vVp7V6Jg8QLAXp07nXAqZcxg//NfzYG7hohSnBi2s88DLnjri vzOlikZFx99fGj/SqCXfTB0gFqcQYYb1D4viqpg6BuZHb3odajyaWyQrvtqxH3PJzV+n9w91 T9Wbs7UNKDtRlPFI/w</vt:lpwstr>
  </property>
  <property fmtid="{D5CDD505-2E9C-101B-9397-08002B2CF9AE}" pid="10" name="_2015_ms_pID_7253431">
    <vt:lpwstr>boT9wmtITIWw25sLxp/fQ+VOg4th1i//rsmGLh9ernaDcTzC+MahBh 6WvEkEksRRstcaBuPq4wshDIdy3WfjYMNOaYy1DYIetQEyyM5ro7ZILWYyKqPRZYUXZLFZcO nDQykaYjFJg8I6b3554ov+CncJDPokYxAKMg9ktBNJqLPFIWJQoK2w2U9RPJDqHjD/w=</vt:lpwstr>
  </property>
  <property fmtid="{D5CDD505-2E9C-101B-9397-08002B2CF9AE}" pid="11" name="CWM10cda7604b8911ee8000456f0000456f">
    <vt:lpwstr>CWM8uuw/Tz8QDQFNH2nG0Q+xQySoYutP2JaVwmQp19wB1P8fLddDb9tcLCxTr094Pri</vt:lpwstr>
  </property>
  <property fmtid="{D5CDD505-2E9C-101B-9397-08002B2CF9AE}" pid="12" name="MSIP_Label_f7b7771f-98a2-4ec9-8160-ee37e9359e20_Enabled">
    <vt:lpwstr>true</vt:lpwstr>
  </property>
  <property fmtid="{D5CDD505-2E9C-101B-9397-08002B2CF9AE}" pid="13" name="MSIP_Label_f7b7771f-98a2-4ec9-8160-ee37e9359e20_SetDate">
    <vt:lpwstr>2023-09-05T05:50:00Z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b3eb151f-1ff4-471a-bbec-aecdcbec016e</vt:lpwstr>
  </property>
  <property fmtid="{D5CDD505-2E9C-101B-9397-08002B2CF9AE}" pid="18" name="MSIP_Label_f7b7771f-98a2-4ec9-8160-ee37e9359e20_ContentBits">
    <vt:lpwstr>0</vt:lpwstr>
  </property>
</Properties>
</file>