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9093F" w14:textId="77777777" w:rsidR="00D80692" w:rsidRPr="00B06CC2" w:rsidRDefault="00D80692" w:rsidP="00D80692">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14</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30xxxx</w:t>
      </w:r>
    </w:p>
    <w:p w14:paraId="32F340E5" w14:textId="03247907" w:rsidR="005864F8" w:rsidRPr="00122BBB" w:rsidRDefault="00D80692" w:rsidP="00D80692">
      <w:pPr>
        <w:pStyle w:val="CRCoverPage"/>
        <w:outlineLvl w:val="0"/>
        <w:rPr>
          <w:b/>
          <w:bCs/>
          <w:noProof/>
          <w:sz w:val="24"/>
          <w:szCs w:val="24"/>
        </w:rPr>
      </w:pPr>
      <w:r>
        <w:rPr>
          <w:rFonts w:eastAsia="MS Mincho" w:cs="Arial"/>
          <w:b/>
          <w:bCs/>
          <w:sz w:val="24"/>
          <w:szCs w:val="24"/>
          <w:lang w:eastAsia="ja-JP"/>
        </w:rPr>
        <w:t>Toulouse</w:t>
      </w:r>
      <w:r w:rsidRPr="00122BBB">
        <w:rPr>
          <w:rFonts w:eastAsia="MS Mincho" w:cs="Arial"/>
          <w:b/>
          <w:bCs/>
          <w:sz w:val="24"/>
          <w:szCs w:val="24"/>
          <w:lang w:eastAsia="ja-JP"/>
        </w:rPr>
        <w:t xml:space="preserve">, </w:t>
      </w:r>
      <w:r>
        <w:rPr>
          <w:rFonts w:eastAsia="MS Mincho" w:cs="Arial"/>
          <w:b/>
          <w:bCs/>
          <w:sz w:val="24"/>
          <w:szCs w:val="24"/>
          <w:lang w:eastAsia="ja-JP"/>
        </w:rPr>
        <w:t>France</w:t>
      </w:r>
      <w:r w:rsidRPr="00122BBB">
        <w:rPr>
          <w:rFonts w:eastAsia="MS Mincho" w:cs="Arial"/>
          <w:b/>
          <w:bCs/>
          <w:sz w:val="24"/>
          <w:szCs w:val="24"/>
          <w:lang w:eastAsia="ja-JP"/>
        </w:rPr>
        <w:t xml:space="preserve">, </w:t>
      </w:r>
      <w:r>
        <w:rPr>
          <w:rFonts w:eastAsia="MS Mincho" w:cs="Arial"/>
          <w:b/>
          <w:bCs/>
          <w:sz w:val="24"/>
          <w:szCs w:val="24"/>
          <w:lang w:eastAsia="ja-JP"/>
        </w:rPr>
        <w:t>August</w:t>
      </w:r>
      <w:r w:rsidRPr="00122BBB">
        <w:rPr>
          <w:rFonts w:eastAsia="MS Mincho" w:cs="Arial"/>
          <w:b/>
          <w:bCs/>
          <w:sz w:val="24"/>
          <w:szCs w:val="24"/>
          <w:lang w:eastAsia="ja-JP"/>
        </w:rPr>
        <w:t xml:space="preserve"> 2</w:t>
      </w:r>
      <w:r>
        <w:rPr>
          <w:rFonts w:eastAsia="MS Mincho" w:cs="Arial"/>
          <w:b/>
          <w:bCs/>
          <w:sz w:val="24"/>
          <w:szCs w:val="24"/>
          <w:lang w:eastAsia="ja-JP"/>
        </w:rPr>
        <w:t>1</w:t>
      </w:r>
      <w:r w:rsidRPr="0081177C">
        <w:rPr>
          <w:rFonts w:eastAsia="MS Mincho" w:cs="Arial"/>
          <w:b/>
          <w:bCs/>
          <w:sz w:val="24"/>
          <w:szCs w:val="24"/>
          <w:vertAlign w:val="superscript"/>
          <w:lang w:eastAsia="ja-JP"/>
        </w:rPr>
        <w:t>st</w:t>
      </w:r>
      <w:r w:rsidRPr="00122BBB">
        <w:rPr>
          <w:rFonts w:eastAsia="MS Mincho" w:cs="Arial"/>
          <w:b/>
          <w:bCs/>
          <w:sz w:val="24"/>
          <w:szCs w:val="24"/>
          <w:lang w:eastAsia="ja-JP"/>
        </w:rPr>
        <w:t xml:space="preserve"> – 2</w:t>
      </w:r>
      <w:r>
        <w:rPr>
          <w:rFonts w:eastAsia="MS Mincho" w:cs="Arial"/>
          <w:b/>
          <w:bCs/>
          <w:sz w:val="24"/>
          <w:szCs w:val="24"/>
          <w:lang w:eastAsia="ja-JP"/>
        </w:rPr>
        <w:t>5</w:t>
      </w:r>
      <w:r w:rsidRPr="00122BBB">
        <w:rPr>
          <w:rFonts w:eastAsia="MS Mincho" w:cs="Arial"/>
          <w:b/>
          <w:bCs/>
          <w:sz w:val="24"/>
          <w:szCs w:val="24"/>
          <w:vertAlign w:val="superscript"/>
          <w:lang w:eastAsia="ja-JP"/>
        </w:rPr>
        <w:t>th</w:t>
      </w:r>
      <w:r w:rsidRPr="00B84ADD">
        <w:rPr>
          <w:rFonts w:cs="Arial"/>
          <w:b/>
          <w:bCs/>
          <w:sz w:val="24"/>
          <w:szCs w:val="24"/>
          <w:lang w:val="en-US"/>
        </w:rPr>
        <w:t>,</w:t>
      </w:r>
      <w:r w:rsidR="005864F8" w:rsidRPr="00122BBB">
        <w:rPr>
          <w:rFonts w:cs="Arial"/>
          <w:b/>
          <w:bCs/>
          <w:sz w:val="24"/>
          <w:szCs w:val="24"/>
          <w:lang w:val="en-US"/>
        </w:rPr>
        <w:t xml:space="preserve"> 202</w:t>
      </w:r>
      <w:r w:rsidR="00AA05C2" w:rsidRPr="00122BBB">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2BF3EBFC"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D80692">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C02FA47" w:rsidR="005864F8" w:rsidRDefault="00F65BB3"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19487BEB" w:rsidR="005864F8" w:rsidRDefault="00F65BB3"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654806EB" w:rsidR="005864F8" w:rsidRPr="001C6281" w:rsidRDefault="00AA05C2" w:rsidP="009A14A1">
            <w:pPr>
              <w:pStyle w:val="CRCoverPage"/>
              <w:spacing w:after="0"/>
              <w:ind w:left="100"/>
              <w:rPr>
                <w:noProof/>
              </w:rPr>
            </w:pPr>
            <w:r w:rsidRPr="001C6281">
              <w:t>Introduction of</w:t>
            </w:r>
            <w:r w:rsidR="005864F8" w:rsidRPr="001C6281">
              <w:t xml:space="preserve"> </w:t>
            </w:r>
            <w:r w:rsidR="001C6281">
              <w:rPr>
                <w:rFonts w:eastAsia="Batang" w:cs="Arial"/>
                <w:lang w:eastAsia="zh-CN"/>
              </w:rPr>
              <w:t>e</w:t>
            </w:r>
            <w:r w:rsidR="001C6281" w:rsidRPr="001C6281">
              <w:rPr>
                <w:rFonts w:eastAsia="Batang" w:cs="Arial"/>
                <w:lang w:eastAsia="zh-CN"/>
              </w:rPr>
              <w:t xml:space="preserve">xpanded and </w:t>
            </w:r>
            <w:r w:rsidR="001C6281">
              <w:rPr>
                <w:rFonts w:eastAsia="Batang" w:cs="Arial"/>
                <w:lang w:eastAsia="zh-CN"/>
              </w:rPr>
              <w:t>i</w:t>
            </w:r>
            <w:r w:rsidR="001C6281" w:rsidRPr="001C6281">
              <w:rPr>
                <w:rFonts w:eastAsia="Batang" w:cs="Arial"/>
                <w:lang w:eastAsia="zh-CN"/>
              </w:rPr>
              <w:t xml:space="preserve">mproved NR </w:t>
            </w:r>
            <w:r w:rsidR="001C6281">
              <w:rPr>
                <w:rFonts w:eastAsia="Batang" w:cs="Arial"/>
                <w:lang w:eastAsia="zh-CN"/>
              </w:rPr>
              <w:t>p</w:t>
            </w:r>
            <w:r w:rsidR="001C6281" w:rsidRPr="001C6281">
              <w:rPr>
                <w:rFonts w:eastAsia="Batang" w:cs="Arial"/>
                <w:lang w:eastAsia="zh-CN"/>
              </w:rPr>
              <w:t>ositioning</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3CD4D0CF" w:rsidR="005864F8" w:rsidRDefault="005864F8" w:rsidP="009A14A1">
            <w:pPr>
              <w:pStyle w:val="CRCoverPage"/>
              <w:spacing w:after="0"/>
              <w:ind w:left="100"/>
              <w:rPr>
                <w:noProof/>
              </w:rPr>
            </w:pPr>
            <w:r>
              <w:t>NR_</w:t>
            </w:r>
            <w:bookmarkStart w:id="10" w:name="_Hlk144392147"/>
            <w:r w:rsidR="001C6281">
              <w:t>pos</w:t>
            </w:r>
            <w:r w:rsidR="00122BBB">
              <w:t>_enh</w:t>
            </w:r>
            <w:r w:rsidR="00567EC8">
              <w:t>2</w:t>
            </w:r>
            <w:bookmarkEnd w:id="10"/>
            <w:r w:rsidR="00784BDE">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0F65316E" w:rsidR="005864F8" w:rsidRDefault="005864F8" w:rsidP="009A14A1">
            <w:pPr>
              <w:pStyle w:val="CRCoverPage"/>
              <w:spacing w:after="0"/>
              <w:ind w:left="100"/>
              <w:rPr>
                <w:noProof/>
              </w:rPr>
            </w:pPr>
            <w:r w:rsidRPr="005F7DE3">
              <w:t>202</w:t>
            </w:r>
            <w:r w:rsidR="00AA05C2">
              <w:t>3</w:t>
            </w:r>
            <w:r w:rsidRPr="005F7DE3">
              <w:t>-</w:t>
            </w:r>
            <w:r>
              <w:t>0</w:t>
            </w:r>
            <w:r w:rsidR="00D80692">
              <w:t>9</w:t>
            </w:r>
            <w:r w:rsidRPr="005F7DE3">
              <w:t>-</w:t>
            </w:r>
            <w:r w:rsidR="0056680B">
              <w:t>0</w:t>
            </w:r>
            <w:r w:rsidR="00AF5E87">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60C6CB55" w:rsidR="005864F8" w:rsidRDefault="009C4421" w:rsidP="009A14A1">
            <w:pPr>
              <w:pStyle w:val="CRCoverPage"/>
              <w:spacing w:after="0"/>
              <w:ind w:left="100"/>
              <w:rPr>
                <w:noProof/>
              </w:rPr>
            </w:pPr>
            <w:r>
              <w:t>Introduction of</w:t>
            </w:r>
            <w:r w:rsidR="005864F8">
              <w:rPr>
                <w:noProof/>
              </w:rPr>
              <w:t xml:space="preserve"> </w:t>
            </w:r>
            <w:r w:rsidR="001C6281">
              <w:rPr>
                <w:rFonts w:eastAsia="Batang" w:cs="Arial"/>
                <w:lang w:eastAsia="zh-CN"/>
              </w:rPr>
              <w:t>e</w:t>
            </w:r>
            <w:r w:rsidR="001C6281" w:rsidRPr="001C6281">
              <w:rPr>
                <w:rFonts w:eastAsia="Batang" w:cs="Arial"/>
                <w:lang w:eastAsia="zh-CN"/>
              </w:rPr>
              <w:t xml:space="preserve">xpanded and </w:t>
            </w:r>
            <w:r w:rsidR="001C6281">
              <w:rPr>
                <w:rFonts w:eastAsia="Batang" w:cs="Arial"/>
                <w:lang w:eastAsia="zh-CN"/>
              </w:rPr>
              <w:t>i</w:t>
            </w:r>
            <w:r w:rsidR="001C6281" w:rsidRPr="001C6281">
              <w:rPr>
                <w:rFonts w:eastAsia="Batang" w:cs="Arial"/>
                <w:lang w:eastAsia="zh-CN"/>
              </w:rPr>
              <w:t xml:space="preserve">mproved NR </w:t>
            </w:r>
            <w:r w:rsidR="001C6281">
              <w:rPr>
                <w:rFonts w:eastAsia="Batang" w:cs="Arial"/>
                <w:lang w:eastAsia="zh-CN"/>
              </w:rPr>
              <w:t>p</w:t>
            </w:r>
            <w:r w:rsidR="001C6281" w:rsidRPr="001C6281">
              <w:rPr>
                <w:rFonts w:eastAsia="Batang" w:cs="Arial"/>
                <w:lang w:eastAsia="zh-CN"/>
              </w:rPr>
              <w:t>ositioning</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76F3CB42" w:rsidR="005864F8" w:rsidRDefault="004D78FC" w:rsidP="004D78FC">
            <w:pPr>
              <w:pStyle w:val="CRCoverPage"/>
              <w:spacing w:after="0"/>
              <w:rPr>
                <w:noProof/>
              </w:rPr>
            </w:pPr>
            <w:r>
              <w:t xml:space="preserve">  Introduce</w:t>
            </w:r>
            <w:r w:rsidR="001C207A">
              <w:t xml:space="preserve"> </w:t>
            </w:r>
            <w:r w:rsidRPr="00122BBB">
              <w:rPr>
                <w:rFonts w:eastAsia="Batang" w:cs="Arial"/>
              </w:rPr>
              <w:t xml:space="preserve">support of </w:t>
            </w:r>
            <w:r w:rsidR="001C6281">
              <w:rPr>
                <w:rFonts w:eastAsia="Batang" w:cs="Arial"/>
                <w:lang w:eastAsia="zh-CN"/>
              </w:rPr>
              <w:t>e</w:t>
            </w:r>
            <w:r w:rsidR="001C6281" w:rsidRPr="001C6281">
              <w:rPr>
                <w:rFonts w:eastAsia="Batang" w:cs="Arial"/>
                <w:lang w:eastAsia="zh-CN"/>
              </w:rPr>
              <w:t xml:space="preserve">xpanded and </w:t>
            </w:r>
            <w:r w:rsidR="001C6281">
              <w:rPr>
                <w:rFonts w:eastAsia="Batang" w:cs="Arial"/>
                <w:lang w:eastAsia="zh-CN"/>
              </w:rPr>
              <w:t>i</w:t>
            </w:r>
            <w:r w:rsidR="001C6281" w:rsidRPr="001C6281">
              <w:rPr>
                <w:rFonts w:eastAsia="Batang" w:cs="Arial"/>
                <w:lang w:eastAsia="zh-CN"/>
              </w:rPr>
              <w:t xml:space="preserve">mproved NR </w:t>
            </w:r>
            <w:r w:rsidR="001C6281">
              <w:rPr>
                <w:rFonts w:eastAsia="Batang" w:cs="Arial"/>
                <w:lang w:eastAsia="zh-CN"/>
              </w:rPr>
              <w:t>p</w:t>
            </w:r>
            <w:r w:rsidR="001C6281" w:rsidRPr="001C6281">
              <w:rPr>
                <w:rFonts w:eastAsia="Batang" w:cs="Arial"/>
                <w:lang w:eastAsia="zh-CN"/>
              </w:rPr>
              <w:t>ositioning</w:t>
            </w:r>
            <w:r w:rsidR="00567EC8">
              <w:rPr>
                <w:rFonts w:eastAsia="Batang" w:cs="Arial"/>
              </w:rPr>
              <w:t>.</w:t>
            </w:r>
            <w:r w:rsidR="001C207A">
              <w:rPr>
                <w:noProof/>
              </w:rPr>
              <w:t xml:space="preserve">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3091415B" w:rsidR="005864F8" w:rsidRDefault="009C4421" w:rsidP="009A14A1">
            <w:pPr>
              <w:pStyle w:val="CRCoverPage"/>
              <w:spacing w:after="0"/>
              <w:ind w:left="100"/>
              <w:rPr>
                <w:noProof/>
              </w:rPr>
            </w:pPr>
            <w:r>
              <w:rPr>
                <w:noProof/>
              </w:rPr>
              <w:t>No</w:t>
            </w:r>
            <w:r w:rsidR="005864F8" w:rsidRPr="005F7DE3">
              <w:rPr>
                <w:noProof/>
              </w:rPr>
              <w:t xml:space="preserve"> </w:t>
            </w:r>
            <w:r w:rsidR="004D78FC" w:rsidRPr="00122BBB">
              <w:rPr>
                <w:rFonts w:eastAsia="Batang" w:cs="Arial"/>
              </w:rPr>
              <w:t xml:space="preserve">support of </w:t>
            </w:r>
            <w:r w:rsidR="001C6281">
              <w:rPr>
                <w:rFonts w:eastAsia="Batang" w:cs="Arial"/>
                <w:lang w:eastAsia="zh-CN"/>
              </w:rPr>
              <w:t>e</w:t>
            </w:r>
            <w:r w:rsidR="001C6281" w:rsidRPr="001C6281">
              <w:rPr>
                <w:rFonts w:eastAsia="Batang" w:cs="Arial"/>
                <w:lang w:eastAsia="zh-CN"/>
              </w:rPr>
              <w:t xml:space="preserve">xpanded and </w:t>
            </w:r>
            <w:r w:rsidR="001C6281">
              <w:rPr>
                <w:rFonts w:eastAsia="Batang" w:cs="Arial"/>
                <w:lang w:eastAsia="zh-CN"/>
              </w:rPr>
              <w:t>i</w:t>
            </w:r>
            <w:r w:rsidR="001C6281" w:rsidRPr="001C6281">
              <w:rPr>
                <w:rFonts w:eastAsia="Batang" w:cs="Arial"/>
                <w:lang w:eastAsia="zh-CN"/>
              </w:rPr>
              <w:t xml:space="preserve">mproved NR </w:t>
            </w:r>
            <w:r w:rsidR="001C6281">
              <w:rPr>
                <w:rFonts w:eastAsia="Batang" w:cs="Arial"/>
                <w:lang w:eastAsia="zh-CN"/>
              </w:rPr>
              <w:t>p</w:t>
            </w:r>
            <w:r w:rsidR="001C6281" w:rsidRPr="001C6281">
              <w:rPr>
                <w:rFonts w:eastAsia="Batang" w:cs="Arial"/>
                <w:lang w:eastAsia="zh-CN"/>
              </w:rPr>
              <w:t>ositioning</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3DD3DBFF" w:rsidR="005864F8" w:rsidRDefault="00A927B0" w:rsidP="009A14A1">
            <w:pPr>
              <w:pStyle w:val="CRCoverPage"/>
              <w:spacing w:after="0"/>
              <w:ind w:left="100"/>
              <w:rPr>
                <w:noProof/>
              </w:rPr>
            </w:pPr>
            <w:r>
              <w:rPr>
                <w:noProof/>
              </w:rPr>
              <w:t xml:space="preserve">3.3, </w:t>
            </w:r>
            <w:r w:rsidR="00ED1FA5">
              <w:rPr>
                <w:noProof/>
              </w:rPr>
              <w:t xml:space="preserve">4.2, </w:t>
            </w:r>
            <w:r w:rsidR="00F071B9">
              <w:rPr>
                <w:noProof/>
              </w:rPr>
              <w:t>7.3.1, 7.</w:t>
            </w:r>
            <w:r w:rsidR="00F62429">
              <w:rPr>
                <w:noProof/>
              </w:rPr>
              <w:t>5</w:t>
            </w:r>
            <w:r w:rsidR="00F071B9">
              <w:rPr>
                <w:noProof/>
              </w:rPr>
              <w:t xml:space="preserve">, </w:t>
            </w:r>
            <w:r w:rsidR="000B2C68">
              <w:rPr>
                <w:noProof/>
              </w:rPr>
              <w:t xml:space="preserve">16.2.2, </w:t>
            </w:r>
            <w:r w:rsidR="0099045B">
              <w:rPr>
                <w:noProof/>
              </w:rPr>
              <w:t>1</w:t>
            </w:r>
            <w:r w:rsidR="00D34528">
              <w:rPr>
                <w:noProof/>
              </w:rPr>
              <w:t>6.2.3A (new)</w:t>
            </w:r>
            <w:r w:rsidR="00316163">
              <w:rPr>
                <w:noProof/>
              </w:rPr>
              <w:t>, 16.4A (new)</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0C428EBE" w:rsidR="005864F8" w:rsidRDefault="00DE7D92" w:rsidP="0099045B">
            <w:pPr>
              <w:pStyle w:val="CRCoverPage"/>
              <w:spacing w:after="0"/>
              <w:ind w:left="99"/>
              <w:rPr>
                <w:noProof/>
              </w:rPr>
            </w:pPr>
            <w:r w:rsidRPr="0099045B">
              <w:rPr>
                <w:noProof/>
                <w:lang w:eastAsia="zh-CN"/>
              </w:rPr>
              <w:t>TS 38.</w:t>
            </w:r>
            <w:r w:rsidR="009327E1">
              <w:rPr>
                <w:noProof/>
                <w:lang w:eastAsia="zh-CN"/>
              </w:rPr>
              <w:t>331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7777777" w:rsidR="005864F8" w:rsidRDefault="005864F8" w:rsidP="009A14A1">
            <w:pPr>
              <w:pStyle w:val="CRCoverPage"/>
              <w:spacing w:after="0"/>
              <w:jc w:val="center"/>
              <w:rPr>
                <w:b/>
                <w:caps/>
                <w:noProof/>
              </w:rPr>
            </w:pP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7777777" w:rsidR="005864F8" w:rsidRDefault="005864F8" w:rsidP="009A14A1">
            <w:pPr>
              <w:pStyle w:val="CRCoverPage"/>
              <w:spacing w:after="0"/>
              <w:jc w:val="center"/>
              <w:rPr>
                <w:b/>
                <w:caps/>
                <w:noProof/>
              </w:rPr>
            </w:pP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470744" w14:textId="753A8E6E" w:rsidR="00BC78BC"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6D9E72F1" w14:textId="77777777" w:rsidR="00587D10" w:rsidRPr="00B916EC" w:rsidRDefault="00587D10" w:rsidP="00587D10">
      <w:pPr>
        <w:pStyle w:val="Heading2"/>
      </w:pPr>
      <w:r w:rsidRPr="00B916EC">
        <w:t>3.3</w:t>
      </w:r>
      <w:r w:rsidRPr="00B916EC">
        <w:tab/>
        <w:t>Abbreviations</w:t>
      </w:r>
    </w:p>
    <w:p w14:paraId="72AC8594" w14:textId="77777777" w:rsidR="00587D10" w:rsidRPr="00B916EC" w:rsidRDefault="00587D10" w:rsidP="00587D10">
      <w:r w:rsidRPr="00B916EC">
        <w:t>For the purposes of the present document, the abbreviations given in TR 21.905 [1] and the following apply. An abbreviation defined in the present document takes precedence over the definition of the same abbreviation, if any, in [1, TR 21.905].</w:t>
      </w:r>
    </w:p>
    <w:p w14:paraId="5F8D6CAF" w14:textId="77777777" w:rsidR="00587D10" w:rsidRDefault="00587D10" w:rsidP="00587D10">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460B5AE" w14:textId="77777777" w:rsidR="0005307B" w:rsidRPr="00B916EC" w:rsidRDefault="0005307B" w:rsidP="0005307B">
      <w:pPr>
        <w:pStyle w:val="EW"/>
      </w:pPr>
      <w:r w:rsidRPr="00B916EC">
        <w:t>SFN</w:t>
      </w:r>
      <w:r>
        <w:tab/>
      </w:r>
      <w:r w:rsidRPr="00B916EC">
        <w:t>System frame number</w:t>
      </w:r>
    </w:p>
    <w:p w14:paraId="6D26C294" w14:textId="77777777" w:rsidR="0005307B" w:rsidRPr="002625EB" w:rsidRDefault="0005307B" w:rsidP="0005307B">
      <w:pPr>
        <w:pStyle w:val="EW"/>
      </w:pPr>
      <w:r>
        <w:t>S</w:t>
      </w:r>
      <w:r w:rsidRPr="002625EB">
        <w:rPr>
          <w:rFonts w:hint="eastAsia"/>
        </w:rPr>
        <w:t>L</w:t>
      </w:r>
      <w:r w:rsidRPr="002625EB">
        <w:tab/>
      </w:r>
      <w:r>
        <w:t>Side</w:t>
      </w:r>
      <w:r w:rsidRPr="002625EB">
        <w:rPr>
          <w:rFonts w:hint="eastAsia"/>
        </w:rPr>
        <w:t>link</w:t>
      </w:r>
    </w:p>
    <w:p w14:paraId="030396F7" w14:textId="77777777" w:rsidR="0005307B" w:rsidRPr="005A3D04" w:rsidRDefault="0005307B" w:rsidP="0005307B">
      <w:pPr>
        <w:pStyle w:val="EW"/>
      </w:pPr>
      <w:r w:rsidRPr="001038E8">
        <w:t>SLIV</w:t>
      </w:r>
      <w:r w:rsidRPr="001038E8">
        <w:tab/>
        <w:t>Start and length indicator value</w:t>
      </w:r>
    </w:p>
    <w:p w14:paraId="194FD7A9" w14:textId="585776B2" w:rsidR="0005307B" w:rsidRPr="006A15B3" w:rsidRDefault="0005307B" w:rsidP="0005307B">
      <w:pPr>
        <w:pStyle w:val="EW"/>
        <w:rPr>
          <w:ins w:id="11" w:author="Aris Papasakellariou" w:date="2023-05-30T21:13:00Z"/>
        </w:rPr>
      </w:pPr>
      <w:ins w:id="12" w:author="Aris Papasakellariou" w:date="2023-05-30T21:13:00Z">
        <w:r>
          <w:rPr>
            <w:color w:val="000000"/>
          </w:rPr>
          <w:t>SL PRS</w:t>
        </w:r>
        <w:r>
          <w:rPr>
            <w:color w:val="000000"/>
          </w:rPr>
          <w:tab/>
          <w:t xml:space="preserve">Sidelink </w:t>
        </w:r>
      </w:ins>
      <w:ins w:id="13" w:author="Aris Papasakellariou" w:date="2023-06-02T18:40:00Z">
        <w:r w:rsidR="00C9792B">
          <w:rPr>
            <w:color w:val="000000"/>
          </w:rPr>
          <w:t>p</w:t>
        </w:r>
      </w:ins>
      <w:ins w:id="14" w:author="Aris Papasakellariou" w:date="2023-05-30T21:13:00Z">
        <w:r>
          <w:rPr>
            <w:color w:val="000000"/>
          </w:rPr>
          <w:t>ositioning reference signal</w:t>
        </w:r>
      </w:ins>
    </w:p>
    <w:p w14:paraId="3BC32420" w14:textId="77777777" w:rsidR="0005307B" w:rsidRPr="00B916EC" w:rsidRDefault="0005307B" w:rsidP="0005307B">
      <w:pPr>
        <w:pStyle w:val="EW"/>
      </w:pPr>
      <w:r w:rsidRPr="00B916EC">
        <w:t>SPS</w:t>
      </w:r>
      <w:r>
        <w:tab/>
      </w:r>
      <w:r w:rsidRPr="00B916EC">
        <w:t>Semi-persistent scheduling</w:t>
      </w:r>
    </w:p>
    <w:p w14:paraId="484DA16A" w14:textId="77777777" w:rsidR="0005307B" w:rsidRDefault="0005307B" w:rsidP="0005307B">
      <w:pPr>
        <w:pStyle w:val="EW"/>
        <w:rPr>
          <w:rFonts w:eastAsia="MS Mincho"/>
        </w:rPr>
      </w:pPr>
      <w:r w:rsidRPr="00B916EC">
        <w:rPr>
          <w:rFonts w:eastAsia="MS Mincho"/>
        </w:rPr>
        <w:t>SR</w:t>
      </w:r>
      <w:r>
        <w:rPr>
          <w:rFonts w:eastAsia="MS Mincho"/>
        </w:rPr>
        <w:tab/>
      </w:r>
      <w:r w:rsidRPr="00B916EC">
        <w:rPr>
          <w:rFonts w:eastAsia="MS Mincho"/>
        </w:rPr>
        <w:t>Scheduling request</w:t>
      </w:r>
    </w:p>
    <w:p w14:paraId="61CD2145" w14:textId="77777777" w:rsidR="00587D10" w:rsidRPr="0023299F" w:rsidRDefault="00587D10" w:rsidP="00587D10">
      <w:pPr>
        <w:pStyle w:val="EW"/>
      </w:pPr>
      <w:r w:rsidRPr="0023299F">
        <w:t>PSCell</w:t>
      </w:r>
      <w:r>
        <w:tab/>
      </w:r>
      <w:r w:rsidRPr="0023299F">
        <w:t>Pr</w:t>
      </w:r>
      <w:r>
        <w:t>imary s</w:t>
      </w:r>
      <w:r w:rsidRPr="0023299F">
        <w:t>econdary cell</w:t>
      </w:r>
    </w:p>
    <w:p w14:paraId="15A27A55" w14:textId="2D13DB1A" w:rsidR="00587D10" w:rsidRDefault="00587D10" w:rsidP="00587D10">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DC933AF" w14:textId="77777777" w:rsidR="00587D10" w:rsidRDefault="00587D10">
      <w:pPr>
        <w:spacing w:after="0"/>
        <w:rPr>
          <w:color w:val="FF0000"/>
          <w:sz w:val="22"/>
          <w:szCs w:val="22"/>
          <w:lang w:eastAsia="zh-CN"/>
        </w:rPr>
      </w:pPr>
      <w:r>
        <w:rPr>
          <w:color w:val="FF0000"/>
          <w:sz w:val="22"/>
          <w:szCs w:val="22"/>
          <w:lang w:eastAsia="zh-CN"/>
        </w:rPr>
        <w:br w:type="page"/>
      </w:r>
    </w:p>
    <w:p w14:paraId="521AC574" w14:textId="77777777" w:rsidR="00ED1FA5" w:rsidRPr="00B916EC" w:rsidRDefault="00ED1FA5" w:rsidP="00ED1FA5">
      <w:pPr>
        <w:pStyle w:val="Heading2"/>
      </w:pPr>
      <w:bookmarkStart w:id="15" w:name="_Toc12021440"/>
      <w:bookmarkStart w:id="16" w:name="_Toc20311552"/>
      <w:bookmarkStart w:id="17" w:name="_Toc26719377"/>
      <w:bookmarkStart w:id="18" w:name="_Toc29894808"/>
      <w:bookmarkStart w:id="19" w:name="_Toc29899107"/>
      <w:bookmarkStart w:id="20" w:name="_Toc29899525"/>
      <w:bookmarkStart w:id="21" w:name="_Toc29917262"/>
      <w:bookmarkStart w:id="22" w:name="_Toc36498136"/>
      <w:bookmarkStart w:id="23" w:name="_Toc45699162"/>
      <w:bookmarkStart w:id="24" w:name="_Toc130394842"/>
      <w:bookmarkStart w:id="25" w:name="_Ref500079796"/>
      <w:bookmarkStart w:id="26" w:name="_Toc12021450"/>
      <w:bookmarkStart w:id="27" w:name="_Toc20311562"/>
      <w:bookmarkStart w:id="28" w:name="_Toc26719387"/>
      <w:bookmarkStart w:id="29" w:name="_Toc29894818"/>
      <w:bookmarkStart w:id="30" w:name="_Toc29899117"/>
      <w:bookmarkStart w:id="31" w:name="_Toc29899535"/>
      <w:bookmarkStart w:id="32" w:name="_Toc29917272"/>
      <w:bookmarkStart w:id="33" w:name="_Toc36498146"/>
      <w:bookmarkStart w:id="34" w:name="_Toc45699172"/>
      <w:bookmarkStart w:id="35" w:name="_Toc130394852"/>
      <w:bookmarkStart w:id="36" w:name="_Toc29894879"/>
      <w:bookmarkStart w:id="37" w:name="_Toc29899178"/>
      <w:bookmarkStart w:id="38" w:name="_Toc29899596"/>
      <w:bookmarkStart w:id="39" w:name="_Toc29917332"/>
      <w:bookmarkStart w:id="40" w:name="_Toc36498207"/>
      <w:bookmarkStart w:id="41" w:name="_Toc45699235"/>
      <w:bookmarkStart w:id="42" w:name="_Toc130394922"/>
      <w:r w:rsidRPr="00B916EC">
        <w:lastRenderedPageBreak/>
        <w:t>4.2</w:t>
      </w:r>
      <w:r w:rsidRPr="00B916EC">
        <w:tab/>
        <w:t>Transmission timing adjustments</w:t>
      </w:r>
      <w:bookmarkEnd w:id="15"/>
      <w:bookmarkEnd w:id="16"/>
      <w:bookmarkEnd w:id="17"/>
      <w:bookmarkEnd w:id="18"/>
      <w:bookmarkEnd w:id="19"/>
      <w:bookmarkEnd w:id="20"/>
      <w:bookmarkEnd w:id="21"/>
      <w:bookmarkEnd w:id="22"/>
      <w:bookmarkEnd w:id="23"/>
      <w:bookmarkEnd w:id="24"/>
    </w:p>
    <w:p w14:paraId="77FDB47C" w14:textId="77777777" w:rsidR="00F5459C" w:rsidRPr="00444F8F" w:rsidRDefault="00F5459C" w:rsidP="00F5459C">
      <w:pPr>
        <w:rPr>
          <w:rFonts w:eastAsia="DengXian"/>
          <w:lang w:eastAsia="zh-CN"/>
        </w:rPr>
      </w:pPr>
      <w:bookmarkStart w:id="43" w:name="_Hlk136251397"/>
      <w:r>
        <w:rPr>
          <w:rFonts w:eastAsia="DengXian" w:hint="eastAsia"/>
          <w:lang w:eastAsia="zh-CN"/>
        </w:rPr>
        <w:t xml:space="preserve">A UE </w:t>
      </w:r>
      <w:r>
        <w:rPr>
          <w:rFonts w:eastAsia="DengXian"/>
          <w:lang w:eastAsia="zh-CN"/>
        </w:rPr>
        <w:t>can be provided</w:t>
      </w:r>
      <w:r>
        <w:rPr>
          <w:rFonts w:eastAsia="DengXian" w:hint="eastAsia"/>
          <w:lang w:eastAsia="zh-CN"/>
        </w:rPr>
        <w:t xml:space="preserve"> a</w:t>
      </w:r>
      <w:r w:rsidRPr="00444F8F">
        <w:rPr>
          <w:rFonts w:eastAsia="DengXian" w:hint="eastAsia"/>
          <w:lang w:eastAsia="zh-CN"/>
        </w:rPr>
        <w:t xml:space="preserve">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7E0CB4">
        <w:rPr>
          <w:rFonts w:eastAsia="DengXian" w:hint="eastAsia"/>
          <w:lang w:eastAsia="zh-CN"/>
        </w:rPr>
        <w:t xml:space="preserve"> </w:t>
      </w:r>
      <w:r w:rsidRPr="00444F8F">
        <w:rPr>
          <w:rFonts w:eastAsia="DengXian" w:hint="eastAsia"/>
          <w:lang w:eastAsia="zh-CN"/>
        </w:rPr>
        <w:t>of</w:t>
      </w:r>
      <w:r>
        <w:rPr>
          <w:rFonts w:eastAsia="DengXian"/>
          <w:lang w:eastAsia="zh-CN"/>
        </w:rPr>
        <w:t xml:space="preserve"> a timing advance offset</w:t>
      </w:r>
      <w:r w:rsidRPr="00444F8F">
        <w:rPr>
          <w:rFonts w:eastAsia="DengXian" w:hint="eastAsia"/>
          <w:lang w:eastAsia="zh-CN"/>
        </w:rPr>
        <w:t xml:space="preserve"> for a serving cell by </w:t>
      </w:r>
      <w:r w:rsidRPr="00444F8F">
        <w:rPr>
          <w:rFonts w:eastAsia="DengXian" w:hint="eastAsia"/>
          <w:i/>
          <w:lang w:eastAsia="zh-CN"/>
        </w:rPr>
        <w:t>n-TimingAdvanceOffset</w:t>
      </w:r>
      <w:r>
        <w:rPr>
          <w:rFonts w:eastAsia="DengXian" w:hint="eastAsia"/>
          <w:lang w:eastAsia="zh-CN"/>
        </w:rPr>
        <w:t xml:space="preserve"> for</w:t>
      </w:r>
      <w:r w:rsidRPr="00444F8F">
        <w:rPr>
          <w:rFonts w:eastAsia="DengXian" w:hint="eastAsia"/>
          <w:lang w:eastAsia="zh-CN"/>
        </w:rPr>
        <w:t xml:space="preserve"> the serving cell. If </w:t>
      </w:r>
      <w:r>
        <w:rPr>
          <w:rFonts w:eastAsia="DengXian"/>
          <w:lang w:eastAsia="zh-CN"/>
        </w:rPr>
        <w:t xml:space="preserve">the UE is not provided </w:t>
      </w:r>
      <w:r w:rsidRPr="00444F8F">
        <w:rPr>
          <w:rFonts w:eastAsia="DengXian"/>
          <w:i/>
          <w:lang w:eastAsia="zh-CN"/>
        </w:rPr>
        <w:t>n-TimingAdvanceOffset</w:t>
      </w:r>
      <w:r>
        <w:rPr>
          <w:rFonts w:eastAsia="DengXian"/>
          <w:lang w:eastAsia="zh-CN"/>
        </w:rPr>
        <w:t xml:space="preserve"> for a serving cell, the UE determines a default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DengXian"/>
        </w:rPr>
        <w:t xml:space="preserve"> </w:t>
      </w:r>
      <w:r>
        <w:rPr>
          <w:rFonts w:eastAsia="DengXian"/>
          <w:lang w:eastAsia="zh-CN"/>
        </w:rPr>
        <w:t>of the timing advance offset for the serving cell as</w:t>
      </w:r>
      <w:r w:rsidRPr="00444F8F">
        <w:rPr>
          <w:rFonts w:eastAsia="DengXian"/>
          <w:lang w:eastAsia="zh-CN"/>
        </w:rPr>
        <w:t xml:space="preserve"> </w:t>
      </w:r>
      <w:r w:rsidRPr="00444F8F">
        <w:rPr>
          <w:rFonts w:eastAsia="MS Mincho"/>
        </w:rPr>
        <w:t xml:space="preserve">described in </w:t>
      </w:r>
      <w:r w:rsidRPr="00444F8F">
        <w:rPr>
          <w:rFonts w:eastAsia="DengXian"/>
        </w:rPr>
        <w:t>[10, TS 38.133</w:t>
      </w:r>
      <w:r w:rsidRPr="00444F8F">
        <w:rPr>
          <w:rFonts w:eastAsia="MS Mincho"/>
        </w:rPr>
        <w:t>].</w:t>
      </w:r>
      <w:r w:rsidRPr="00444F8F">
        <w:rPr>
          <w:rFonts w:eastAsia="DengXian"/>
          <w:lang w:eastAsia="zh-CN"/>
        </w:rPr>
        <w:t xml:space="preserve"> </w:t>
      </w:r>
    </w:p>
    <w:p w14:paraId="5B01FF18" w14:textId="77777777" w:rsidR="00F5459C" w:rsidRPr="00B916EC" w:rsidRDefault="00F5459C" w:rsidP="00F5459C">
      <w:pPr>
        <w:rPr>
          <w:rFonts w:eastAsia="MS Mincho"/>
        </w:rPr>
      </w:pPr>
      <w:r w:rsidRPr="00B916EC">
        <w:t xml:space="preserve">If a UE </w:t>
      </w:r>
      <w:r>
        <w:t>is configured with two UL carriers for a serving cell, a same</w:t>
      </w:r>
      <w:r w:rsidRPr="00A53EF6">
        <w:t xml:space="preserve"> </w:t>
      </w:r>
      <w:r>
        <w:t xml:space="preserve">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 </w:t>
      </w:r>
    </w:p>
    <w:p w14:paraId="76A413E8" w14:textId="77777777" w:rsidR="00F5459C" w:rsidRDefault="00F5459C" w:rsidP="00F5459C">
      <w:r w:rsidRPr="00444F8F">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0F9CA378" w14:textId="77777777" w:rsidR="00F5459C" w:rsidRPr="000902DA" w:rsidRDefault="00F5459C" w:rsidP="00F5459C">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r w:rsidRPr="00C66BDE">
        <w:rPr>
          <w:i/>
        </w:rPr>
        <w:t>ul-TimingAlignmentE</w:t>
      </w:r>
      <w:r>
        <w:rPr>
          <w:i/>
        </w:rPr>
        <w:t>UTRA</w:t>
      </w:r>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0737F38F" w14:textId="77777777" w:rsidR="00F5459C" w:rsidRPr="00B916EC" w:rsidRDefault="00F5459C" w:rsidP="00F5459C">
      <w:pPr>
        <w:rPr>
          <w:rFonts w:eastAsia="MS Mincho"/>
        </w:rPr>
      </w:pPr>
      <w:r w:rsidRPr="00B916EC">
        <w:rPr>
          <w:rFonts w:eastAsia="MS Mincho"/>
        </w:rPr>
        <w:t xml:space="preserve">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m:oMath>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r>
              <m:rPr>
                <m:sty m:val="p"/>
              </m:rPr>
              <w:rPr>
                <w:rFonts w:ascii="Cambria Math" w:hAnsi="Cambria Math" w:cs="Calibri"/>
                <w:sz w:val="18"/>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c</m:t>
                </m:r>
              </m:sub>
            </m:sSub>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t>.</w:t>
      </w:r>
      <w:r w:rsidRPr="00B916EC">
        <w:rPr>
          <w:rFonts w:eastAsia="MS Mincho" w:hint="eastAsia"/>
        </w:rPr>
        <w:t xml:space="preserve"> The start timing of the random access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08877AF0" w14:textId="77777777" w:rsidR="00F5459C" w:rsidRPr="00B916EC" w:rsidRDefault="00F5459C" w:rsidP="00F5459C">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values by index values of</w:t>
      </w:r>
      <w:r>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w:t>
      </w:r>
      <w:r w:rsidRPr="00B916EC">
        <w:rPr>
          <w:rFonts w:hint="eastAsia"/>
        </w:rPr>
        <w:t xml:space="preserve"> is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 or absolute timing advance c</w:t>
      </w:r>
      <w:r w:rsidRPr="006C288B">
        <w:rPr>
          <w:rFonts w:eastAsia="MS Mincho"/>
        </w:rPr>
        <w:t>ommand MAC CE</w:t>
      </w:r>
      <w:r w:rsidRPr="00B916EC">
        <w:rPr>
          <w:rFonts w:eastAsia="MS Mincho" w:hint="eastAsia"/>
        </w:rPr>
        <w:t>.</w:t>
      </w:r>
    </w:p>
    <w:p w14:paraId="5083EF53" w14:textId="77777777" w:rsidR="00F5459C" w:rsidRDefault="00F5459C" w:rsidP="00F5459C">
      <w:r w:rsidRPr="00B916EC">
        <w:rPr>
          <w:rFonts w:hint="eastAsia"/>
        </w:rPr>
        <w:t>In other cases,</w:t>
      </w:r>
      <w:r w:rsidRPr="00B916EC">
        <w:t xml:space="preserve"> a</w:t>
      </w:r>
      <w:r w:rsidRPr="00B916EC">
        <w:rPr>
          <w:rFonts w:hint="eastAsia"/>
        </w:rPr>
        <w:t xml:space="preserve"> timing advance command </w:t>
      </w:r>
      <w:r w:rsidRPr="00B916EC">
        <w:t>[1</w:t>
      </w:r>
      <w:r w:rsidRPr="00B916EC">
        <w:rPr>
          <w:lang w:val="en-US"/>
        </w:rPr>
        <w:t>1</w:t>
      </w:r>
      <w:r w:rsidRPr="00B916EC">
        <w:t>, TS 38.3</w:t>
      </w:r>
      <w:r w:rsidRPr="00B916EC">
        <w:rPr>
          <w:lang w:val="en-US"/>
        </w:rPr>
        <w:t>2</w:t>
      </w:r>
      <w:r w:rsidRPr="00B916EC">
        <w:t>1]</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oMath>
      <w:r w:rsidRPr="00B916EC">
        <w:rPr>
          <w:rFonts w:hint="eastAsia"/>
        </w:rPr>
        <w:t xml:space="preserve">, to the new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rsidRPr="00B916EC">
        <w:rPr>
          <w:rFonts w:hint="eastAsia"/>
        </w:rPr>
        <w:t>,</w:t>
      </w:r>
      <w:r w:rsidRPr="00B916EC">
        <w:rPr>
          <w:rFonts w:eastAsia="MS Mincho" w:hint="eastAsia"/>
        </w:rPr>
        <w:t xml:space="preserve"> by</w:t>
      </w:r>
      <w:r w:rsidRPr="00B916EC">
        <w:rPr>
          <w:rFonts w:hint="eastAsia"/>
        </w:rPr>
        <w:t xml:space="preserve"> index values of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r>
          <w:rPr>
            <w:rFonts w:ascii="Cambria Math" w:eastAsia="DengXian" w:hAnsi="Cambria Math"/>
            <w:lang w:eastAsia="zh-CN"/>
          </w:rPr>
          <m:t>+</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w:rPr>
                <w:rFonts w:ascii="Cambria Math" w:eastAsia="DengXian" w:hAnsi="Cambria Math"/>
                <w:lang w:eastAsia="zh-CN"/>
              </w:rPr>
              <m:t>-31</m:t>
            </m:r>
          </m:e>
        </m:d>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w:t>
      </w:r>
      <w:r w:rsidRPr="00B916EC">
        <w:t xml:space="preserve"> </w:t>
      </w:r>
    </w:p>
    <w:p w14:paraId="70812E72" w14:textId="77777777" w:rsidR="00F5459C" w:rsidRPr="00B916EC" w:rsidRDefault="00F5459C" w:rsidP="00F5459C">
      <w:r w:rsidRPr="00B916EC">
        <w:t xml:space="preserve">If a UE </w:t>
      </w:r>
      <w:r>
        <w:t>has multiple active UL BWPs</w:t>
      </w:r>
      <w:r w:rsidRPr="00237342">
        <w:t xml:space="preserve">, as described in </w:t>
      </w:r>
      <w:r>
        <w:t>clause</w:t>
      </w:r>
      <w:r w:rsidRPr="00237342">
        <w:t xml:space="preserve"> 12,</w:t>
      </w:r>
      <w:r>
        <w:t xml:space="preserve"> in a same TAG, including UL BWPs in</w:t>
      </w:r>
      <w:r w:rsidRPr="00B916EC">
        <w:t xml:space="preserve"> two UL carriers </w:t>
      </w:r>
      <w:r>
        <w:t>of</w:t>
      </w:r>
      <w:r w:rsidRPr="00B916EC">
        <w:t xml:space="preserve"> a serving cell, the timing advance command value is relative to the </w:t>
      </w:r>
      <w:r>
        <w:t>largest</w:t>
      </w:r>
      <w:r w:rsidRPr="00B916EC">
        <w:t xml:space="preserve"> </w:t>
      </w:r>
      <w:r>
        <w:t>SCS of the multiple active UL BWPs</w:t>
      </w:r>
      <w:r w:rsidRPr="00B916EC">
        <w:t xml:space="preserve">. </w:t>
      </w:r>
      <w:r>
        <w:t xml:space="preserve">The applicable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t xml:space="preserve"> value for an UL BWP with lower SCS may be rounded to align with the timing advance granularity for the UL BWP with the lower SCS</w:t>
      </w:r>
      <w:r w:rsidRPr="00237342">
        <w:t xml:space="preserve"> while satisfying the timing advance accuracy requirements in [10, TS</w:t>
      </w:r>
      <w:r>
        <w:t xml:space="preserve"> </w:t>
      </w:r>
      <w:r w:rsidRPr="00237342">
        <w:t>38.133]</w:t>
      </w:r>
      <w:r w:rsidRPr="00B916EC">
        <w:t xml:space="preserve">. </w:t>
      </w:r>
    </w:p>
    <w:p w14:paraId="26DFCFD0" w14:textId="77777777" w:rsidR="00F5459C" w:rsidRPr="00B916EC" w:rsidRDefault="00F5459C" w:rsidP="00F5459C">
      <w:pPr>
        <w:rPr>
          <w:rFonts w:eastAsia="MS Mincho"/>
        </w:rPr>
      </w:pPr>
      <w:r w:rsidRPr="00B916EC">
        <w:t>A</w:t>
      </w:r>
      <w:r w:rsidRPr="00B916EC">
        <w:rPr>
          <w:rFonts w:hint="eastAsia"/>
        </w:rPr>
        <w:t>djustment of</w:t>
      </w:r>
      <w:r>
        <w:t xml:space="preserve"> an</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rPr>
        <w:t xml:space="preserve"> value by a positive or a negative amount indicates advancing or delaying the uplink transmission timing </w:t>
      </w:r>
      <w:r w:rsidRPr="00B916EC">
        <w:t>for the TAG</w:t>
      </w:r>
      <w:r w:rsidRPr="00B916EC">
        <w:rPr>
          <w:rFonts w:hint="eastAsia"/>
        </w:rPr>
        <w:t xml:space="preserve"> by a </w:t>
      </w:r>
      <w:r>
        <w:t>corresponding</w:t>
      </w:r>
      <w:r w:rsidRPr="00B916EC">
        <w:rPr>
          <w:rFonts w:hint="eastAsia"/>
        </w:rPr>
        <w:t xml:space="preserve"> amount</w:t>
      </w:r>
      <w:r w:rsidRPr="00B916EC">
        <w:t>,</w:t>
      </w:r>
      <w:r w:rsidRPr="00B916EC">
        <w:rPr>
          <w:rFonts w:hint="eastAsia"/>
        </w:rPr>
        <w:t xml:space="preserve"> respectively.</w:t>
      </w:r>
    </w:p>
    <w:p w14:paraId="733436E6" w14:textId="77777777" w:rsidR="00F5459C" w:rsidRPr="00316343" w:rsidRDefault="00F5459C" w:rsidP="00F5459C">
      <w:pPr>
        <w:rPr>
          <w:rStyle w:val="CommentReference"/>
        </w:rPr>
      </w:pPr>
      <w:r w:rsidRPr="00B916EC">
        <w:t>For a timing advance command received on</w:t>
      </w:r>
      <w:r w:rsidRPr="00A4385E">
        <w:t xml:space="preserve"> </w:t>
      </w:r>
      <w:r>
        <w:t>uplink</w:t>
      </w:r>
      <w:r w:rsidRPr="00B916EC">
        <w:t xml:space="preserve"> slot </w:t>
      </w:r>
      <m:oMath>
        <m:r>
          <w:rPr>
            <w:rFonts w:ascii="Cambria Math" w:eastAsia="DengXian" w:hAnsi="Cambria Math"/>
            <w:lang w:eastAsia="zh-CN"/>
          </w:rPr>
          <m:t>n</m:t>
        </m:r>
      </m:oMath>
      <w:r>
        <w:t xml:space="preserve"> and for a transmission other than a PUSCH scheduled by a RAR UL grant </w:t>
      </w:r>
      <w:r w:rsidRPr="004173E9">
        <w:t xml:space="preserve">or a fallbackRAR UL grant </w:t>
      </w:r>
      <w:r>
        <w:t>as described in clause 8.2A or 8.3, or a PUCCH with HARQ-ACK information in response to a successRAR as described in clause 8.2A</w:t>
      </w:r>
      <w:r w:rsidRPr="00B916EC">
        <w:t>, the corresponding adjustment of the uplink transmission timing applies from the beginning of</w:t>
      </w:r>
      <w:r w:rsidRPr="00A4385E">
        <w:t xml:space="preserve"> </w:t>
      </w:r>
      <w:r>
        <w:t>uplink</w:t>
      </w:r>
      <w:r w:rsidRPr="00B916EC">
        <w:t xml:space="preserve"> slot </w:t>
      </w:r>
      <m:oMath>
        <m:r>
          <w:rPr>
            <w:rFonts w:ascii="Cambria Math" w:eastAsia="DengXian"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rPr>
                </m:ctrlPr>
              </m:fPr>
              <m:num>
                <m:d>
                  <m:dPr>
                    <m:ctrlPr>
                      <w:rPr>
                        <w:rFonts w:ascii="Cambria Math" w:hAnsi="Cambria Math" w:cs="Calibri"/>
                        <w:i/>
                        <w:sz w:val="18"/>
                      </w:rPr>
                    </m:ctrlPr>
                  </m:dPr>
                  <m:e>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r>
                      <w:rPr>
                        <w:rFonts w:ascii="Cambria Math" w:eastAsia="DengXian" w:hAnsi="Cambria Math"/>
                        <w:lang w:eastAsia="zh-CN"/>
                      </w:rPr>
                      <m:t>+0.5</m:t>
                    </m:r>
                  </m:e>
                </m:d>
              </m:num>
              <m:den>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den>
            </m:f>
          </m:e>
        </m:d>
      </m:oMath>
      <w:r>
        <w:t>,</w:t>
      </w:r>
      <w:r>
        <w:rPr>
          <w:lang w:val="en-US"/>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oMath>
      <w:r>
        <w:t xml:space="preserve"> symbols corresponding to a PDSCH processing time</w:t>
      </w:r>
      <w:r w:rsidRPr="0088442C">
        <w:t xml:space="preserve"> </w:t>
      </w:r>
      <w:r>
        <w:t>for UE processing capability 1 when additional PDSCH DM-RS is configured</w:t>
      </w:r>
      <w:r>
        <w:rPr>
          <w:lang w:val="en-US"/>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symbols corresponding to a PUSCH preparation time</w:t>
      </w:r>
      <w:r w:rsidRPr="0088442C">
        <w:t xml:space="preserve"> </w:t>
      </w:r>
      <w:r>
        <w:t>for UE processing capability 1 [6, TS 38.214</w:t>
      </w:r>
      <w:r w:rsidRPr="00B916EC">
        <w:t>]</w:t>
      </w:r>
      <w:r>
        <w:rPr>
          <w:lang w:val="en-US"/>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rPr>
          <w:lang w:val="en-US"/>
        </w:rPr>
        <w:t xml:space="preserve"> is the maximum timing advance value </w:t>
      </w:r>
      <w:r>
        <w:rPr>
          <w:rFonts w:hint="eastAsia"/>
          <w:lang w:eastAsia="zh-CN"/>
        </w:rPr>
        <w:t>in msec</w:t>
      </w:r>
      <w:r>
        <w:rPr>
          <w:lang w:val="en-US"/>
        </w:rPr>
        <w:t xml:space="preserve"> that can be provided by a TA </w:t>
      </w:r>
      <w:r w:rsidRPr="00FE63DF">
        <w:rPr>
          <w:lang w:val="en-US"/>
        </w:rPr>
        <w:t>command field</w:t>
      </w:r>
      <w:r>
        <w:rPr>
          <w:lang w:val="en-US"/>
        </w:rPr>
        <w:t xml:space="preserve"> of 12 bits,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lang w:val="en-US"/>
        </w:rPr>
        <w:t>c</w:t>
      </w:r>
      <w:r w:rsidRPr="00FE56DB">
        <w:rPr>
          <w:i/>
          <w:lang w:val="en-US"/>
        </w:rPr>
        <w:t>ellSpecificKoffset</w:t>
      </w:r>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rPr>
          <w:lang w:val="en-US"/>
        </w:rPr>
        <w:t xml:space="preserve">by a </w:t>
      </w:r>
      <w:r w:rsidRPr="00F37FE3">
        <w:t xml:space="preserve">Differential Koffset </w:t>
      </w:r>
      <w:r>
        <w:rPr>
          <w:lang w:val="en-US"/>
        </w:rPr>
        <w:t>MAC CE command</w:t>
      </w:r>
      <w:r w:rsidRPr="00F37FE3">
        <w:rPr>
          <w:lang w:val="en-US"/>
        </w:rPr>
        <w:t xml:space="preserve"> </w:t>
      </w:r>
      <w:r w:rsidRPr="00F37FE3">
        <w:t>[11, TS 38.321]</w:t>
      </w:r>
      <w:r>
        <w:rPr>
          <w:lang w:val="en-US"/>
        </w:rPr>
        <w:t>; otherwise,</w:t>
      </w:r>
      <w:r>
        <w:rPr>
          <w:iCs/>
        </w:rPr>
        <w:t xml:space="preserve"> if not respectively provided, </w:t>
      </w:r>
      <w:bookmarkStart w:id="44" w:name="_Hlk88755617"/>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w:bookmarkEnd w:id="44"/>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63DF">
        <w:rPr>
          <w:rStyle w:val="CommentReference"/>
          <w:rFonts w:eastAsia="MS Mincho"/>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m:t>
            </m:r>
          </m:sub>
        </m:sSub>
      </m:oMath>
      <w:r>
        <w:t xml:space="preserve"> 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are determined with respect to the minimum SCS among the SCSs of all configured UL BWPs for all uplink carriers in the TAG and of all configured DL BWPs </w:t>
      </w:r>
      <w:r>
        <w:rPr>
          <w:rFonts w:hint="eastAsia"/>
          <w:lang w:eastAsia="zh-CN"/>
        </w:rPr>
        <w:t>for the corresponding downlink carriers</w:t>
      </w:r>
      <w:r>
        <w:t xml:space="preserve">. For </w:t>
      </w:r>
      <m:oMath>
        <m:r>
          <w:rPr>
            <w:rFonts w:ascii="Cambria Math" w:eastAsia="DengXian" w:hAnsi="Cambria Math"/>
            <w:lang w:eastAsia="zh-CN"/>
          </w:rPr>
          <m:t>μ=0</m:t>
        </m:r>
      </m:oMath>
      <w:r>
        <w:t xml:space="preserve">, the UE assumes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1,0</m:t>
            </m:r>
          </m:sub>
        </m:sSub>
        <m:r>
          <w:rPr>
            <w:rFonts w:ascii="Cambria Math" w:eastAsia="DengXian" w:hAnsi="Cambria Math"/>
            <w:lang w:eastAsia="zh-CN"/>
          </w:rPr>
          <m:t>=14</m:t>
        </m:r>
      </m:oMath>
      <w:r>
        <w:t xml:space="preserve"> [6, TS 38.214]. Slot </w:t>
      </w:r>
      <m:oMath>
        <m:r>
          <w:rPr>
            <w:rFonts w:ascii="Cambria Math" w:eastAsia="DengXian" w:hAnsi="Cambria Math"/>
            <w:lang w:eastAsia="zh-CN"/>
          </w:rPr>
          <m:t>n</m:t>
        </m:r>
      </m:oMath>
      <w:r>
        <w:t xml:space="preserve"> and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determined with respect to the minimum SCS </w:t>
      </w:r>
      <w:r>
        <w:lastRenderedPageBreak/>
        <w:t xml:space="preserve">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r w:rsidRPr="000B4F89">
        <w:rPr>
          <w:i/>
          <w:iCs/>
          <w:lang w:eastAsia="zh-CN"/>
        </w:rPr>
        <w:t>initial</w:t>
      </w:r>
      <w:r>
        <w:rPr>
          <w:i/>
          <w:iCs/>
          <w:lang w:eastAsia="zh-CN"/>
        </w:rPr>
        <w:t>U</w:t>
      </w:r>
      <w:r w:rsidRPr="000B4F89">
        <w:rPr>
          <w:i/>
          <w:iCs/>
          <w:lang w:eastAsia="zh-CN"/>
        </w:rPr>
        <w:t>plinkBWP</w:t>
      </w:r>
      <w:r>
        <w:t xml:space="preserve">. </w:t>
      </w:r>
      <w:r w:rsidRPr="008433E8">
        <w:rPr>
          <w:rFonts w:hint="eastAsia"/>
          <w:lang w:eastAsia="zh-CN"/>
        </w:rPr>
        <w:t xml:space="preserve">The uplink slot </w:t>
      </w:r>
      <m:oMath>
        <m:r>
          <w:rPr>
            <w:rFonts w:ascii="Cambria Math" w:eastAsia="DengXian" w:hAnsi="Cambria Math"/>
            <w:lang w:eastAsia="zh-CN"/>
          </w:rPr>
          <m:t>n</m:t>
        </m:r>
      </m:oMath>
      <w:r w:rsidRPr="008433E8">
        <w:rPr>
          <w:rFonts w:hint="eastAsia"/>
          <w:lang w:eastAsia="zh-CN"/>
        </w:rPr>
        <w:t xml:space="preserve"> is the last</w:t>
      </w:r>
      <w:r>
        <w:rPr>
          <w:lang w:eastAsia="zh-CN"/>
        </w:rPr>
        <w:t xml:space="preserve"> </w:t>
      </w:r>
      <w:r w:rsidRPr="00B93BCA">
        <w:rPr>
          <w:rFonts w:hint="eastAsia"/>
          <w:lang w:eastAsia="zh-CN"/>
        </w:rPr>
        <w:t xml:space="preserve">slot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w:t>
      </w:r>
      <w:r w:rsidRPr="008433E8">
        <w:rPr>
          <w:rFonts w:hint="eastAsia"/>
          <w:lang w:eastAsia="zh-CN"/>
        </w:rPr>
        <w:t>is defined in [4, TS 38.211].</w:t>
      </w:r>
    </w:p>
    <w:p w14:paraId="352B1BAD" w14:textId="77777777" w:rsidR="00F5459C" w:rsidRDefault="00F5459C" w:rsidP="00F5459C">
      <w: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p w14:paraId="51B55794" w14:textId="3071284D" w:rsidR="00ED1FA5" w:rsidRDefault="00F5459C" w:rsidP="00ED1FA5">
      <w:pPr>
        <w:rPr>
          <w:rFonts w:eastAsia="MS Mincho"/>
        </w:rPr>
      </w:pPr>
      <w:r w:rsidRPr="00B916EC">
        <w:rPr>
          <w:rFonts w:eastAsia="MS Mincho"/>
        </w:rPr>
        <w:t xml:space="preserve">If the received downlink timing changes and is not compensated or is only partly compensated by </w:t>
      </w:r>
      <w:r w:rsidRPr="00B916EC">
        <w:rPr>
          <w:rFonts w:eastAsia="MS Mincho" w:hint="eastAsia"/>
        </w:rPr>
        <w:t xml:space="preserve">the </w:t>
      </w:r>
      <w:r w:rsidRPr="00B916EC">
        <w:rPr>
          <w:rFonts w:eastAsia="MS Mincho"/>
        </w:rPr>
        <w:t xml:space="preserve">uplink timing adjustment </w:t>
      </w:r>
      <w:r w:rsidRPr="00B916EC">
        <w:rPr>
          <w:rFonts w:eastAsia="MS Mincho" w:hint="eastAsia"/>
        </w:rPr>
        <w:t xml:space="preserve">without timing advance command </w:t>
      </w:r>
      <w:r w:rsidRPr="00B916EC">
        <w:rPr>
          <w:rFonts w:eastAsia="MS Mincho"/>
        </w:rPr>
        <w:t xml:space="preserve">as </w:t>
      </w:r>
      <w:r>
        <w:rPr>
          <w:rFonts w:eastAsia="MS Mincho"/>
        </w:rPr>
        <w:t>described</w:t>
      </w:r>
      <w:r w:rsidRPr="00B916EC">
        <w:rPr>
          <w:rFonts w:eastAsia="MS Mincho"/>
        </w:rPr>
        <w:t xml:space="preserve"> in </w:t>
      </w:r>
      <w:r w:rsidRPr="00B916EC">
        <w:t>[10, TS 38.133]</w:t>
      </w:r>
      <w:r w:rsidRPr="00B916EC">
        <w:rPr>
          <w:rFonts w:eastAsia="MS Mincho"/>
        </w:rPr>
        <w:t xml:space="preserve">, the UE changes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rPr>
        <w:t xml:space="preserve"> accordingly</w:t>
      </w:r>
      <w:r w:rsidR="00ED1FA5" w:rsidRPr="00B916EC">
        <w:rPr>
          <w:rFonts w:eastAsia="MS Mincho"/>
        </w:rPr>
        <w:t>.</w:t>
      </w:r>
      <w:ins w:id="45" w:author="Aris Papasakellariou" w:date="2023-05-31T14:07:00Z">
        <w:r w:rsidR="00F76FDD" w:rsidRPr="00F76FDD">
          <w:rPr>
            <w:lang w:eastAsia="zh-CN"/>
          </w:rPr>
          <w:t xml:space="preserve"> </w:t>
        </w:r>
      </w:ins>
      <w:ins w:id="46" w:author="Aris Papasakellariou" w:date="2023-07-05T21:19:00Z">
        <w:r w:rsidR="007809E6" w:rsidRPr="00F5494D">
          <w:rPr>
            <w:lang w:eastAsia="zh-CN"/>
          </w:rPr>
          <w:t xml:space="preserve">If a UE </w:t>
        </w:r>
        <w:r w:rsidR="007809E6" w:rsidRPr="00045CBB">
          <w:rPr>
            <w:lang w:eastAsia="zh-CN"/>
          </w:rPr>
          <w:t xml:space="preserve">indicates </w:t>
        </w:r>
        <w:r w:rsidR="007809E6" w:rsidRPr="00045CBB">
          <w:rPr>
            <w:i/>
            <w:iCs/>
            <w:lang w:eastAsia="zh-CN"/>
          </w:rPr>
          <w:t>XYZ_capability</w:t>
        </w:r>
        <w:r w:rsidR="007809E6" w:rsidRPr="00045CBB">
          <w:rPr>
            <w:lang w:eastAsia="zh-CN"/>
          </w:rPr>
          <w:t xml:space="preserve">, is provided </w:t>
        </w:r>
        <w:r w:rsidR="007809E6" w:rsidRPr="00045CBB">
          <w:rPr>
            <w:i/>
            <w:iCs/>
            <w:lang w:eastAsia="zh-CN"/>
          </w:rPr>
          <w:t>SRS-autonomousTAupdate</w:t>
        </w:r>
        <w:r w:rsidR="007809E6" w:rsidRPr="00045CBB">
          <w:rPr>
            <w:lang w:eastAsia="zh-CN"/>
          </w:rPr>
          <w:t xml:space="preserve"> [10, TS 38.133], and </w:t>
        </w:r>
        <w:r w:rsidR="007809E6" w:rsidRPr="00F5494D">
          <w:rPr>
            <w:lang w:eastAsia="zh-CN"/>
          </w:rPr>
          <w:t xml:space="preserve">transmits SRS based on a configuration by </w:t>
        </w:r>
        <w:r w:rsidR="007809E6" w:rsidRPr="00F5494D">
          <w:rPr>
            <w:i/>
            <w:lang w:eastAsia="zh-CN"/>
          </w:rPr>
          <w:t>SRS-PosResourceSet</w:t>
        </w:r>
        <w:r w:rsidR="007809E6" w:rsidRPr="00F5494D">
          <w:rPr>
            <w:iCs/>
            <w:lang w:eastAsia="zh-CN"/>
          </w:rPr>
          <w:t xml:space="preserve"> in </w:t>
        </w:r>
        <w:r w:rsidR="007809E6" w:rsidRPr="00F5494D">
          <w:rPr>
            <w:i/>
            <w:lang w:eastAsia="zh-CN"/>
          </w:rPr>
          <w:t>SRS-PosRRC-InactiveConfig-ValidityArea</w:t>
        </w:r>
        <w:r w:rsidR="007809E6">
          <w:rPr>
            <w:iCs/>
            <w:lang w:eastAsia="zh-CN"/>
          </w:rPr>
          <w:t xml:space="preserve"> </w:t>
        </w:r>
        <w:r w:rsidR="007809E6" w:rsidRPr="00095CD6">
          <w:rPr>
            <w:lang w:eastAsia="zh-CN"/>
          </w:rPr>
          <w:t>in RRC_INACTIVE state</w:t>
        </w:r>
        <w:r w:rsidR="007809E6">
          <w:rPr>
            <w:lang w:eastAsia="zh-CN"/>
          </w:rPr>
          <w:t xml:space="preserve">, the UE may autonomously update </w:t>
        </w:r>
      </w:ins>
      <m:oMath>
        <m:sSub>
          <m:sSubPr>
            <m:ctrlPr>
              <w:ins w:id="47" w:author="Aris Papasakellariou" w:date="2023-07-05T21:19:00Z">
                <w:rPr>
                  <w:rFonts w:ascii="Cambria Math" w:eastAsia="DengXian" w:hAnsi="Cambria Math"/>
                  <w:i/>
                  <w:lang w:eastAsia="zh-CN"/>
                </w:rPr>
              </w:ins>
            </m:ctrlPr>
          </m:sSubPr>
          <m:e>
            <m:r>
              <w:ins w:id="48" w:author="Aris Papasakellariou" w:date="2023-07-05T21:19:00Z">
                <w:rPr>
                  <w:rFonts w:ascii="Cambria Math" w:eastAsia="DengXian" w:hAnsi="Cambria Math"/>
                  <w:lang w:eastAsia="zh-CN"/>
                </w:rPr>
                <m:t>N</m:t>
              </w:ins>
            </m:r>
          </m:e>
          <m:sub>
            <m:r>
              <w:ins w:id="49" w:author="Aris Papasakellariou" w:date="2023-07-05T21:19:00Z">
                <m:rPr>
                  <m:sty m:val="p"/>
                </m:rPr>
                <w:rPr>
                  <w:rFonts w:ascii="Cambria Math" w:eastAsia="DengXian" w:hAnsi="Cambria Math"/>
                  <w:lang w:eastAsia="zh-CN"/>
                </w:rPr>
                <m:t>TA</m:t>
              </w:ins>
            </m:r>
          </m:sub>
        </m:sSub>
      </m:oMath>
      <w:ins w:id="50" w:author="Aris Papasakellariou" w:date="2023-07-05T21:19:00Z">
        <w:r w:rsidR="007809E6">
          <w:rPr>
            <w:lang w:eastAsia="zh-CN"/>
          </w:rPr>
          <w:t xml:space="preserve"> at cell reselection; else, </w:t>
        </w:r>
        <w:r w:rsidR="007809E6" w:rsidRPr="00045CBB">
          <w:rPr>
            <w:lang w:eastAsia="zh-CN"/>
          </w:rPr>
          <w:t xml:space="preserve">if the UE is not provided </w:t>
        </w:r>
        <w:r w:rsidR="007809E6" w:rsidRPr="00045CBB">
          <w:rPr>
            <w:i/>
            <w:iCs/>
            <w:lang w:eastAsia="zh-CN"/>
          </w:rPr>
          <w:t>SRS-autonomousTAupdate</w:t>
        </w:r>
        <w:r w:rsidR="007809E6" w:rsidRPr="00045CBB">
          <w:rPr>
            <w:lang w:eastAsia="zh-CN"/>
          </w:rPr>
          <w:t>,</w:t>
        </w:r>
        <w:r w:rsidR="007809E6">
          <w:rPr>
            <w:lang w:eastAsia="zh-CN"/>
          </w:rPr>
          <w:t xml:space="preserve"> the UE maintains the </w:t>
        </w:r>
      </w:ins>
      <m:oMath>
        <m:sSub>
          <m:sSubPr>
            <m:ctrlPr>
              <w:ins w:id="51" w:author="Aris Papasakellariou" w:date="2023-07-05T21:19:00Z">
                <w:rPr>
                  <w:rFonts w:ascii="Cambria Math" w:eastAsia="DengXian" w:hAnsi="Cambria Math"/>
                  <w:i/>
                  <w:lang w:eastAsia="zh-CN"/>
                </w:rPr>
              </w:ins>
            </m:ctrlPr>
          </m:sSubPr>
          <m:e>
            <m:r>
              <w:ins w:id="52" w:author="Aris Papasakellariou" w:date="2023-07-05T21:19:00Z">
                <w:rPr>
                  <w:rFonts w:ascii="Cambria Math" w:eastAsia="DengXian" w:hAnsi="Cambria Math"/>
                  <w:lang w:eastAsia="zh-CN"/>
                </w:rPr>
                <m:t>N</m:t>
              </w:ins>
            </m:r>
          </m:e>
          <m:sub>
            <m:r>
              <w:ins w:id="53" w:author="Aris Papasakellariou" w:date="2023-07-05T21:19:00Z">
                <m:rPr>
                  <m:sty m:val="p"/>
                </m:rPr>
                <w:rPr>
                  <w:rFonts w:ascii="Cambria Math" w:eastAsia="DengXian" w:hAnsi="Cambria Math"/>
                  <w:lang w:eastAsia="zh-CN"/>
                </w:rPr>
                <m:t>TA</m:t>
              </w:ins>
            </m:r>
          </m:sub>
        </m:sSub>
      </m:oMath>
      <w:ins w:id="54" w:author="Aris Papasakellariou" w:date="2023-07-05T21:19:00Z">
        <w:r w:rsidR="007809E6">
          <w:rPr>
            <w:lang w:eastAsia="zh-CN"/>
          </w:rPr>
          <w:t xml:space="preserve"> of a last serving cell prior to the </w:t>
        </w:r>
        <w:r w:rsidR="007809E6" w:rsidRPr="00E31762">
          <w:rPr>
            <w:iCs/>
          </w:rPr>
          <w:t xml:space="preserve">release </w:t>
        </w:r>
        <w:r w:rsidR="007809E6">
          <w:rPr>
            <w:iCs/>
          </w:rPr>
          <w:t xml:space="preserve">of </w:t>
        </w:r>
        <w:r w:rsidR="007809E6" w:rsidRPr="00E31762">
          <w:rPr>
            <w:iCs/>
          </w:rPr>
          <w:t>a dedicated RRC connection</w:t>
        </w:r>
        <w:r w:rsidR="007809E6">
          <w:rPr>
            <w:iCs/>
          </w:rPr>
          <w:t xml:space="preserve"> [11, TS 38.321].</w:t>
        </w:r>
      </w:ins>
      <w:ins w:id="55" w:author="Aris Papasakellariou" w:date="2023-05-31T14:08:00Z">
        <w:r w:rsidR="00F76FDD">
          <w:rPr>
            <w:lang w:eastAsia="zh-CN"/>
          </w:rPr>
          <w:t xml:space="preserve"> </w:t>
        </w:r>
      </w:ins>
      <w:r w:rsidR="00ED1FA5" w:rsidRPr="00B916EC">
        <w:rPr>
          <w:rFonts w:eastAsia="MS Mincho"/>
        </w:rPr>
        <w:t xml:space="preserve"> </w:t>
      </w:r>
    </w:p>
    <w:p w14:paraId="5075ECDC" w14:textId="77777777" w:rsidR="00F5459C" w:rsidRDefault="00F5459C" w:rsidP="00F5459C">
      <w:pPr>
        <w:rPr>
          <w:lang w:eastAsia="zh-CN"/>
        </w:rPr>
      </w:pPr>
      <w:r w:rsidRPr="00DE1105">
        <w:t xml:space="preserve">If </w:t>
      </w:r>
      <w:r>
        <w:t xml:space="preserve">two </w:t>
      </w:r>
      <w:r w:rsidRPr="00DE1105">
        <w:t xml:space="preserve">adjacent slots </w:t>
      </w:r>
      <w:r>
        <w:t xml:space="preserve">overlap </w:t>
      </w:r>
      <w:r w:rsidRPr="00DE1105">
        <w:t xml:space="preserve">due to </w:t>
      </w:r>
      <w:r>
        <w:t xml:space="preserve">a </w:t>
      </w:r>
      <w:r w:rsidRPr="00DE1105">
        <w:t xml:space="preserve">TA command, the latter slot is reduced </w:t>
      </w:r>
      <w:r>
        <w:t>in duration relative to</w:t>
      </w:r>
      <w:r w:rsidRPr="00DE1105">
        <w:t xml:space="preserve"> the former slot</w:t>
      </w:r>
      <w:r>
        <w:t xml:space="preserve">. The UE does not change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TA</m:t>
            </m:r>
          </m:sub>
        </m:sSub>
      </m:oMath>
      <w:r>
        <w:rPr>
          <w:lang w:eastAsia="zh-CN"/>
        </w:rPr>
        <w:t xml:space="preserve"> during an actual transmission time window for a PUSCH or a PUCCH transmission [6, TS 38.214].</w:t>
      </w:r>
    </w:p>
    <w:p w14:paraId="570C812C" w14:textId="77777777" w:rsidR="00F5459C" w:rsidRPr="00975A26" w:rsidRDefault="00F5459C" w:rsidP="00F5459C">
      <w:pPr>
        <w:snapToGrid w:val="0"/>
        <w:rPr>
          <w:lang w:eastAsia="ko-KR"/>
        </w:rPr>
      </w:pPr>
      <w:r w:rsidRPr="00975A26">
        <w:rPr>
          <w:lang w:eastAsia="ko-KR"/>
        </w:rPr>
        <w:t>Using higher-layer ephemeris parameters for a serving satellite, if provided, a UE pre-compensates the two-way transmission delay on the service link based on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75A26">
        <w:rPr>
          <w:lang w:eastAsia="ko-KR"/>
        </w:rPr>
        <w:t xml:space="preserve"> that the UE determines using the serving satellite position and its own position. </w:t>
      </w:r>
      <w:r w:rsidRPr="00975A26">
        <w:t>T</w:t>
      </w:r>
      <w:r w:rsidRPr="00975A26">
        <w:rPr>
          <w:lang w:eastAsia="ko-KR"/>
        </w:rPr>
        <w:t>o pre-compensate the two-way transmission delay between the uplink</w:t>
      </w:r>
      <w:r w:rsidRPr="00975A26">
        <w:t xml:space="preserve"> </w:t>
      </w:r>
      <w:r w:rsidRPr="00975A26">
        <w:rPr>
          <w:lang w:eastAsia="ko-KR"/>
        </w:rPr>
        <w:t>time synchronization reference point and the serving satellite</w:t>
      </w:r>
      <w:r w:rsidRPr="00975A26">
        <w:t xml:space="preserve">, the UE determines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TA,adj</m:t>
            </m:r>
          </m:sub>
          <m:sup>
            <m:r>
              <m:rPr>
                <m:nor/>
              </m:rPr>
              <w:rPr>
                <w:lang w:eastAsia="ko-KR"/>
              </w:rPr>
              <m:t>common</m:t>
            </m:r>
          </m:sup>
        </m:sSubSup>
        <m:r>
          <m:rPr>
            <m:sty m:val="p"/>
          </m:rPr>
          <w:rPr>
            <w:rFonts w:ascii="Cambria Math" w:hAnsi="Cambria Math"/>
            <w:lang w:eastAsia="ko-KR"/>
          </w:rPr>
          <m:t xml:space="preserve"> </m:t>
        </m:r>
      </m:oMath>
      <w:r w:rsidRPr="00975A26">
        <w:rPr>
          <w:lang w:eastAsia="ko-KR"/>
        </w:rPr>
        <w:t xml:space="preserve">[4, TS 38.211] based on one-way propagation delay </w:t>
      </w:r>
      <m:oMath>
        <m:sSub>
          <m:sSubPr>
            <m:ctrlPr>
              <w:rPr>
                <w:rFonts w:ascii="Cambria Math" w:hAnsi="Cambria Math"/>
                <w:lang w:eastAsia="ko-KR"/>
              </w:rPr>
            </m:ctrlPr>
          </m:sSubPr>
          <m:e>
            <m:r>
              <m:rPr>
                <m:sty m:val="p"/>
              </m:rP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Theme="minorHAnsi" w:hAnsi="Cambria Math"/>
                <w:lang w:eastAsia="ko-KR"/>
              </w:rPr>
            </m:ctrlPr>
          </m:dPr>
          <m:e>
            <m:r>
              <m:rPr>
                <m:sty m:val="p"/>
              </m:rPr>
              <w:rPr>
                <w:rFonts w:ascii="Cambria Math" w:hAnsi="Cambria Math"/>
                <w:lang w:eastAsia="ko-KR"/>
              </w:rPr>
              <m:t>t</m:t>
            </m:r>
          </m:e>
        </m:d>
      </m:oMath>
      <w:r w:rsidRPr="00975A26">
        <w:rPr>
          <w:lang w:eastAsia="ko-KR"/>
        </w:rPr>
        <w:t xml:space="preserve"> that the UE determines as:</w:t>
      </w:r>
    </w:p>
    <w:p w14:paraId="15C4593E" w14:textId="77777777" w:rsidR="00F5459C" w:rsidRPr="00975A26" w:rsidRDefault="00000000" w:rsidP="00F5459C">
      <w:pPr>
        <w:ind w:left="284"/>
      </w:pPr>
      <m:oMathPara>
        <m:oMath>
          <m:sSub>
            <m:sSubPr>
              <m:ctrlPr>
                <w:rPr>
                  <w:rFonts w:ascii="Cambria Math" w:eastAsiaTheme="minorHAnsi" w:hAnsi="Cambria Math"/>
                  <w:lang w:eastAsia="ko-KR"/>
                </w:rPr>
              </m:ctrlPr>
            </m:sSubPr>
            <m:e>
              <m:r>
                <m:rPr>
                  <m:sty m:val="p"/>
                </m:rP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Theme="minorHAnsi" w:hAnsi="Cambria Math"/>
                  <w:lang w:eastAsia="ko-KR"/>
                </w:rPr>
              </m:ctrlPr>
            </m:dPr>
            <m:e>
              <m:r>
                <w:rPr>
                  <w:rFonts w:ascii="Cambria Math" w:hAnsi="Cambria Math"/>
                  <w:lang w:eastAsia="ko-KR"/>
                </w:rPr>
                <m:t>t</m:t>
              </m:r>
            </m:e>
          </m:d>
          <m:r>
            <m:rPr>
              <m:sty m:val="p"/>
            </m:rPr>
            <w:rPr>
              <w:rFonts w:ascii="Cambria Math" w:hAnsi="Cambria Math"/>
              <w:lang w:eastAsia="ko-KR"/>
            </w:rPr>
            <m:t>= </m:t>
          </m:r>
          <m:f>
            <m:fPr>
              <m:ctrlPr>
                <w:rPr>
                  <w:rFonts w:ascii="Cambria Math" w:eastAsiaTheme="minorHAnsi" w:hAnsi="Cambria Math"/>
                  <w:i/>
                  <w:iCs/>
                  <w:lang w:eastAsia="ko-KR"/>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num>
            <m:den>
              <m:r>
                <w:rPr>
                  <w:rFonts w:ascii="Cambria Math" w:hAnsi="Cambria Math"/>
                  <w:lang w:eastAsia="ko-KR"/>
                </w:rPr>
                <m:t>2</m:t>
              </m:r>
            </m:den>
          </m:f>
          <m:r>
            <m:rPr>
              <m:sty m:val="p"/>
            </m:rPr>
            <w:rPr>
              <w:rFonts w:ascii="Cambria Math" w:hAnsi="Cambria Math"/>
              <w:lang w:eastAsia="ko-KR"/>
            </w:rPr>
            <m:t>+</m:t>
          </m:r>
          <m:r>
            <w:rPr>
              <w:rFonts w:ascii="Cambria Math" w:hAnsi="Cambria Math"/>
              <w:lang w:eastAsia="ko-KR"/>
            </w:rPr>
            <m:t xml:space="preserve"> </m:t>
          </m:r>
          <m:f>
            <m:fPr>
              <m:ctrlPr>
                <w:rPr>
                  <w:rFonts w:ascii="Cambria Math" w:eastAsiaTheme="minorHAnsi" w:hAnsi="Cambria Math"/>
                  <w:i/>
                  <w:iCs/>
                  <w:lang w:eastAsia="ko-KR"/>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num>
            <m:den>
              <m:r>
                <w:rPr>
                  <w:rFonts w:ascii="Cambria Math" w:hAnsi="Cambria Math"/>
                  <w:lang w:eastAsia="ko-KR"/>
                </w:rPr>
                <m:t>2</m:t>
              </m:r>
            </m:den>
          </m:f>
          <m:r>
            <w:rPr>
              <w:rFonts w:ascii="Cambria Math" w:hAnsi="Cambria Math"/>
              <w:lang w:eastAsia="ko-KR"/>
            </w:rPr>
            <m:t>×</m:t>
          </m:r>
          <m:d>
            <m:dPr>
              <m:ctrlPr>
                <w:rPr>
                  <w:rFonts w:ascii="Cambria Math" w:eastAsiaTheme="minorHAnsi" w:hAnsi="Cambria Math"/>
                  <w:lang w:eastAsia="ko-KR"/>
                </w:rPr>
              </m:ctrlPr>
            </m:dPr>
            <m:e>
              <m:r>
                <w:rPr>
                  <w:rFonts w:ascii="Cambria Math" w:hAnsi="Cambria Math"/>
                  <w:lang w:eastAsia="ko-KR"/>
                </w:rPr>
                <m:t>t</m:t>
              </m:r>
              <m:r>
                <m:rPr>
                  <m:sty m:val="p"/>
                </m:rPr>
                <w:rPr>
                  <w:rFonts w:ascii="Cambria Math" w:hAnsi="Cambria Math"/>
                  <w:lang w:eastAsia="ko-KR"/>
                </w:rPr>
                <m:t>-</m:t>
              </m:r>
              <m:sSub>
                <m:sSubPr>
                  <m:ctrlPr>
                    <w:rPr>
                      <w:rFonts w:ascii="Cambria Math" w:eastAsiaTheme="minorHAnsi" w:hAnsi="Cambria Math"/>
                      <w:lang w:eastAsia="ko-KR"/>
                    </w:rPr>
                  </m:ctrlPr>
                </m:sSubPr>
                <m:e>
                  <m:r>
                    <w:rPr>
                      <w:rFonts w:ascii="Cambria Math" w:hAnsi="Cambria Math"/>
                      <w:lang w:eastAsia="ko-KR"/>
                    </w:rPr>
                    <m:t>t</m:t>
                  </m:r>
                </m:e>
                <m:sub>
                  <m:r>
                    <m:rPr>
                      <m:sty m:val="p"/>
                    </m:rPr>
                    <w:rPr>
                      <w:rFonts w:ascii="Cambria Math" w:hAnsi="Cambria Math"/>
                      <w:lang w:eastAsia="ko-KR"/>
                    </w:rPr>
                    <m:t>epoch</m:t>
                  </m:r>
                </m:sub>
              </m:sSub>
            </m:e>
          </m:d>
          <m:r>
            <m:rPr>
              <m:sty m:val="p"/>
            </m:rPr>
            <w:rPr>
              <w:rFonts w:ascii="Cambria Math" w:hAnsi="Cambria Math"/>
              <w:lang w:eastAsia="ko-KR"/>
            </w:rPr>
            <m:t>+</m:t>
          </m:r>
          <m:f>
            <m:fPr>
              <m:ctrlPr>
                <w:rPr>
                  <w:rFonts w:ascii="Cambria Math" w:eastAsiaTheme="minorHAnsi" w:hAnsi="Cambria Math"/>
                  <w:i/>
                  <w:iCs/>
                  <w:lang w:eastAsia="ko-KR"/>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num>
            <m:den>
              <m:r>
                <w:rPr>
                  <w:rFonts w:ascii="Cambria Math" w:hAnsi="Cambria Math"/>
                  <w:lang w:eastAsia="ko-KR"/>
                </w:rPr>
                <m:t>2</m:t>
              </m:r>
            </m:den>
          </m:f>
          <m:r>
            <w:rPr>
              <w:rFonts w:ascii="Cambria Math" w:hAnsi="Cambria Math"/>
              <w:lang w:eastAsia="ko-KR"/>
            </w:rPr>
            <m:t>×</m:t>
          </m:r>
          <m:sSup>
            <m:sSupPr>
              <m:ctrlPr>
                <w:rPr>
                  <w:rFonts w:ascii="Cambria Math" w:eastAsiaTheme="minorHAnsi" w:hAnsi="Cambria Math"/>
                  <w:lang w:eastAsia="ko-KR"/>
                </w:rPr>
              </m:ctrlPr>
            </m:sSupPr>
            <m:e>
              <m:d>
                <m:dPr>
                  <m:ctrlPr>
                    <w:rPr>
                      <w:rFonts w:ascii="Cambria Math" w:eastAsiaTheme="minorHAnsi" w:hAnsi="Cambria Math"/>
                      <w:lang w:eastAsia="ko-KR"/>
                    </w:rPr>
                  </m:ctrlPr>
                </m:dPr>
                <m:e>
                  <m:r>
                    <w:rPr>
                      <w:rFonts w:ascii="Cambria Math" w:hAnsi="Cambria Math"/>
                      <w:lang w:eastAsia="ko-KR"/>
                    </w:rPr>
                    <m:t>t</m:t>
                  </m:r>
                  <m:r>
                    <m:rPr>
                      <m:sty m:val="p"/>
                    </m:rPr>
                    <w:rPr>
                      <w:rFonts w:ascii="Cambria Math" w:hAnsi="Cambria Math"/>
                      <w:lang w:eastAsia="ko-KR"/>
                    </w:rPr>
                    <m:t>-</m:t>
                  </m:r>
                  <m:sSub>
                    <m:sSubPr>
                      <m:ctrlPr>
                        <w:rPr>
                          <w:rFonts w:ascii="Cambria Math" w:eastAsiaTheme="minorHAnsi" w:hAnsi="Cambria Math"/>
                          <w:lang w:eastAsia="ko-KR"/>
                        </w:rPr>
                      </m:ctrlPr>
                    </m:sSubPr>
                    <m:e>
                      <m:r>
                        <w:rPr>
                          <w:rFonts w:ascii="Cambria Math" w:hAnsi="Cambria Math"/>
                          <w:lang w:eastAsia="ko-KR"/>
                        </w:rPr>
                        <m:t>t</m:t>
                      </m:r>
                    </m:e>
                    <m:sub>
                      <m:r>
                        <m:rPr>
                          <m:sty m:val="p"/>
                        </m:rPr>
                        <w:rPr>
                          <w:rFonts w:ascii="Cambria Math" w:hAnsi="Cambria Math"/>
                          <w:lang w:eastAsia="ko-KR"/>
                        </w:rPr>
                        <m:t>epoch</m:t>
                      </m:r>
                    </m:sub>
                  </m:sSub>
                </m:e>
              </m:d>
            </m:e>
            <m:sup>
              <m:r>
                <m:rPr>
                  <m:sty m:val="p"/>
                </m:rPr>
                <w:rPr>
                  <w:rFonts w:ascii="Cambria Math" w:hAnsi="Cambria Math"/>
                  <w:lang w:eastAsia="ko-KR"/>
                </w:rPr>
                <m:t>2</m:t>
              </m:r>
            </m:sup>
          </m:sSup>
          <m:r>
            <m:rPr>
              <m:sty m:val="p"/>
            </m:rPr>
            <w:rPr>
              <w:rFonts w:ascii="Cambria Math" w:hAnsi="Cambria Math"/>
              <w:lang w:eastAsia="ko-KR"/>
            </w:rPr>
            <m:t> </m:t>
          </m:r>
        </m:oMath>
      </m:oMathPara>
    </w:p>
    <w:p w14:paraId="3DB24723" w14:textId="28A0545A" w:rsidR="00ED1FA5" w:rsidRDefault="00F5459C" w:rsidP="00F5459C">
      <w:pPr>
        <w:rPr>
          <w:lang w:eastAsia="ko-KR"/>
        </w:rPr>
      </w:pPr>
      <w:r w:rsidRPr="00975A26">
        <w:rPr>
          <w:lang w:eastAsia="ko-KR"/>
        </w:rPr>
        <w:t xml:space="preserve">where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oMath>
      <w:r w:rsidRPr="00975A2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oMath>
      <w:r w:rsidRPr="00975A26">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oMath>
      <w:r w:rsidRPr="00975A26">
        <w:rPr>
          <w:lang w:eastAsia="zh-CN"/>
        </w:rPr>
        <w:t xml:space="preserve"> are respectively provided by </w:t>
      </w:r>
      <w:r w:rsidRPr="00975A26">
        <w:rPr>
          <w:i/>
          <w:iCs/>
          <w:lang w:eastAsia="ko-KR"/>
        </w:rPr>
        <w:t>ta-Common</w:t>
      </w:r>
      <w:r w:rsidRPr="00975A26">
        <w:rPr>
          <w:lang w:eastAsia="ko-KR"/>
        </w:rPr>
        <w:t xml:space="preserve">, </w:t>
      </w:r>
      <w:r w:rsidRPr="00975A26">
        <w:rPr>
          <w:i/>
          <w:iCs/>
          <w:lang w:eastAsia="ko-KR"/>
        </w:rPr>
        <w:t>ta-CommonDrift</w:t>
      </w:r>
      <w:r w:rsidRPr="00975A26">
        <w:rPr>
          <w:lang w:eastAsia="ko-KR"/>
        </w:rPr>
        <w:t xml:space="preserve">, and </w:t>
      </w:r>
      <w:r w:rsidRPr="00975A26">
        <w:rPr>
          <w:i/>
          <w:iCs/>
          <w:lang w:eastAsia="ko-KR"/>
        </w:rPr>
        <w:t>ta-CommonDriftVariant</w:t>
      </w:r>
      <w:r w:rsidRPr="00975A26">
        <w:rPr>
          <w:lang w:eastAsia="ko-KR"/>
        </w:rPr>
        <w:t xml:space="preserve"> and </w:t>
      </w:r>
      <m:oMath>
        <m:sSub>
          <m:sSubPr>
            <m:ctrlPr>
              <w:rPr>
                <w:rFonts w:ascii="Cambria Math" w:eastAsiaTheme="minorHAnsi" w:hAnsi="Cambria Math"/>
                <w:lang w:eastAsia="ko-KR"/>
              </w:rPr>
            </m:ctrlPr>
          </m:sSubPr>
          <m:e>
            <m:r>
              <w:rPr>
                <w:rFonts w:ascii="Cambria Math" w:hAnsi="Cambria Math"/>
                <w:lang w:eastAsia="ko-KR"/>
              </w:rPr>
              <m:t>t</m:t>
            </m:r>
          </m:e>
          <m:sub>
            <m:r>
              <w:rPr>
                <w:rFonts w:ascii="Cambria Math" w:hAnsi="Cambria Math"/>
                <w:lang w:eastAsia="ko-KR"/>
              </w:rPr>
              <m:t>epoch</m:t>
            </m:r>
          </m:sub>
        </m:sSub>
      </m:oMath>
      <w:r w:rsidRPr="00975A26">
        <w:rPr>
          <w:lang w:eastAsia="ko-KR"/>
        </w:rPr>
        <w:t xml:space="preserve"> is </w:t>
      </w:r>
      <w:r w:rsidRPr="00FE1F93">
        <w:rPr>
          <w:lang w:eastAsia="ko-KR"/>
        </w:rPr>
        <w:t xml:space="preserve">provided by </w:t>
      </w:r>
      <w:r w:rsidRPr="00FE1F93">
        <w:rPr>
          <w:i/>
          <w:lang w:eastAsia="ko-KR"/>
        </w:rPr>
        <w:t>epochTime</w:t>
      </w:r>
      <w:r w:rsidRPr="00FE1F93">
        <w:rPr>
          <w:lang w:eastAsia="ko-KR"/>
        </w:rPr>
        <w:t xml:space="preserve"> which is the epoch time of </w:t>
      </w:r>
      <w:r w:rsidRPr="00FE1F93">
        <w:rPr>
          <w:i/>
          <w:iCs/>
          <w:lang w:eastAsia="ko-KR"/>
        </w:rPr>
        <w:t>ta-Common</w:t>
      </w:r>
      <w:r w:rsidRPr="00FE1F93">
        <w:rPr>
          <w:lang w:eastAsia="ko-KR"/>
        </w:rPr>
        <w:t xml:space="preserve">, </w:t>
      </w:r>
      <w:r w:rsidRPr="00FE1F93">
        <w:rPr>
          <w:i/>
          <w:iCs/>
          <w:lang w:eastAsia="ko-KR"/>
        </w:rPr>
        <w:t>ta-CommonDrift</w:t>
      </w:r>
      <w:r w:rsidRPr="00FE1F93">
        <w:rPr>
          <w:lang w:eastAsia="ko-KR"/>
        </w:rPr>
        <w:t xml:space="preserve">, and </w:t>
      </w:r>
      <w:r w:rsidRPr="00FE1F93">
        <w:rPr>
          <w:i/>
          <w:iCs/>
          <w:lang w:eastAsia="ko-KR"/>
        </w:rPr>
        <w:t>ta-CommonDriftVariant</w:t>
      </w:r>
      <w:r w:rsidRPr="00975A26">
        <w:rPr>
          <w:lang w:eastAsia="zh-CN"/>
        </w:rPr>
        <w:t xml:space="preserve"> [12, TS 38.331]</w:t>
      </w:r>
      <w:r w:rsidRPr="00975A26">
        <w:rPr>
          <w:iCs/>
          <w:lang w:eastAsia="ko-KR"/>
        </w:rPr>
        <w:t xml:space="preserve">. </w:t>
      </w:r>
      <m:oMath>
        <m:sSub>
          <m:sSubPr>
            <m:ctrlPr>
              <w:rPr>
                <w:rFonts w:ascii="Cambria Math" w:eastAsiaTheme="minorHAnsi" w:hAnsi="Cambria Math"/>
                <w:lang w:eastAsia="ko-KR"/>
              </w:rPr>
            </m:ctrlPr>
          </m:sSubPr>
          <m:e>
            <m:r>
              <w:rPr>
                <w:rFonts w:ascii="Cambria Math" w:hAnsi="Cambria Math"/>
                <w:lang w:eastAsia="ko-KR"/>
              </w:rPr>
              <m:t>Delay</m:t>
            </m:r>
          </m:e>
          <m:sub>
            <m:r>
              <w:rPr>
                <w:rFonts w:ascii="Cambria Math" w:hAnsi="Cambria Math"/>
                <w:lang w:eastAsia="ko-KR"/>
              </w:rPr>
              <m:t>common</m:t>
            </m:r>
          </m:sub>
        </m:sSub>
        <m:r>
          <w:rPr>
            <w:rFonts w:ascii="Cambria Math" w:hAnsi="Cambria Math"/>
            <w:lang w:eastAsia="ko-KR"/>
          </w:rPr>
          <m:t>(t)</m:t>
        </m:r>
      </m:oMath>
      <w:r w:rsidRPr="00975A26">
        <w:rPr>
          <w:lang w:eastAsia="ko-KR"/>
        </w:rPr>
        <w:t xml:space="preserve"> provides a distance at time </w:t>
      </w:r>
      <m:oMath>
        <m:r>
          <w:rPr>
            <w:rFonts w:ascii="Cambria Math" w:hAnsi="Cambria Math"/>
            <w:lang w:eastAsia="ko-KR"/>
          </w:rPr>
          <m:t>t</m:t>
        </m:r>
      </m:oMath>
      <w:r w:rsidRPr="00975A26">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lang w:eastAsia="ko-KR"/>
              </w:rPr>
            </m:ctrlPr>
          </m:sSubPr>
          <m:e>
            <m:r>
              <w:rPr>
                <w:rFonts w:ascii="Cambria Math" w:hAnsi="Cambria Math"/>
                <w:lang w:eastAsia="ko-KR"/>
              </w:rPr>
              <m:t>N</m:t>
            </m:r>
          </m:e>
          <m:sub>
            <m:r>
              <m:rPr>
                <m:sty m:val="p"/>
              </m:rPr>
              <w:rPr>
                <w:rFonts w:ascii="Cambria Math" w:hAnsi="Cambria Math"/>
                <w:lang w:eastAsia="ko-KR"/>
              </w:rPr>
              <m:t>TA,offset</m:t>
            </m:r>
          </m:sub>
        </m:sSub>
      </m:oMath>
      <w:r w:rsidR="00ED1FA5" w:rsidRPr="00975A26">
        <w:rPr>
          <w:lang w:eastAsia="ko-KR"/>
        </w:rPr>
        <w:t>.</w:t>
      </w:r>
    </w:p>
    <w:p w14:paraId="42566CD9" w14:textId="77777777" w:rsidR="00ED1FA5" w:rsidRDefault="00ED1FA5" w:rsidP="00ED1FA5">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0A3BFDF" w14:textId="77777777" w:rsidR="00ED1FA5" w:rsidRPr="00EA76E2" w:rsidRDefault="00ED1FA5" w:rsidP="00ED1FA5">
      <w:pPr>
        <w:rPr>
          <w:iCs/>
          <w:lang w:eastAsia="ko-KR"/>
        </w:rPr>
      </w:pPr>
    </w:p>
    <w:bookmarkEnd w:id="43"/>
    <w:p w14:paraId="18E5682F" w14:textId="77777777" w:rsidR="00101E6E" w:rsidRPr="00B916EC" w:rsidRDefault="00101E6E" w:rsidP="00101E6E">
      <w:pPr>
        <w:pStyle w:val="Heading3"/>
      </w:pPr>
      <w:r w:rsidRPr="00B916EC">
        <w:t>7.3.1</w:t>
      </w:r>
      <w:r w:rsidRPr="00B916EC">
        <w:tab/>
        <w:t>UE behaviour</w:t>
      </w:r>
      <w:bookmarkEnd w:id="25"/>
      <w:bookmarkEnd w:id="26"/>
      <w:bookmarkEnd w:id="27"/>
      <w:bookmarkEnd w:id="28"/>
      <w:bookmarkEnd w:id="29"/>
      <w:bookmarkEnd w:id="30"/>
      <w:bookmarkEnd w:id="31"/>
      <w:bookmarkEnd w:id="32"/>
      <w:bookmarkEnd w:id="33"/>
      <w:bookmarkEnd w:id="34"/>
      <w:bookmarkEnd w:id="35"/>
    </w:p>
    <w:p w14:paraId="0479D0F8" w14:textId="77777777" w:rsidR="001E4A7D" w:rsidRDefault="001E4A7D" w:rsidP="001E4A7D">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60FC479" w14:textId="77777777" w:rsidR="00275CAD" w:rsidRPr="00B916EC" w:rsidRDefault="00275CAD" w:rsidP="00275CAD">
      <w:r w:rsidRPr="00B916EC">
        <w:t>If a UE transmits SRS</w:t>
      </w:r>
      <w:r>
        <w:t xml:space="preserve"> based on a configuration by </w:t>
      </w:r>
      <w:r w:rsidRPr="006F281D">
        <w:rPr>
          <w:i/>
          <w:lang w:eastAsia="zh-CN"/>
        </w:rPr>
        <w:t>SRS-PosResourceSet</w:t>
      </w:r>
      <w:r w:rsidRPr="0096519C">
        <w:rPr>
          <w:i/>
        </w:rPr>
        <w:t xml:space="preserve"> </w:t>
      </w:r>
      <w:r w:rsidRPr="00B916EC">
        <w:t xml:space="preserve">on </w:t>
      </w:r>
      <w:r>
        <w:t xml:space="preserve">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of</w:t>
      </w:r>
      <w:r w:rsidRPr="00B916EC">
        <w:rPr>
          <w:lang w:val="en-US"/>
        </w:rPr>
        <w:t xml:space="preserve"> </w:t>
      </w:r>
      <w:r w:rsidRPr="00B916EC">
        <w:t xml:space="preserve">carrier </w:t>
      </w:r>
      <m:oMath>
        <m:r>
          <w:rPr>
            <w:rFonts w:ascii="Cambria Math" w:eastAsia="MS Mincho" w:hAnsi="Cambria Math"/>
            <w:lang w:eastAsia="ja-JP"/>
          </w:rPr>
          <m:t>f</m:t>
        </m:r>
      </m:oMath>
      <w:r w:rsidRPr="00B916EC">
        <w:rPr>
          <w:iCs/>
        </w:rPr>
        <w:t xml:space="preserve"> of</w:t>
      </w:r>
      <w:r w:rsidRPr="00B916EC">
        <w:t xml:space="preserve"> serving cell </w:t>
      </w:r>
      <m:oMath>
        <m:r>
          <w:rPr>
            <w:rFonts w:ascii="Cambria Math" w:eastAsia="MS Mincho" w:hAnsi="Cambria Math"/>
            <w:lang w:eastAsia="ja-JP"/>
          </w:rPr>
          <m:t>c</m:t>
        </m:r>
      </m:oMath>
      <w:r w:rsidRPr="00B916EC">
        <w:t>, the UE determine</w:t>
      </w:r>
      <w:r>
        <w:t>s</w:t>
      </w:r>
      <w:r w:rsidRPr="00B916EC">
        <w:t xml:space="preserve"> the SRS transmission power </w:t>
      </w:r>
      <m:oMath>
        <m:sSub>
          <m:sSubPr>
            <m:ctrlPr>
              <w:rPr>
                <w:rFonts w:ascii="Cambria Math"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B916EC">
        <w:t xml:space="preserve"> in SRS transmission </w:t>
      </w:r>
      <w:r>
        <w:t>occasion</w:t>
      </w:r>
      <w:r w:rsidRPr="00B916EC">
        <w:t xml:space="preserve"> </w:t>
      </w:r>
      <m:oMath>
        <m:r>
          <w:rPr>
            <w:rFonts w:ascii="Cambria Math" w:hAnsi="Cambria Math"/>
          </w:rPr>
          <m:t>i</m:t>
        </m:r>
      </m:oMath>
      <w:r w:rsidRPr="00B916EC">
        <w:rPr>
          <w:iCs/>
        </w:rPr>
        <w:t xml:space="preserve"> </w:t>
      </w:r>
      <w:r w:rsidRPr="00B916EC">
        <w:t xml:space="preserve">as </w:t>
      </w:r>
    </w:p>
    <w:p w14:paraId="05F14A2D" w14:textId="04DA3940" w:rsidR="00275CAD" w:rsidRPr="00B916EC" w:rsidRDefault="00275CAD" w:rsidP="00275CAD">
      <w:pPr>
        <w:pStyle w:val="EQ"/>
        <w:jc w:val="center"/>
      </w:pPr>
      <w:r>
        <w:rPr>
          <w:position w:val="-32"/>
        </w:rPr>
        <w:drawing>
          <wp:inline distT="0" distB="0" distL="0" distR="0" wp14:anchorId="5F414563" wp14:editId="7ACC25FC">
            <wp:extent cx="4592955" cy="464820"/>
            <wp:effectExtent l="0" t="0" r="0" b="0"/>
            <wp:docPr id="1923568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92955" cy="464820"/>
                    </a:xfrm>
                    <a:prstGeom prst="rect">
                      <a:avLst/>
                    </a:prstGeom>
                    <a:noFill/>
                    <a:ln>
                      <a:noFill/>
                    </a:ln>
                  </pic:spPr>
                </pic:pic>
              </a:graphicData>
            </a:graphic>
          </wp:inline>
        </w:drawing>
      </w:r>
      <w:r w:rsidRPr="00B916EC">
        <w:t xml:space="preserve"> [dBm]</w:t>
      </w:r>
    </w:p>
    <w:p w14:paraId="14B74943" w14:textId="77777777" w:rsidR="00275CAD" w:rsidRPr="00B916EC" w:rsidRDefault="00275CAD" w:rsidP="00275CAD">
      <w:r w:rsidRPr="00B916EC">
        <w:t>where,</w:t>
      </w:r>
      <w:r>
        <w:t xml:space="preserve"> </w:t>
      </w:r>
    </w:p>
    <w:p w14:paraId="5682498F" w14:textId="77777777" w:rsidR="00275CAD" w:rsidRPr="0071532D" w:rsidRDefault="00275CAD" w:rsidP="00275CAD">
      <w:pPr>
        <w:pStyle w:val="B1"/>
        <w:ind w:left="630" w:hanging="346"/>
        <w:rPr>
          <w:lang w:val="en-US"/>
        </w:rPr>
      </w:pPr>
      <w:r w:rsidRPr="00324598">
        <w:t>-</w:t>
      </w:r>
      <w:r w:rsidRPr="00324598">
        <w:tab/>
      </w:r>
      <m:oMath>
        <m:sSub>
          <m:sSubPr>
            <m:ctrlPr>
              <w:rPr>
                <w:rFonts w:ascii="Cambria Math" w:hAnsi="Cambria Math"/>
                <w:i/>
              </w:rPr>
            </m:ctrlPr>
          </m:sSubPr>
          <m:e>
            <m:r>
              <w:rPr>
                <w:rFonts w:ascii="Cambria Math" w:hAnsi="Cambria Math"/>
              </w:rPr>
              <m:t>P</m:t>
            </m:r>
          </m:e>
          <m:sub>
            <m:r>
              <m:rPr>
                <m:sty m:val="p"/>
              </m:rPr>
              <w:rPr>
                <w:rFonts w:ascii="Cambria Math" w:hAnsi="Cambria Math"/>
              </w:rPr>
              <m:t>O_SRS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and </w:t>
      </w:r>
      <m:oMath>
        <m:sSub>
          <m:sSubPr>
            <m:ctrlPr>
              <w:rPr>
                <w:rFonts w:ascii="Cambria Math" w:hAnsi="Cambria Math"/>
                <w:i/>
              </w:rPr>
            </m:ctrlPr>
          </m:sSubPr>
          <m:e>
            <m:r>
              <w:rPr>
                <w:rFonts w:ascii="Cambria Math" w:hAnsi="Cambria Math"/>
              </w:rPr>
              <m:t>α</m:t>
            </m:r>
          </m:e>
          <m:sub>
            <m:r>
              <m:rPr>
                <m:sty m:val="p"/>
              </m:rPr>
              <w:rPr>
                <w:rFonts w:ascii="Cambria Math" w:hAnsi="Cambria Math"/>
              </w:rPr>
              <m:t>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w:t>
      </w:r>
      <w:r w:rsidRPr="00324598">
        <w:t>are</w:t>
      </w:r>
      <w:r w:rsidRPr="0071532D">
        <w:t xml:space="preserve"> provided by </w:t>
      </w:r>
      <w:r w:rsidRPr="0071532D">
        <w:rPr>
          <w:rFonts w:eastAsia="MS Mincho"/>
          <w:i/>
          <w:lang w:val="en-US"/>
        </w:rPr>
        <w:t>p0</w:t>
      </w:r>
      <w:r>
        <w:rPr>
          <w:rFonts w:eastAsia="MS Mincho"/>
          <w:i/>
          <w:lang w:val="en-US"/>
        </w:rPr>
        <w:t>-r16</w:t>
      </w:r>
      <w:r w:rsidRPr="0071532D">
        <w:rPr>
          <w:rFonts w:eastAsia="MS Mincho"/>
          <w:lang w:val="en-US"/>
        </w:rPr>
        <w:t xml:space="preserve"> </w:t>
      </w:r>
      <w:r>
        <w:rPr>
          <w:rFonts w:eastAsia="MS Mincho"/>
          <w:lang w:val="en-US"/>
        </w:rPr>
        <w:t>and</w:t>
      </w:r>
      <w:r w:rsidRPr="00324598">
        <w:rPr>
          <w:i/>
          <w:lang w:val="en-US"/>
        </w:rPr>
        <w:t xml:space="preserve"> </w:t>
      </w:r>
      <w:r w:rsidRPr="00F15057">
        <w:rPr>
          <w:i/>
          <w:lang w:val="en-US"/>
        </w:rPr>
        <w:t>alpha</w:t>
      </w:r>
      <w:r>
        <w:rPr>
          <w:i/>
          <w:lang w:val="en-US"/>
        </w:rPr>
        <w:t>-r16</w:t>
      </w:r>
      <w:r w:rsidRPr="00F15057">
        <w:rPr>
          <w:lang w:val="en-US"/>
        </w:rPr>
        <w:t xml:space="preserve"> </w:t>
      </w:r>
      <w:r>
        <w:t>respectively, f</w:t>
      </w:r>
      <w:r w:rsidRPr="0071532D">
        <w:rPr>
          <w:lang w:val="en-US"/>
        </w:rPr>
        <w:t xml:space="preserve">or active UL BWP </w:t>
      </w:r>
      <m:oMath>
        <m:r>
          <w:rPr>
            <w:rFonts w:ascii="Cambria Math" w:eastAsia="MS Mincho" w:hAnsi="Cambria Math"/>
            <w:lang w:eastAsia="ja-JP"/>
          </w:rPr>
          <m:t>b</m:t>
        </m:r>
      </m:oMath>
      <w:r w:rsidRPr="0071532D">
        <w:rPr>
          <w:iCs/>
          <w:lang w:val="en-US"/>
        </w:rPr>
        <w:t xml:space="preserve"> </w:t>
      </w:r>
      <w:r w:rsidRPr="0071532D">
        <w:rPr>
          <w:lang w:val="en-US"/>
        </w:rPr>
        <w:t xml:space="preserve">of </w:t>
      </w:r>
      <w:r w:rsidRPr="0071532D">
        <w:t xml:space="preserve">carrier </w:t>
      </w:r>
      <m:oMath>
        <m:r>
          <w:rPr>
            <w:rFonts w:ascii="Cambria Math" w:eastAsia="MS Mincho" w:hAnsi="Cambria Math"/>
            <w:lang w:eastAsia="ja-JP"/>
          </w:rPr>
          <m:t>f</m:t>
        </m:r>
      </m:oMath>
      <w:r w:rsidRPr="0071532D">
        <w:rPr>
          <w:iCs/>
        </w:rPr>
        <w:t xml:space="preserve"> of</w:t>
      </w:r>
      <w:r w:rsidRPr="0071532D">
        <w:t xml:space="preserve"> serving cell </w:t>
      </w:r>
      <m:oMath>
        <m:r>
          <w:rPr>
            <w:rFonts w:ascii="Cambria Math" w:eastAsia="MS Mincho" w:hAnsi="Cambria Math"/>
            <w:lang w:eastAsia="ja-JP"/>
          </w:rPr>
          <m:t>c</m:t>
        </m:r>
      </m:oMath>
      <w:r>
        <w:rPr>
          <w:lang w:eastAsia="ja-JP"/>
        </w:rPr>
        <w:t>,</w:t>
      </w:r>
      <w:r w:rsidRPr="0071532D">
        <w:t xml:space="preserve"> and </w:t>
      </w:r>
      <w:r w:rsidRPr="0071532D">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71532D">
        <w:rPr>
          <w:lang w:val="en-US"/>
        </w:rPr>
        <w:t xml:space="preserve"> </w:t>
      </w:r>
      <w:r>
        <w:rPr>
          <w:lang w:val="en-US"/>
        </w:rPr>
        <w:t>is indicat</w:t>
      </w:r>
      <w:r w:rsidRPr="0071532D">
        <w:rPr>
          <w:lang w:val="en-US"/>
        </w:rPr>
        <w:t xml:space="preserve">ed by </w:t>
      </w:r>
      <w:r w:rsidRPr="0071532D">
        <w:rPr>
          <w:i/>
          <w:lang w:val="en-US"/>
        </w:rPr>
        <w:t>SRS-</w:t>
      </w:r>
      <w:r>
        <w:rPr>
          <w:i/>
          <w:lang w:val="en-US"/>
        </w:rPr>
        <w:t>Pos</w:t>
      </w:r>
      <w:r w:rsidRPr="0071532D">
        <w:rPr>
          <w:i/>
          <w:lang w:val="en-US"/>
        </w:rPr>
        <w:t xml:space="preserve">ResourceSetId </w:t>
      </w:r>
      <w:r>
        <w:rPr>
          <w:lang w:val="en-US"/>
        </w:rPr>
        <w:t xml:space="preserve">from </w:t>
      </w:r>
      <w:r w:rsidRPr="00F15057">
        <w:rPr>
          <w:i/>
          <w:lang w:val="en-US"/>
        </w:rPr>
        <w:t>SRS-</w:t>
      </w:r>
      <w:r>
        <w:rPr>
          <w:i/>
          <w:lang w:val="en-US"/>
        </w:rPr>
        <w:t>Pos</w:t>
      </w:r>
      <w:r w:rsidRPr="00F15057">
        <w:rPr>
          <w:i/>
          <w:lang w:val="en-US"/>
        </w:rPr>
        <w:t>ResourceSet</w:t>
      </w:r>
      <w:r>
        <w:rPr>
          <w:lang w:val="en-US"/>
        </w:rPr>
        <w:t>, and</w:t>
      </w:r>
    </w:p>
    <w:p w14:paraId="5F4CD1F5" w14:textId="77777777" w:rsidR="00275CAD" w:rsidRDefault="00275CAD" w:rsidP="00275CAD">
      <w:pPr>
        <w:pStyle w:val="B1"/>
        <w:rPr>
          <w:lang w:val="en-US"/>
        </w:rPr>
      </w:pPr>
      <w:r w:rsidRPr="00B06441">
        <w:t>-</w:t>
      </w:r>
      <w:r w:rsidRPr="00B06441">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sidRPr="00B06441">
        <w:t xml:space="preserve">is </w:t>
      </w:r>
      <w:r w:rsidRPr="00B06441">
        <w:rPr>
          <w:lang w:val="en-US"/>
        </w:rPr>
        <w:t>a</w:t>
      </w:r>
      <w:r w:rsidRPr="00B06441">
        <w:t xml:space="preserve"> downlink </w:t>
      </w:r>
      <w:r w:rsidRPr="006564DE">
        <w:t xml:space="preserve">pathloss estimate </w:t>
      </w:r>
      <w:r w:rsidRPr="006564DE">
        <w:rPr>
          <w:rFonts w:eastAsia="MS Mincho"/>
        </w:rPr>
        <w:t xml:space="preserve">in dB </w:t>
      </w:r>
      <w:r w:rsidRPr="006564DE">
        <w:t xml:space="preserve">calculated </w:t>
      </w:r>
      <w:r w:rsidRPr="006564DE">
        <w:rPr>
          <w:lang w:val="en-US"/>
        </w:rPr>
        <w:t>by</w:t>
      </w:r>
      <w:r w:rsidRPr="006564DE">
        <w:t xml:space="preserve"> the UE</w:t>
      </w:r>
      <w:r>
        <w:t xml:space="preserve">, </w:t>
      </w:r>
      <w:r w:rsidRPr="006564DE">
        <w:rPr>
          <w:lang w:val="en-US"/>
        </w:rPr>
        <w:t xml:space="preserve">as described </w:t>
      </w:r>
      <w:r>
        <w:rPr>
          <w:lang w:val="en-US"/>
        </w:rPr>
        <w:t>in clause</w:t>
      </w:r>
      <w:r w:rsidRPr="00B06441">
        <w:rPr>
          <w:lang w:val="en-US"/>
        </w:rPr>
        <w:t xml:space="preserve"> 7.1.1 </w:t>
      </w:r>
      <w:r>
        <w:rPr>
          <w:lang w:val="en-US"/>
        </w:rPr>
        <w:t>in case of an</w:t>
      </w:r>
      <w:r w:rsidRPr="00B06441">
        <w:rPr>
          <w:lang w:val="en-US"/>
        </w:rPr>
        <w:t xml:space="preserve"> active DL BWP </w:t>
      </w:r>
      <w:r w:rsidRPr="00B916EC">
        <w:rPr>
          <w:iCs/>
        </w:rPr>
        <w:t>of</w:t>
      </w:r>
      <w:r w:rsidRPr="00B916EC">
        <w:t xml:space="preserve"> </w:t>
      </w:r>
      <w:r>
        <w:t xml:space="preserve">a </w:t>
      </w:r>
      <w:r w:rsidRPr="00B916EC">
        <w:t xml:space="preserve">serving cell </w:t>
      </w:r>
      <m:oMath>
        <m:r>
          <w:rPr>
            <w:rFonts w:ascii="Cambria Math" w:eastAsia="MS Mincho" w:hAnsi="Cambria Math"/>
            <w:lang w:eastAsia="ja-JP"/>
          </w:rPr>
          <m:t>c</m:t>
        </m:r>
      </m:oMath>
      <w:r>
        <w:rPr>
          <w:lang w:eastAsia="ja-JP"/>
        </w:rPr>
        <w:t>,</w:t>
      </w:r>
      <w:r w:rsidRPr="006564DE">
        <w:t xml:space="preserve"> </w:t>
      </w:r>
      <w:r w:rsidRPr="006564DE">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6564DE">
        <w:rPr>
          <w:iCs/>
          <w:lang w:val="en-US"/>
        </w:rPr>
        <w:t xml:space="preserve"> </w:t>
      </w:r>
      <w:r>
        <w:t>in a serving or</w:t>
      </w:r>
      <w:r w:rsidRPr="006564DE">
        <w:t xml:space="preserve"> non-serving cell </w:t>
      </w:r>
      <w:r>
        <w:rPr>
          <w:rFonts w:eastAsia="MS Mincho"/>
          <w:lang w:val="en-US"/>
        </w:rPr>
        <w:t>for</w:t>
      </w:r>
      <w:r w:rsidRPr="00B06441">
        <w:rPr>
          <w:rFonts w:eastAsia="MS Mincho"/>
          <w:lang w:val="en-US"/>
        </w:rPr>
        <w:t xml:space="preserve">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B06441">
        <w:rPr>
          <w:lang w:val="en-US"/>
        </w:rPr>
        <w:t xml:space="preserve"> </w:t>
      </w:r>
      <w:r w:rsidRPr="00B06441">
        <w:t>[</w:t>
      </w:r>
      <w:r w:rsidRPr="00B06441">
        <w:rPr>
          <w:lang w:val="en-US"/>
        </w:rPr>
        <w:t>6</w:t>
      </w:r>
      <w:r w:rsidRPr="00B06441">
        <w:t>, TS 38.214]</w:t>
      </w:r>
      <w:r w:rsidRPr="00B06441">
        <w:rPr>
          <w:lang w:val="en-US"/>
        </w:rPr>
        <w:t xml:space="preserve">. </w:t>
      </w:r>
      <w:r>
        <w:rPr>
          <w:lang w:val="en-US"/>
        </w:rPr>
        <w:t>A configuration for</w:t>
      </w:r>
      <w:r w:rsidRPr="00B06441">
        <w:rPr>
          <w:lang w:val="en-US"/>
        </w:rPr>
        <w:t xml:space="preserve">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B06441">
        <w:rPr>
          <w:lang w:val="en-US"/>
        </w:rPr>
        <w:t xml:space="preserve"> </w:t>
      </w:r>
      <w:r>
        <w:rPr>
          <w:lang w:val="en-US"/>
        </w:rPr>
        <w:t>associated with</w:t>
      </w:r>
      <w:r w:rsidRPr="00B06441">
        <w:rPr>
          <w:lang w:val="en-US"/>
        </w:rPr>
        <w:t xml:space="preserve">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B06441">
        <w:rPr>
          <w:lang w:val="en-US"/>
        </w:rPr>
        <w:t xml:space="preserve"> is provided </w:t>
      </w:r>
      <w:r>
        <w:rPr>
          <w:rFonts w:eastAsia="MS Mincho"/>
          <w:lang w:val="en-US"/>
        </w:rPr>
        <w:t>by</w:t>
      </w:r>
      <w:r w:rsidRPr="00B06441">
        <w:rPr>
          <w:lang w:val="en-US"/>
        </w:rPr>
        <w:t xml:space="preserve"> </w:t>
      </w:r>
      <w:r w:rsidRPr="00B06441">
        <w:rPr>
          <w:i/>
        </w:rPr>
        <w:t>pathlossReferenceRS</w:t>
      </w:r>
      <w:r>
        <w:rPr>
          <w:i/>
          <w:lang w:val="en-US"/>
        </w:rPr>
        <w:t>-Pos</w:t>
      </w:r>
      <w:r w:rsidRPr="00B06441">
        <w:rPr>
          <w:lang w:val="en-US"/>
        </w:rPr>
        <w:t xml:space="preserve"> </w:t>
      </w:r>
    </w:p>
    <w:p w14:paraId="211F8A22" w14:textId="77777777" w:rsidR="00275CAD" w:rsidRPr="00447DE3" w:rsidRDefault="00275CAD" w:rsidP="00275CAD">
      <w:pPr>
        <w:pStyle w:val="B2"/>
      </w:pPr>
      <w:r>
        <w:lastRenderedPageBreak/>
        <w:t>-</w:t>
      </w:r>
      <w:r>
        <w:tab/>
      </w:r>
      <w:r w:rsidRPr="00447DE3">
        <w:t xml:space="preserve">if </w:t>
      </w:r>
      <w:r w:rsidRPr="00447DE3">
        <w:rPr>
          <w:rFonts w:eastAsia="MS Mincho"/>
          <w:lang w:val="en-US"/>
        </w:rPr>
        <w:t xml:space="preserve">a </w:t>
      </w:r>
      <w:r w:rsidRPr="00146E49">
        <w:rPr>
          <w:i/>
          <w:lang w:val="en-US" w:eastAsia="zh-CN" w:bidi="ar"/>
        </w:rPr>
        <w:t>ssb-IndexServing</w:t>
      </w:r>
      <w:r w:rsidRPr="00447DE3">
        <w:t xml:space="preserve"> is provided</w:t>
      </w:r>
      <w:r w:rsidRPr="00447DE3">
        <w:rPr>
          <w:iCs/>
          <w:lang w:val="en-US"/>
        </w:rPr>
        <w:t xml:space="preserve">, </w:t>
      </w:r>
      <w:r w:rsidRPr="00447DE3">
        <w:rPr>
          <w:rFonts w:eastAsia="MS Mincho"/>
          <w:i/>
          <w:iCs/>
        </w:rPr>
        <w:t>referenceSignalPower</w:t>
      </w:r>
      <w:r w:rsidRPr="00447DE3">
        <w:rPr>
          <w:rFonts w:eastAsia="MS Mincho"/>
        </w:rPr>
        <w:t xml:space="preserve"> is provided by </w:t>
      </w:r>
      <w:r w:rsidRPr="00447DE3">
        <w:rPr>
          <w:i/>
          <w:iCs/>
        </w:rPr>
        <w:t>ss-PBCH-BlockPower</w:t>
      </w:r>
    </w:p>
    <w:p w14:paraId="520303EE" w14:textId="77777777" w:rsidR="00275CAD" w:rsidRDefault="00275CAD" w:rsidP="00275CAD">
      <w:pPr>
        <w:pStyle w:val="B2"/>
        <w:rPr>
          <w:lang w:val="en-US"/>
        </w:rPr>
      </w:pPr>
      <w:r w:rsidRPr="00447DE3">
        <w:t>-</w:t>
      </w:r>
      <w:r>
        <w:tab/>
        <w:t>i</w:t>
      </w:r>
      <w:r w:rsidRPr="00DD5101">
        <w:t xml:space="preserve">f </w:t>
      </w:r>
      <w:r w:rsidRPr="00B06441">
        <w:rPr>
          <w:rFonts w:eastAsia="MS Mincho"/>
          <w:lang w:val="en-US"/>
        </w:rPr>
        <w:t xml:space="preserve">a </w:t>
      </w:r>
      <w:r w:rsidRPr="00A8549C">
        <w:rPr>
          <w:i/>
          <w:iCs/>
        </w:rPr>
        <w:t>ssb-Ncell</w:t>
      </w:r>
      <w:r>
        <w:t xml:space="preserve"> is provided</w:t>
      </w:r>
      <w:r w:rsidRPr="00F97BF4">
        <w:rPr>
          <w:rFonts w:asciiTheme="majorBidi" w:hAnsiTheme="majorBidi" w:cstheme="majorBidi"/>
          <w:iCs/>
          <w:lang w:val="en-US"/>
        </w:rPr>
        <w:t>,</w:t>
      </w:r>
      <w:r>
        <w:rPr>
          <w:rFonts w:asciiTheme="majorBidi" w:hAnsiTheme="majorBidi" w:cstheme="majorBidi"/>
          <w:iCs/>
          <w:lang w:val="en-US"/>
        </w:rPr>
        <w:t xml:space="preserve"> </w:t>
      </w:r>
      <w:r w:rsidRPr="00B916EC">
        <w:rPr>
          <w:rFonts w:eastAsia="MS Mincho"/>
          <w:i/>
        </w:rPr>
        <w:t>referenceSignalPower</w:t>
      </w:r>
      <w:r>
        <w:rPr>
          <w:rFonts w:eastAsia="MS Mincho"/>
        </w:rPr>
        <w:t xml:space="preserve"> is provided by </w:t>
      </w:r>
      <w:r w:rsidRPr="003B4338">
        <w:rPr>
          <w:i/>
        </w:rPr>
        <w:t>ss-PBCH-BlockPower</w:t>
      </w:r>
      <w:r>
        <w:rPr>
          <w:i/>
          <w:lang w:val="en-US"/>
        </w:rPr>
        <w:t>-r16</w:t>
      </w:r>
    </w:p>
    <w:p w14:paraId="58BAA989" w14:textId="77777777" w:rsidR="00275CAD" w:rsidRPr="00CF25C3" w:rsidRDefault="00275CAD" w:rsidP="00275CAD">
      <w:pPr>
        <w:pStyle w:val="B2"/>
        <w:rPr>
          <w:lang w:val="en-US"/>
        </w:rPr>
      </w:pPr>
      <w:r>
        <w:t>-</w:t>
      </w:r>
      <w:r>
        <w:tab/>
        <w:t>i</w:t>
      </w:r>
      <w:r w:rsidRPr="00DD5101">
        <w:t xml:space="preserve">f </w:t>
      </w:r>
      <w:r w:rsidRPr="00B06441">
        <w:rPr>
          <w:rFonts w:eastAsia="MS Mincho"/>
          <w:lang w:val="en-US"/>
        </w:rPr>
        <w:t xml:space="preserve">a </w:t>
      </w:r>
      <w:r w:rsidRPr="00A8549C">
        <w:rPr>
          <w:i/>
          <w:iCs/>
          <w:lang w:val="en-US" w:eastAsia="zh-CN" w:bidi="ar"/>
        </w:rPr>
        <w:t>dl-PRS</w:t>
      </w:r>
      <w:r>
        <w:t xml:space="preserve"> is provided,</w:t>
      </w:r>
      <w:r>
        <w:rPr>
          <w:lang w:val="en-US"/>
        </w:rPr>
        <w:t xml:space="preserve"> </w:t>
      </w:r>
      <w:r w:rsidRPr="00B916EC">
        <w:rPr>
          <w:rFonts w:eastAsia="MS Mincho"/>
          <w:i/>
        </w:rPr>
        <w:t>referenceSignalPower</w:t>
      </w:r>
      <w:r>
        <w:rPr>
          <w:rFonts w:eastAsia="MS Mincho"/>
        </w:rPr>
        <w:t xml:space="preserve"> is provided by </w:t>
      </w:r>
      <w:r w:rsidRPr="00F15057">
        <w:rPr>
          <w:i/>
          <w:lang w:eastAsia="x-none"/>
        </w:rPr>
        <w:t>dl-PRS-ResourcePower</w:t>
      </w:r>
    </w:p>
    <w:p w14:paraId="0C06D213" w14:textId="1E996CC3" w:rsidR="00275CAD" w:rsidRPr="00347EFC" w:rsidRDefault="00275CAD" w:rsidP="00275CAD">
      <w:pPr>
        <w:pStyle w:val="B1"/>
        <w:rPr>
          <w:iCs/>
        </w:rPr>
      </w:pPr>
      <w:r w:rsidRPr="00347EFC">
        <w:tab/>
        <w:t xml:space="preserve">If the UE </w:t>
      </w:r>
      <w:r w:rsidRPr="006365A4">
        <w:t xml:space="preserve">is in the RRC_CONNECTED state and </w:t>
      </w:r>
      <w:r w:rsidRPr="00347EFC">
        <w:t xml:space="preserve">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rPr>
          <w:lang w:val="en-US" w:eastAsia="ja-JP"/>
        </w:rPr>
        <w:t xml:space="preserve">, or the UE is not provided with </w:t>
      </w:r>
      <w:r w:rsidRPr="00347EFC">
        <w:rPr>
          <w:i/>
          <w:iCs/>
          <w:lang w:val="en-US" w:eastAsia="ja-JP"/>
        </w:rPr>
        <w:t>pathlossReferenceRS-Pos</w:t>
      </w:r>
      <w:r w:rsidRPr="00347EFC">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t xml:space="preserve"> using </w:t>
      </w:r>
      <w:r w:rsidRPr="00347EFC">
        <w:rPr>
          <w:iCs/>
        </w:rPr>
        <w:t xml:space="preserve">a RS resource obtained from the SS/PBCH block </w:t>
      </w:r>
      <w:r w:rsidRPr="00347EFC">
        <w:rPr>
          <w:iCs/>
          <w:lang w:val="en-US"/>
        </w:rPr>
        <w:t xml:space="preserve">of the serving cell </w:t>
      </w:r>
      <w:r w:rsidRPr="00347EFC">
        <w:rPr>
          <w:iCs/>
        </w:rPr>
        <w:t xml:space="preserve">that the UE </w:t>
      </w:r>
      <w:r w:rsidRPr="00347EFC">
        <w:rPr>
          <w:iCs/>
          <w:lang w:val="en-US"/>
        </w:rPr>
        <w:t xml:space="preserve">uses to </w:t>
      </w:r>
      <w:r w:rsidRPr="00347EFC">
        <w:rPr>
          <w:iCs/>
        </w:rPr>
        <w:t xml:space="preserve">obtain </w:t>
      </w:r>
      <w:r w:rsidRPr="00347EFC">
        <w:rPr>
          <w:i/>
          <w:lang w:val="en-US"/>
        </w:rPr>
        <w:t>MIB</w:t>
      </w:r>
      <w:r w:rsidRPr="00347EFC">
        <w:rPr>
          <w:iCs/>
          <w:lang w:val="en-US"/>
        </w:rPr>
        <w:t xml:space="preserve">. </w:t>
      </w:r>
      <w:r w:rsidRPr="00347EFC">
        <w:t xml:space="preserve">If the UE </w:t>
      </w:r>
      <w:r w:rsidRPr="00347EFC">
        <w:rPr>
          <w:lang w:val="en-US"/>
        </w:rPr>
        <w:t>is in the RRC_INACTIVE state</w:t>
      </w:r>
      <w:ins w:id="56" w:author="Aris Papasakellariou 2" w:date="2023-09-04T11:21:00Z">
        <w:r w:rsidR="00EC6F0E">
          <w:rPr>
            <w:lang w:val="en-US"/>
          </w:rPr>
          <w:t xml:space="preserve">, is not provided </w:t>
        </w:r>
        <w:r w:rsidR="00EC6F0E" w:rsidRPr="00F5494D">
          <w:rPr>
            <w:i/>
            <w:lang w:eastAsia="zh-CN"/>
          </w:rPr>
          <w:t>SRS-PosRRC-InactiveConfig-ValidityArea</w:t>
        </w:r>
        <w:r w:rsidR="00EC6F0E">
          <w:rPr>
            <w:iCs/>
            <w:lang w:eastAsia="zh-CN"/>
          </w:rPr>
          <w:t>,</w:t>
        </w:r>
      </w:ins>
      <w:r w:rsidRPr="00347EFC">
        <w:rPr>
          <w:lang w:val="en-US"/>
        </w:rPr>
        <w:t xml:space="preserve"> and </w:t>
      </w:r>
      <w:r w:rsidRPr="00347EFC">
        <w:t>determines</w:t>
      </w:r>
      <w:r w:rsidRPr="00347EFC">
        <w:rPr>
          <w:lang w:val="en-US"/>
        </w:rPr>
        <w:t xml:space="preserve"> </w:t>
      </w:r>
      <w:r w:rsidRPr="00347EFC">
        <w:t xml:space="preserve">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rPr>
          <w:lang w:val="en-US" w:eastAsia="ja-JP"/>
        </w:rPr>
        <w:t>, the UE does not transmit SRS</w:t>
      </w:r>
      <w:r>
        <w:rPr>
          <w:lang w:val="en-US" w:eastAsia="ja-JP"/>
        </w:rPr>
        <w:t xml:space="preserve"> for the SRS resource set</w:t>
      </w:r>
      <w:r w:rsidRPr="00347EFC">
        <w:rPr>
          <w:lang w:val="en-US" w:eastAsia="ja-JP"/>
        </w:rPr>
        <w:t>.</w:t>
      </w:r>
    </w:p>
    <w:p w14:paraId="7CB5EC8E" w14:textId="77777777" w:rsidR="00275CAD" w:rsidRDefault="00275CAD" w:rsidP="00275CAD">
      <w:pPr>
        <w:pStyle w:val="B1"/>
      </w:pPr>
      <w:r>
        <w:tab/>
        <w:t xml:space="preserve">The UE </w:t>
      </w:r>
      <w:r>
        <w:rPr>
          <w:lang w:val="en-US"/>
        </w:rPr>
        <w:t xml:space="preserve">may </w:t>
      </w:r>
      <w:r>
        <w:t xml:space="preserve">indicate a capability for a number of </w:t>
      </w:r>
      <w:r w:rsidRPr="00B06441">
        <w:t>pathloss estimate</w:t>
      </w:r>
      <w:r>
        <w:t>s that the UE can simultaneously maintain</w:t>
      </w:r>
      <w:r>
        <w:rPr>
          <w:lang w:val="en-US"/>
        </w:rPr>
        <w:t xml:space="preserve"> </w:t>
      </w:r>
      <w:r w:rsidRPr="006D04B0">
        <w:rPr>
          <w:lang w:val="en-US"/>
        </w:rPr>
        <w:t xml:space="preserve">for all SRS resource sets </w:t>
      </w:r>
      <w:r>
        <w:rPr>
          <w:lang w:val="en-US"/>
        </w:rPr>
        <w:t>provid</w:t>
      </w:r>
      <w:r w:rsidRPr="006D04B0">
        <w:rPr>
          <w:lang w:val="en-US"/>
        </w:rPr>
        <w:t xml:space="preserve">ed by </w:t>
      </w:r>
      <w:r w:rsidRPr="006D04B0">
        <w:rPr>
          <w:i/>
          <w:iCs/>
        </w:rPr>
        <w:t xml:space="preserve">SRS-PosResourceSet </w:t>
      </w:r>
      <w:r w:rsidRPr="006D04B0">
        <w:t>in addition to the up to four pathloss estimates that the UE maintains per serving cell for PUSCH/PUCCH transmissions</w:t>
      </w:r>
      <w:r>
        <w:rPr>
          <w:lang w:val="en-US"/>
        </w:rPr>
        <w:t xml:space="preserve"> and for SRS transmissions configured by </w:t>
      </w:r>
      <w:r w:rsidRPr="00AB7CE6">
        <w:rPr>
          <w:i/>
          <w:iCs/>
          <w:lang w:val="en-US"/>
        </w:rPr>
        <w:t>SRS-Resource</w:t>
      </w:r>
      <w:r>
        <w:t>.</w:t>
      </w:r>
    </w:p>
    <w:p w14:paraId="2A06C207" w14:textId="67497375" w:rsidR="006C6F98" w:rsidRDefault="00101E6E" w:rsidP="00101E6E">
      <w:pPr>
        <w:rPr>
          <w:ins w:id="57" w:author="Aris Papasakellariou" w:date="2023-05-30T22:30:00Z"/>
          <w:lang w:eastAsia="zh-CN"/>
        </w:rPr>
      </w:pPr>
      <w:r w:rsidRPr="00095CD6">
        <w:rPr>
          <w:lang w:eastAsia="zh-CN"/>
        </w:rPr>
        <w:t xml:space="preserve">If a UE transmits SRS based on a configuration by </w:t>
      </w:r>
      <w:r w:rsidRPr="00095CD6">
        <w:rPr>
          <w:i/>
          <w:lang w:eastAsia="zh-CN"/>
        </w:rPr>
        <w:t>SRS-PosResourceSet</w:t>
      </w:r>
      <w:r w:rsidRPr="00095CD6">
        <w:rPr>
          <w:lang w:eastAsia="zh-CN"/>
        </w:rPr>
        <w:t xml:space="preserve"> outside initial UL BWP of carrier </w:t>
      </w:r>
      <w:r w:rsidRPr="00095CD6">
        <w:rPr>
          <w:i/>
          <w:lang w:eastAsia="zh-CN"/>
        </w:rPr>
        <w:t>f</w:t>
      </w:r>
      <w:r w:rsidRPr="00095CD6">
        <w:rPr>
          <w:lang w:eastAsia="zh-CN"/>
        </w:rPr>
        <w:t xml:space="preserve"> of serving cell </w:t>
      </w:r>
      <w:r w:rsidRPr="00095CD6">
        <w:rPr>
          <w:i/>
          <w:lang w:eastAsia="zh-CN"/>
        </w:rPr>
        <w:t>c</w:t>
      </w:r>
      <w:r w:rsidRPr="00095CD6">
        <w:rPr>
          <w:lang w:eastAsia="zh-CN"/>
        </w:rPr>
        <w:t xml:space="preserve"> in RRC_INACTIVE state, the active UL BWP </w:t>
      </w:r>
      <w:r w:rsidRPr="00095CD6">
        <w:rPr>
          <w:i/>
          <w:lang w:eastAsia="zh-CN"/>
        </w:rPr>
        <w:t>b</w:t>
      </w:r>
      <w:r w:rsidRPr="00095CD6">
        <w:rPr>
          <w:lang w:eastAsia="zh-CN"/>
        </w:rPr>
        <w:t xml:space="preserve"> refers to the BWP configuration provided by </w:t>
      </w:r>
      <w:del w:id="58" w:author="Aris Papasakellariou" w:date="2023-05-30T22:35:00Z">
        <w:r w:rsidRPr="00095CD6" w:rsidDel="00F5494D">
          <w:rPr>
            <w:lang w:eastAsia="zh-CN"/>
          </w:rPr>
          <w:delText xml:space="preserve">the higher layer parameter </w:delText>
        </w:r>
      </w:del>
      <w:r w:rsidRPr="00095CD6">
        <w:rPr>
          <w:i/>
          <w:lang w:eastAsia="zh-CN"/>
        </w:rPr>
        <w:t>bwp-NUL</w:t>
      </w:r>
      <w:r w:rsidRPr="00095CD6">
        <w:rPr>
          <w:lang w:eastAsia="zh-CN"/>
        </w:rPr>
        <w:t xml:space="preserve"> or </w:t>
      </w:r>
      <w:r w:rsidRPr="00095CD6">
        <w:rPr>
          <w:i/>
          <w:lang w:eastAsia="zh-CN"/>
        </w:rPr>
        <w:t>bwp-SUL</w:t>
      </w:r>
      <w:r w:rsidRPr="00095CD6">
        <w:rPr>
          <w:lang w:eastAsia="zh-CN"/>
        </w:rPr>
        <w:t xml:space="preserve"> </w:t>
      </w:r>
      <w:del w:id="59" w:author="Aris Papasakellariou" w:date="2023-05-30T22:36:00Z">
        <w:r w:rsidRPr="00095CD6" w:rsidDel="00F5494D">
          <w:rPr>
            <w:lang w:eastAsia="zh-CN"/>
          </w:rPr>
          <w:delText xml:space="preserve">contained </w:delText>
        </w:r>
      </w:del>
      <w:r w:rsidRPr="00095CD6">
        <w:rPr>
          <w:lang w:eastAsia="zh-CN"/>
        </w:rPr>
        <w:t xml:space="preserve">in </w:t>
      </w:r>
      <w:r w:rsidRPr="00095CD6">
        <w:rPr>
          <w:i/>
          <w:lang w:eastAsia="zh-CN"/>
        </w:rPr>
        <w:t>SRS-PosRRC-InactiveConfig</w:t>
      </w:r>
      <w:r w:rsidRPr="00095CD6">
        <w:rPr>
          <w:lang w:eastAsia="zh-CN"/>
        </w:rPr>
        <w:t xml:space="preserve"> for the corresponding carrier.</w:t>
      </w:r>
    </w:p>
    <w:p w14:paraId="5B6878D4" w14:textId="77777777" w:rsidR="007809E6" w:rsidRPr="00141BBF" w:rsidRDefault="00F5494D" w:rsidP="007809E6">
      <w:pPr>
        <w:rPr>
          <w:ins w:id="60" w:author="Aris Papasakellariou" w:date="2023-07-05T21:20:00Z"/>
          <w:iCs/>
          <w:lang w:eastAsia="zh-CN"/>
        </w:rPr>
      </w:pPr>
      <w:r>
        <w:rPr>
          <w:iCs/>
          <w:lang w:eastAsia="zh-CN"/>
        </w:rPr>
        <w:t xml:space="preserve"> </w:t>
      </w:r>
      <w:ins w:id="61" w:author="Aris Papasakellariou" w:date="2023-07-05T21:20:00Z">
        <w:r w:rsidR="007809E6">
          <w:rPr>
            <w:lang w:eastAsia="zh-CN"/>
          </w:rPr>
          <w:t xml:space="preserve">If a UE transmits SRS on multiple SRS resources according to </w:t>
        </w:r>
        <w:r w:rsidR="007809E6" w:rsidRPr="00601906">
          <w:rPr>
            <w:i/>
            <w:iCs/>
            <w:lang w:eastAsia="zh-CN"/>
          </w:rPr>
          <w:t>XYZ</w:t>
        </w:r>
        <w:r w:rsidR="007809E6">
          <w:rPr>
            <w:lang w:eastAsia="zh-CN"/>
          </w:rPr>
          <w:t xml:space="preserve"> [6, TS 38.214]</w:t>
        </w:r>
        <w:r w:rsidR="007809E6">
          <w:rPr>
            <w:iCs/>
            <w:lang w:eastAsia="zh-CN"/>
          </w:rPr>
          <w:t xml:space="preserve">, the UE calculates </w:t>
        </w:r>
      </w:ins>
      <m:oMath>
        <m:sSub>
          <m:sSubPr>
            <m:ctrlPr>
              <w:ins w:id="62" w:author="Aris Papasakellariou" w:date="2023-07-05T21:20:00Z">
                <w:rPr>
                  <w:rFonts w:ascii="Cambria Math" w:hAnsi="Cambria Math"/>
                  <w:i/>
                </w:rPr>
              </w:ins>
            </m:ctrlPr>
          </m:sSubPr>
          <m:e>
            <m:r>
              <w:ins w:id="63" w:author="Aris Papasakellariou" w:date="2023-07-05T21:20:00Z">
                <w:rPr>
                  <w:rFonts w:ascii="Cambria Math" w:hAnsi="Cambria Math"/>
                </w:rPr>
                <m:t>P</m:t>
              </w:ins>
            </m:r>
          </m:e>
          <m:sub>
            <m:r>
              <w:ins w:id="64" w:author="Aris Papasakellariou" w:date="2023-07-05T21:20:00Z">
                <w:rPr>
                  <w:rFonts w:ascii="Cambria Math" w:hAnsi="Cambria Math"/>
                </w:rPr>
                <m:t>SRS,b,f,c</m:t>
              </w:ins>
            </m:r>
          </m:sub>
        </m:sSub>
        <m:d>
          <m:dPr>
            <m:ctrlPr>
              <w:ins w:id="65" w:author="Aris Papasakellariou" w:date="2023-07-05T21:20:00Z">
                <w:rPr>
                  <w:rFonts w:ascii="Cambria Math" w:eastAsia="MS Mincho" w:hAnsi="Cambria Math"/>
                  <w:i/>
                  <w:lang w:eastAsia="ja-JP"/>
                </w:rPr>
              </w:ins>
            </m:ctrlPr>
          </m:dPr>
          <m:e>
            <m:r>
              <w:ins w:id="66" w:author="Aris Papasakellariou" w:date="2023-07-05T21:20:00Z">
                <w:rPr>
                  <w:rFonts w:ascii="Cambria Math" w:eastAsia="MS Mincho" w:hAnsi="Cambria Math"/>
                  <w:lang w:eastAsia="ja-JP"/>
                </w:rPr>
                <m:t>i,</m:t>
              </w:ins>
            </m:r>
            <m:sSub>
              <m:sSubPr>
                <m:ctrlPr>
                  <w:ins w:id="67" w:author="Aris Papasakellariou" w:date="2023-07-05T21:20:00Z">
                    <w:rPr>
                      <w:rFonts w:ascii="Cambria Math" w:eastAsia="MS Mincho" w:hAnsi="Cambria Math"/>
                      <w:i/>
                      <w:lang w:eastAsia="ja-JP"/>
                    </w:rPr>
                  </w:ins>
                </m:ctrlPr>
              </m:sSubPr>
              <m:e>
                <m:r>
                  <w:ins w:id="68" w:author="Aris Papasakellariou" w:date="2023-07-05T21:20:00Z">
                    <w:rPr>
                      <w:rFonts w:ascii="Cambria Math" w:eastAsia="MS Mincho" w:hAnsi="Cambria Math"/>
                      <w:lang w:eastAsia="ja-JP"/>
                    </w:rPr>
                    <m:t>q</m:t>
                  </w:ins>
                </m:r>
              </m:e>
              <m:sub>
                <m:r>
                  <w:ins w:id="69" w:author="Aris Papasakellariou" w:date="2023-07-05T21:20:00Z">
                    <w:rPr>
                      <w:rFonts w:ascii="Cambria Math" w:eastAsia="MS Mincho" w:hAnsi="Cambria Math"/>
                      <w:lang w:eastAsia="ja-JP"/>
                    </w:rPr>
                    <m:t>s</m:t>
                  </w:ins>
                </m:r>
              </m:sub>
            </m:sSub>
          </m:e>
        </m:d>
      </m:oMath>
      <w:ins w:id="70" w:author="Aris Papasakellariou" w:date="2023-07-05T21:20:00Z">
        <w:r w:rsidR="007809E6">
          <w:rPr>
            <w:iCs/>
            <w:lang w:eastAsia="zh-CN"/>
          </w:rPr>
          <w:t xml:space="preserve"> using </w:t>
        </w:r>
        <w:r w:rsidR="007809E6" w:rsidRPr="0071532D">
          <w:rPr>
            <w:rFonts w:eastAsia="MS Mincho"/>
            <w:i/>
            <w:lang w:val="en-US"/>
          </w:rPr>
          <w:t>p0</w:t>
        </w:r>
        <w:r w:rsidR="007809E6">
          <w:rPr>
            <w:rFonts w:eastAsia="MS Mincho"/>
            <w:i/>
            <w:lang w:val="en-US"/>
          </w:rPr>
          <w:t>-r18</w:t>
        </w:r>
        <w:r w:rsidR="007809E6" w:rsidRPr="0071532D">
          <w:rPr>
            <w:rFonts w:eastAsia="MS Mincho"/>
            <w:lang w:val="en-US"/>
          </w:rPr>
          <w:t xml:space="preserve"> </w:t>
        </w:r>
        <w:r w:rsidR="007809E6">
          <w:rPr>
            <w:rFonts w:eastAsia="MS Mincho"/>
            <w:lang w:val="en-US"/>
          </w:rPr>
          <w:t>and</w:t>
        </w:r>
        <w:r w:rsidR="007809E6" w:rsidRPr="00324598">
          <w:rPr>
            <w:i/>
            <w:lang w:val="en-US"/>
          </w:rPr>
          <w:t xml:space="preserve"> </w:t>
        </w:r>
        <w:r w:rsidR="007809E6" w:rsidRPr="00F15057">
          <w:rPr>
            <w:i/>
            <w:lang w:val="en-US"/>
          </w:rPr>
          <w:t>alpha</w:t>
        </w:r>
        <w:r w:rsidR="007809E6">
          <w:rPr>
            <w:i/>
            <w:lang w:val="en-US"/>
          </w:rPr>
          <w:t>-r18</w:t>
        </w:r>
        <w:r w:rsidR="007809E6">
          <w:rPr>
            <w:iCs/>
            <w:lang w:val="en-US"/>
          </w:rPr>
          <w:t xml:space="preserve"> </w:t>
        </w:r>
        <w:r w:rsidR="007809E6">
          <w:rPr>
            <w:iCs/>
            <w:lang w:eastAsia="zh-CN"/>
          </w:rPr>
          <w:t xml:space="preserve">to determine </w:t>
        </w:r>
      </w:ins>
      <m:oMath>
        <m:sSub>
          <m:sSubPr>
            <m:ctrlPr>
              <w:ins w:id="71" w:author="Aris Papasakellariou" w:date="2023-07-05T21:20:00Z">
                <w:rPr>
                  <w:rFonts w:ascii="Cambria Math" w:hAnsi="Cambria Math"/>
                  <w:i/>
                </w:rPr>
              </w:ins>
            </m:ctrlPr>
          </m:sSubPr>
          <m:e>
            <m:r>
              <w:ins w:id="72" w:author="Aris Papasakellariou" w:date="2023-07-05T21:20:00Z">
                <w:rPr>
                  <w:rFonts w:ascii="Cambria Math" w:hAnsi="Cambria Math"/>
                </w:rPr>
                <m:t>P</m:t>
              </w:ins>
            </m:r>
          </m:e>
          <m:sub>
            <m:r>
              <w:ins w:id="73" w:author="Aris Papasakellariou" w:date="2023-07-05T21:20:00Z">
                <m:rPr>
                  <m:sty m:val="p"/>
                </m:rPr>
                <w:rPr>
                  <w:rFonts w:ascii="Cambria Math" w:hAnsi="Cambria Math"/>
                </w:rPr>
                <m:t>O_SRS</m:t>
              </w:ins>
            </m:r>
            <m:r>
              <w:ins w:id="74" w:author="Aris Papasakellariou" w:date="2023-07-05T21:20:00Z">
                <w:rPr>
                  <w:rFonts w:ascii="Cambria Math" w:hAnsi="Cambria Math"/>
                </w:rPr>
                <m:t>,b,f,c</m:t>
              </w:ins>
            </m:r>
          </m:sub>
        </m:sSub>
        <m:d>
          <m:dPr>
            <m:ctrlPr>
              <w:ins w:id="75" w:author="Aris Papasakellariou" w:date="2023-07-05T21:20:00Z">
                <w:rPr>
                  <w:rFonts w:ascii="Cambria Math" w:eastAsia="MS Mincho" w:hAnsi="Cambria Math"/>
                  <w:i/>
                  <w:lang w:eastAsia="ja-JP"/>
                </w:rPr>
              </w:ins>
            </m:ctrlPr>
          </m:dPr>
          <m:e>
            <m:sSub>
              <m:sSubPr>
                <m:ctrlPr>
                  <w:ins w:id="76" w:author="Aris Papasakellariou" w:date="2023-07-05T21:20:00Z">
                    <w:rPr>
                      <w:rFonts w:ascii="Cambria Math" w:eastAsia="MS Mincho" w:hAnsi="Cambria Math"/>
                      <w:i/>
                      <w:lang w:eastAsia="ja-JP"/>
                    </w:rPr>
                  </w:ins>
                </m:ctrlPr>
              </m:sSubPr>
              <m:e>
                <m:r>
                  <w:ins w:id="77" w:author="Aris Papasakellariou" w:date="2023-07-05T21:20:00Z">
                    <w:rPr>
                      <w:rFonts w:ascii="Cambria Math" w:eastAsia="MS Mincho" w:hAnsi="Cambria Math"/>
                      <w:lang w:eastAsia="ja-JP"/>
                    </w:rPr>
                    <m:t>q</m:t>
                  </w:ins>
                </m:r>
              </m:e>
              <m:sub>
                <m:r>
                  <w:ins w:id="78" w:author="Aris Papasakellariou" w:date="2023-07-05T21:20:00Z">
                    <w:rPr>
                      <w:rFonts w:ascii="Cambria Math" w:eastAsia="MS Mincho" w:hAnsi="Cambria Math"/>
                      <w:lang w:eastAsia="ja-JP"/>
                    </w:rPr>
                    <m:t>s</m:t>
                  </w:ins>
                </m:r>
              </m:sub>
            </m:sSub>
          </m:e>
        </m:d>
      </m:oMath>
      <w:ins w:id="79" w:author="Aris Papasakellariou" w:date="2023-07-05T21:20:00Z">
        <w:r w:rsidR="007809E6">
          <w:rPr>
            <w:lang w:eastAsia="ja-JP"/>
          </w:rPr>
          <w:t xml:space="preserve"> and </w:t>
        </w:r>
      </w:ins>
      <m:oMath>
        <m:sSub>
          <m:sSubPr>
            <m:ctrlPr>
              <w:ins w:id="80" w:author="Aris Papasakellariou" w:date="2023-07-05T21:20:00Z">
                <w:rPr>
                  <w:rFonts w:ascii="Cambria Math" w:hAnsi="Cambria Math"/>
                  <w:i/>
                </w:rPr>
              </w:ins>
            </m:ctrlPr>
          </m:sSubPr>
          <m:e>
            <m:r>
              <w:ins w:id="81" w:author="Aris Papasakellariou" w:date="2023-07-05T21:20:00Z">
                <w:rPr>
                  <w:rFonts w:ascii="Cambria Math" w:hAnsi="Cambria Math"/>
                </w:rPr>
                <m:t>α</m:t>
              </w:ins>
            </m:r>
          </m:e>
          <m:sub>
            <m:r>
              <w:ins w:id="82" w:author="Aris Papasakellariou" w:date="2023-07-05T21:20:00Z">
                <m:rPr>
                  <m:sty m:val="p"/>
                </m:rPr>
                <w:rPr>
                  <w:rFonts w:ascii="Cambria Math" w:hAnsi="Cambria Math"/>
                </w:rPr>
                <m:t>SRS</m:t>
              </w:ins>
            </m:r>
            <m:r>
              <w:ins w:id="83" w:author="Aris Papasakellariou" w:date="2023-07-05T21:20:00Z">
                <w:rPr>
                  <w:rFonts w:ascii="Cambria Math" w:hAnsi="Cambria Math"/>
                </w:rPr>
                <m:t>,b,f,c</m:t>
              </w:ins>
            </m:r>
          </m:sub>
        </m:sSub>
        <m:d>
          <m:dPr>
            <m:ctrlPr>
              <w:ins w:id="84" w:author="Aris Papasakellariou" w:date="2023-07-05T21:20:00Z">
                <w:rPr>
                  <w:rFonts w:ascii="Cambria Math" w:eastAsia="MS Mincho" w:hAnsi="Cambria Math"/>
                  <w:i/>
                  <w:lang w:eastAsia="ja-JP"/>
                </w:rPr>
              </w:ins>
            </m:ctrlPr>
          </m:dPr>
          <m:e>
            <m:sSub>
              <m:sSubPr>
                <m:ctrlPr>
                  <w:ins w:id="85" w:author="Aris Papasakellariou" w:date="2023-07-05T21:20:00Z">
                    <w:rPr>
                      <w:rFonts w:ascii="Cambria Math" w:eastAsia="MS Mincho" w:hAnsi="Cambria Math"/>
                      <w:i/>
                      <w:lang w:eastAsia="ja-JP"/>
                    </w:rPr>
                  </w:ins>
                </m:ctrlPr>
              </m:sSubPr>
              <m:e>
                <m:r>
                  <w:ins w:id="86" w:author="Aris Papasakellariou" w:date="2023-07-05T21:20:00Z">
                    <w:rPr>
                      <w:rFonts w:ascii="Cambria Math" w:eastAsia="MS Mincho" w:hAnsi="Cambria Math"/>
                      <w:lang w:eastAsia="ja-JP"/>
                    </w:rPr>
                    <m:t>q</m:t>
                  </w:ins>
                </m:r>
              </m:e>
              <m:sub>
                <m:r>
                  <w:ins w:id="87" w:author="Aris Papasakellariou" w:date="2023-07-05T21:20:00Z">
                    <w:rPr>
                      <w:rFonts w:ascii="Cambria Math" w:eastAsia="MS Mincho" w:hAnsi="Cambria Math"/>
                      <w:lang w:eastAsia="ja-JP"/>
                    </w:rPr>
                    <m:t>s</m:t>
                  </w:ins>
                </m:r>
              </m:sub>
            </m:sSub>
          </m:e>
        </m:d>
      </m:oMath>
      <w:ins w:id="88" w:author="Aris Papasakellariou" w:date="2023-07-05T21:20:00Z">
        <w:r w:rsidR="007809E6">
          <w:rPr>
            <w:lang w:eastAsia="ja-JP"/>
          </w:rPr>
          <w:t>, respectively,</w:t>
        </w:r>
        <w:r w:rsidR="007809E6" w:rsidRPr="0071532D">
          <w:t xml:space="preserve"> </w:t>
        </w:r>
        <w:r w:rsidR="007809E6">
          <w:rPr>
            <w:iCs/>
            <w:lang w:eastAsia="zh-CN"/>
          </w:rPr>
          <w:t xml:space="preserve">and using a same value of </w:t>
        </w:r>
      </w:ins>
      <m:oMath>
        <m:sSub>
          <m:sSubPr>
            <m:ctrlPr>
              <w:ins w:id="89" w:author="Aris Papasakellariou" w:date="2023-07-05T21:20:00Z">
                <w:rPr>
                  <w:rFonts w:ascii="Cambria Math" w:hAnsi="Cambria Math"/>
                  <w:i/>
                </w:rPr>
              </w:ins>
            </m:ctrlPr>
          </m:sSubPr>
          <m:e>
            <m:r>
              <w:ins w:id="90" w:author="Aris Papasakellariou" w:date="2023-07-05T21:20:00Z">
                <w:rPr>
                  <w:rFonts w:ascii="Cambria Math" w:hAnsi="Cambria Math"/>
                </w:rPr>
                <m:t>PL</m:t>
              </w:ins>
            </m:r>
          </m:e>
          <m:sub>
            <m:r>
              <w:ins w:id="91" w:author="Aris Papasakellariou" w:date="2023-07-05T21:20:00Z">
                <w:rPr>
                  <w:rFonts w:ascii="Cambria Math" w:hAnsi="Cambria Math"/>
                </w:rPr>
                <m:t>b,f,c</m:t>
              </w:ins>
            </m:r>
          </m:sub>
        </m:sSub>
        <m:d>
          <m:dPr>
            <m:ctrlPr>
              <w:ins w:id="92" w:author="Aris Papasakellariou" w:date="2023-07-05T21:20:00Z">
                <w:rPr>
                  <w:rFonts w:ascii="Cambria Math" w:eastAsia="MS Mincho" w:hAnsi="Cambria Math"/>
                  <w:i/>
                  <w:lang w:eastAsia="ja-JP"/>
                </w:rPr>
              </w:ins>
            </m:ctrlPr>
          </m:dPr>
          <m:e>
            <m:sSub>
              <m:sSubPr>
                <m:ctrlPr>
                  <w:ins w:id="93" w:author="Aris Papasakellariou" w:date="2023-07-05T21:20:00Z">
                    <w:rPr>
                      <w:rFonts w:ascii="Cambria Math" w:eastAsia="MS Mincho" w:hAnsi="Cambria Math"/>
                      <w:i/>
                      <w:lang w:eastAsia="ja-JP"/>
                    </w:rPr>
                  </w:ins>
                </m:ctrlPr>
              </m:sSubPr>
              <m:e>
                <m:r>
                  <w:ins w:id="94" w:author="Aris Papasakellariou" w:date="2023-07-05T21:20:00Z">
                    <w:rPr>
                      <w:rFonts w:ascii="Cambria Math" w:eastAsia="MS Mincho" w:hAnsi="Cambria Math"/>
                      <w:lang w:eastAsia="ja-JP"/>
                    </w:rPr>
                    <m:t>q</m:t>
                  </w:ins>
                </m:r>
              </m:e>
              <m:sub>
                <m:r>
                  <w:ins w:id="95" w:author="Aris Papasakellariou" w:date="2023-07-05T21:20:00Z">
                    <w:rPr>
                      <w:rFonts w:ascii="Cambria Math" w:eastAsia="MS Mincho" w:hAnsi="Cambria Math"/>
                      <w:lang w:eastAsia="ja-JP"/>
                    </w:rPr>
                    <m:t>d</m:t>
                  </w:ins>
                </m:r>
              </m:sub>
            </m:sSub>
          </m:e>
        </m:d>
      </m:oMath>
      <w:ins w:id="96" w:author="Aris Papasakellariou" w:date="2023-07-05T21:20:00Z">
        <w:r w:rsidR="007809E6">
          <w:rPr>
            <w:lang w:eastAsia="ja-JP"/>
          </w:rPr>
          <w:t>, for each of</w:t>
        </w:r>
        <w:r w:rsidR="007809E6">
          <w:rPr>
            <w:iCs/>
            <w:lang w:eastAsia="zh-CN"/>
          </w:rPr>
          <w:t xml:space="preserve"> the multiple </w:t>
        </w:r>
        <w:r w:rsidR="007809E6">
          <w:rPr>
            <w:lang w:eastAsia="zh-CN"/>
          </w:rPr>
          <w:t>SRS resources</w:t>
        </w:r>
        <w:r w:rsidR="007809E6">
          <w:rPr>
            <w:iCs/>
            <w:lang w:eastAsia="zh-CN"/>
          </w:rPr>
          <w:t>.</w:t>
        </w:r>
        <w:r w:rsidR="007809E6">
          <w:rPr>
            <w:lang w:eastAsia="ja-JP"/>
          </w:rPr>
          <w:t xml:space="preserve"> </w:t>
        </w:r>
      </w:ins>
    </w:p>
    <w:p w14:paraId="2606EE42" w14:textId="0353E290" w:rsidR="006C6F98" w:rsidRPr="006C6F98" w:rsidRDefault="007809E6" w:rsidP="00101E6E">
      <w:pPr>
        <w:rPr>
          <w:iCs/>
          <w:lang w:eastAsia="zh-CN"/>
        </w:rPr>
      </w:pPr>
      <w:ins w:id="97" w:author="Aris Papasakellariou" w:date="2023-07-05T21:20:00Z">
        <w:r w:rsidRPr="00F5494D">
          <w:rPr>
            <w:lang w:eastAsia="zh-CN"/>
          </w:rPr>
          <w:t xml:space="preserve">If a UE transmits SRS based on a configuration by </w:t>
        </w:r>
        <w:r w:rsidRPr="00F5494D">
          <w:rPr>
            <w:i/>
            <w:lang w:eastAsia="zh-CN"/>
          </w:rPr>
          <w:t>SRS-PosResourceSet</w:t>
        </w:r>
        <w:r w:rsidRPr="00F5494D">
          <w:rPr>
            <w:iCs/>
            <w:lang w:eastAsia="zh-CN"/>
          </w:rPr>
          <w:t xml:space="preserve"> in </w:t>
        </w:r>
        <w:r w:rsidRPr="00F5494D">
          <w:rPr>
            <w:i/>
            <w:lang w:eastAsia="zh-CN"/>
          </w:rPr>
          <w:t>SRS-PosRRC-InactiveConfig-ValidityArea</w:t>
        </w:r>
        <w:r>
          <w:rPr>
            <w:iCs/>
            <w:lang w:eastAsia="zh-CN"/>
          </w:rPr>
          <w:t xml:space="preserve"> </w:t>
        </w:r>
        <w:r w:rsidRPr="00095CD6">
          <w:rPr>
            <w:lang w:eastAsia="zh-CN"/>
          </w:rPr>
          <w:t>in RRC_INACTIVE state</w:t>
        </w:r>
        <w:r>
          <w:rPr>
            <w:iCs/>
            <w:lang w:eastAsia="zh-CN"/>
          </w:rPr>
          <w:t xml:space="preserve"> [12, TS 38.331], </w:t>
        </w:r>
        <w:r w:rsidRPr="00095CD6">
          <w:rPr>
            <w:lang w:eastAsia="zh-CN"/>
          </w:rPr>
          <w:t xml:space="preserve">the active UL BWP </w:t>
        </w:r>
        <w:r w:rsidRPr="00095CD6">
          <w:rPr>
            <w:i/>
            <w:lang w:eastAsia="zh-CN"/>
          </w:rPr>
          <w:t>b</w:t>
        </w:r>
        <w:r w:rsidRPr="00095CD6">
          <w:rPr>
            <w:lang w:eastAsia="zh-CN"/>
          </w:rPr>
          <w:t xml:space="preserve"> </w:t>
        </w:r>
        <w:r>
          <w:rPr>
            <w:lang w:eastAsia="zh-CN"/>
          </w:rPr>
          <w:t>refers to the BWP</w:t>
        </w:r>
        <w:r w:rsidRPr="00095CD6">
          <w:rPr>
            <w:lang w:eastAsia="zh-CN"/>
          </w:rPr>
          <w:t xml:space="preserve"> provided</w:t>
        </w:r>
        <w:r>
          <w:rPr>
            <w:iCs/>
            <w:lang w:eastAsia="zh-CN"/>
          </w:rPr>
          <w:t xml:space="preserve"> by </w:t>
        </w:r>
        <w:r w:rsidRPr="00D11393">
          <w:rPr>
            <w:i/>
            <w:lang w:eastAsia="zh-CN"/>
          </w:rPr>
          <w:t>bwp</w:t>
        </w:r>
        <w:r w:rsidRPr="00F5494D">
          <w:rPr>
            <w:iCs/>
            <w:lang w:eastAsia="zh-CN"/>
          </w:rPr>
          <w:t xml:space="preserve"> </w:t>
        </w:r>
        <w:r>
          <w:rPr>
            <w:iCs/>
            <w:lang w:eastAsia="zh-CN"/>
          </w:rPr>
          <w:t xml:space="preserve">in </w:t>
        </w:r>
        <w:r w:rsidRPr="00F5494D">
          <w:rPr>
            <w:i/>
            <w:lang w:eastAsia="zh-CN"/>
          </w:rPr>
          <w:t>SRS-PosRRC-InactiveConfig-ValidityArea</w:t>
        </w:r>
        <w:r>
          <w:rPr>
            <w:iCs/>
            <w:lang w:eastAsia="zh-CN"/>
          </w:rPr>
          <w:t xml:space="preserve">. If the UE is not provided </w:t>
        </w:r>
        <w:r w:rsidRPr="00347EFC">
          <w:rPr>
            <w:i/>
            <w:iCs/>
            <w:lang w:val="en-US" w:eastAsia="ja-JP"/>
          </w:rPr>
          <w:t>pathlossReferenceRS-Pos</w:t>
        </w:r>
        <w:r>
          <w:rPr>
            <w:iCs/>
            <w:lang w:eastAsia="zh-CN"/>
          </w:rPr>
          <w:t xml:space="preserve"> in </w:t>
        </w:r>
        <w:r w:rsidRPr="00F5494D">
          <w:rPr>
            <w:i/>
            <w:lang w:eastAsia="zh-CN"/>
          </w:rPr>
          <w:t>SRS-PosResourceSet</w:t>
        </w:r>
        <w:r>
          <w:rPr>
            <w:iCs/>
            <w:lang w:eastAsia="zh-CN"/>
          </w:rPr>
          <w:t xml:space="preserve">, or if the UE is provided </w:t>
        </w:r>
        <w:r w:rsidRPr="00347EFC">
          <w:rPr>
            <w:i/>
            <w:iCs/>
            <w:lang w:val="en-US" w:eastAsia="ja-JP"/>
          </w:rPr>
          <w:t>pathlossReferenceRS-Pos</w:t>
        </w:r>
        <w:r>
          <w:rPr>
            <w:iCs/>
            <w:lang w:eastAsia="zh-CN"/>
          </w:rPr>
          <w:t xml:space="preserve"> in </w:t>
        </w:r>
        <w:r w:rsidRPr="00F5494D">
          <w:rPr>
            <w:i/>
            <w:lang w:eastAsia="zh-CN"/>
          </w:rPr>
          <w:t>SRS-PosResourceSet</w:t>
        </w:r>
        <w:r>
          <w:rPr>
            <w:iCs/>
            <w:lang w:eastAsia="zh-CN"/>
          </w:rPr>
          <w:t xml:space="preserve"> and the UE cannot accurately measure a pathloss, the UE </w:t>
        </w:r>
        <w:r>
          <w:rPr>
            <w:iCs/>
          </w:rPr>
          <w:t xml:space="preserve">calculates </w:t>
        </w:r>
      </w:ins>
      <m:oMath>
        <m:sSub>
          <m:sSubPr>
            <m:ctrlPr>
              <w:ins w:id="98" w:author="Aris Papasakellariou" w:date="2023-07-05T21:20:00Z">
                <w:rPr>
                  <w:rFonts w:ascii="Cambria Math" w:hAnsi="Cambria Math"/>
                  <w:i/>
                </w:rPr>
              </w:ins>
            </m:ctrlPr>
          </m:sSubPr>
          <m:e>
            <m:r>
              <w:ins w:id="99" w:author="Aris Papasakellariou" w:date="2023-07-05T21:20:00Z">
                <w:rPr>
                  <w:rFonts w:ascii="Cambria Math" w:hAnsi="Cambria Math"/>
                </w:rPr>
                <m:t>PL</m:t>
              </w:ins>
            </m:r>
          </m:e>
          <m:sub>
            <m:r>
              <w:ins w:id="100" w:author="Aris Papasakellariou" w:date="2023-07-05T21:20:00Z">
                <w:rPr>
                  <w:rFonts w:ascii="Cambria Math" w:hAnsi="Cambria Math"/>
                </w:rPr>
                <m:t>b,f,c</m:t>
              </w:ins>
            </m:r>
          </m:sub>
        </m:sSub>
        <m:r>
          <w:ins w:id="101" w:author="Aris Papasakellariou" w:date="2023-07-05T21:20:00Z">
            <w:rPr>
              <w:rFonts w:ascii="Cambria Math" w:hAnsi="Cambria Math"/>
            </w:rPr>
            <m:t>(</m:t>
          </w:ins>
        </m:r>
        <m:sSub>
          <m:sSubPr>
            <m:ctrlPr>
              <w:ins w:id="102" w:author="Aris Papasakellariou" w:date="2023-07-05T21:20:00Z">
                <w:rPr>
                  <w:rFonts w:ascii="Cambria Math" w:hAnsi="Cambria Math"/>
                  <w:i/>
                </w:rPr>
              </w:ins>
            </m:ctrlPr>
          </m:sSubPr>
          <m:e>
            <m:r>
              <w:ins w:id="103" w:author="Aris Papasakellariou" w:date="2023-07-05T21:20:00Z">
                <w:rPr>
                  <w:rFonts w:ascii="Cambria Math" w:hAnsi="Cambria Math"/>
                </w:rPr>
                <m:t>q</m:t>
              </w:ins>
            </m:r>
          </m:e>
          <m:sub>
            <m:r>
              <w:ins w:id="104" w:author="Aris Papasakellariou" w:date="2023-07-05T21:20:00Z">
                <w:rPr>
                  <w:rFonts w:ascii="Cambria Math" w:hAnsi="Cambria Math"/>
                </w:rPr>
                <m:t>d</m:t>
              </w:ins>
            </m:r>
          </m:sub>
        </m:sSub>
        <m:r>
          <w:ins w:id="105" w:author="Aris Papasakellariou" w:date="2023-07-05T21:20:00Z">
            <w:rPr>
              <w:rFonts w:ascii="Cambria Math" w:hAnsi="Cambria Math"/>
            </w:rPr>
            <m:t>)</m:t>
          </w:ins>
        </m:r>
      </m:oMath>
      <w:ins w:id="106" w:author="Aris Papasakellariou" w:date="2023-07-05T21:20:00Z">
        <w:r>
          <w:rPr>
            <w:iCs/>
          </w:rPr>
          <w:t xml:space="preserve"> using an RS resource</w:t>
        </w:r>
        <w:r>
          <w:rPr>
            <w:iCs/>
            <w:lang w:val="en-US"/>
          </w:rPr>
          <w:t xml:space="preserve"> </w:t>
        </w:r>
        <w:r>
          <w:rPr>
            <w:iCs/>
          </w:rPr>
          <w:t xml:space="preserve">from </w:t>
        </w:r>
        <w:r>
          <w:rPr>
            <w:iCs/>
            <w:lang w:val="en-US"/>
          </w:rPr>
          <w:t>an</w:t>
        </w:r>
        <w:r>
          <w:rPr>
            <w:iCs/>
          </w:rPr>
          <w:t xml:space="preserve"> SS/PBCH block </w:t>
        </w:r>
        <w:r w:rsidRPr="007E77FC">
          <w:rPr>
            <w:rFonts w:eastAsia="MS Mincho"/>
          </w:rPr>
          <w:t>with same index as the one</w:t>
        </w:r>
        <w:r>
          <w:rPr>
            <w:iCs/>
          </w:rPr>
          <w:t xml:space="preserve"> the UE </w:t>
        </w:r>
        <w:r>
          <w:rPr>
            <w:iCs/>
            <w:lang w:val="en-US"/>
          </w:rPr>
          <w:t xml:space="preserve">used to </w:t>
        </w:r>
        <w:r>
          <w:rPr>
            <w:iCs/>
          </w:rPr>
          <w:t xml:space="preserve">obtain </w:t>
        </w:r>
        <w:r>
          <w:rPr>
            <w:i/>
            <w:lang w:val="en-US"/>
          </w:rPr>
          <w:t>MIB</w:t>
        </w:r>
        <w:r>
          <w:rPr>
            <w:iCs/>
            <w:lang w:val="en-US"/>
          </w:rPr>
          <w:t xml:space="preserve">; otherwise, the UE uses the RS indicated by </w:t>
        </w:r>
        <w:r w:rsidRPr="00347EFC">
          <w:rPr>
            <w:i/>
            <w:iCs/>
            <w:lang w:val="en-US" w:eastAsia="ja-JP"/>
          </w:rPr>
          <w:t>pathlossReferenceRS-Pos</w:t>
        </w:r>
        <w:r>
          <w:rPr>
            <w:iCs/>
            <w:lang w:val="en-US"/>
          </w:rPr>
          <w:t xml:space="preserve"> to </w:t>
        </w:r>
        <w:r>
          <w:rPr>
            <w:iCs/>
          </w:rPr>
          <w:t xml:space="preserve">calculate </w:t>
        </w:r>
      </w:ins>
      <m:oMath>
        <m:sSub>
          <m:sSubPr>
            <m:ctrlPr>
              <w:ins w:id="107" w:author="Aris Papasakellariou" w:date="2023-07-05T21:20:00Z">
                <w:rPr>
                  <w:rFonts w:ascii="Cambria Math" w:hAnsi="Cambria Math"/>
                  <w:i/>
                </w:rPr>
              </w:ins>
            </m:ctrlPr>
          </m:sSubPr>
          <m:e>
            <m:r>
              <w:ins w:id="108" w:author="Aris Papasakellariou" w:date="2023-07-05T21:20:00Z">
                <w:rPr>
                  <w:rFonts w:ascii="Cambria Math" w:hAnsi="Cambria Math"/>
                </w:rPr>
                <m:t>PL</m:t>
              </w:ins>
            </m:r>
          </m:e>
          <m:sub>
            <m:r>
              <w:ins w:id="109" w:author="Aris Papasakellariou" w:date="2023-07-05T21:20:00Z">
                <w:rPr>
                  <w:rFonts w:ascii="Cambria Math" w:hAnsi="Cambria Math"/>
                </w:rPr>
                <m:t>b,f,c</m:t>
              </w:ins>
            </m:r>
          </m:sub>
        </m:sSub>
        <m:r>
          <w:ins w:id="110" w:author="Aris Papasakellariou" w:date="2023-07-05T21:20:00Z">
            <w:rPr>
              <w:rFonts w:ascii="Cambria Math" w:hAnsi="Cambria Math"/>
            </w:rPr>
            <m:t>(</m:t>
          </w:ins>
        </m:r>
        <m:sSub>
          <m:sSubPr>
            <m:ctrlPr>
              <w:ins w:id="111" w:author="Aris Papasakellariou" w:date="2023-07-05T21:20:00Z">
                <w:rPr>
                  <w:rFonts w:ascii="Cambria Math" w:hAnsi="Cambria Math"/>
                  <w:i/>
                </w:rPr>
              </w:ins>
            </m:ctrlPr>
          </m:sSubPr>
          <m:e>
            <m:r>
              <w:ins w:id="112" w:author="Aris Papasakellariou" w:date="2023-07-05T21:20:00Z">
                <w:rPr>
                  <w:rFonts w:ascii="Cambria Math" w:hAnsi="Cambria Math"/>
                </w:rPr>
                <m:t>q</m:t>
              </w:ins>
            </m:r>
          </m:e>
          <m:sub>
            <m:r>
              <w:ins w:id="113" w:author="Aris Papasakellariou" w:date="2023-07-05T21:20:00Z">
                <w:rPr>
                  <w:rFonts w:ascii="Cambria Math" w:hAnsi="Cambria Math"/>
                </w:rPr>
                <m:t>d</m:t>
              </w:ins>
            </m:r>
          </m:sub>
        </m:sSub>
        <m:r>
          <w:ins w:id="114" w:author="Aris Papasakellariou" w:date="2023-07-05T21:20:00Z">
            <w:rPr>
              <w:rFonts w:ascii="Cambria Math" w:hAnsi="Cambria Math"/>
            </w:rPr>
            <m:t>)</m:t>
          </w:ins>
        </m:r>
      </m:oMath>
      <w:ins w:id="115" w:author="Aris Papasakellariou" w:date="2023-07-05T21:20:00Z">
        <w:r>
          <w:t>.</w:t>
        </w:r>
      </w:ins>
    </w:p>
    <w:p w14:paraId="6CC27935" w14:textId="283F9D15" w:rsidR="00101E6E" w:rsidRDefault="00101E6E" w:rsidP="00101E6E">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F1205D8" w14:textId="77777777" w:rsidR="00F071B9" w:rsidRDefault="00F071B9" w:rsidP="00101E6E">
      <w:pPr>
        <w:keepNext/>
        <w:keepLines/>
        <w:spacing w:before="180"/>
        <w:ind w:left="1134" w:hanging="1134"/>
        <w:jc w:val="center"/>
        <w:outlineLvl w:val="1"/>
        <w:rPr>
          <w:color w:val="FF0000"/>
          <w:sz w:val="22"/>
          <w:szCs w:val="22"/>
          <w:lang w:eastAsia="zh-CN"/>
        </w:rPr>
      </w:pPr>
    </w:p>
    <w:p w14:paraId="1F47C4E2" w14:textId="77777777" w:rsidR="00F071B9" w:rsidRPr="00B916EC" w:rsidRDefault="00F071B9" w:rsidP="00F071B9">
      <w:pPr>
        <w:pStyle w:val="Heading2"/>
        <w:ind w:left="566" w:hanging="566"/>
      </w:pPr>
      <w:bookmarkStart w:id="116" w:name="_Toc12021452"/>
      <w:bookmarkStart w:id="117" w:name="_Toc20311564"/>
      <w:bookmarkStart w:id="118" w:name="_Toc26719389"/>
      <w:bookmarkStart w:id="119" w:name="_Toc29894820"/>
      <w:bookmarkStart w:id="120" w:name="_Toc29899119"/>
      <w:bookmarkStart w:id="121" w:name="_Toc29899537"/>
      <w:bookmarkStart w:id="122" w:name="_Toc29917274"/>
      <w:bookmarkStart w:id="123" w:name="_Toc36498148"/>
      <w:bookmarkStart w:id="124" w:name="_Toc45699174"/>
      <w:bookmarkStart w:id="125" w:name="_Toc130394854"/>
      <w:r w:rsidRPr="00B916EC">
        <w:t>7.5</w:t>
      </w:r>
      <w:r>
        <w:tab/>
        <w:t>Prioritizations for transmission power reductions</w:t>
      </w:r>
      <w:bookmarkEnd w:id="116"/>
      <w:bookmarkEnd w:id="117"/>
      <w:bookmarkEnd w:id="118"/>
      <w:bookmarkEnd w:id="119"/>
      <w:bookmarkEnd w:id="120"/>
      <w:bookmarkEnd w:id="121"/>
      <w:bookmarkEnd w:id="122"/>
      <w:bookmarkEnd w:id="123"/>
      <w:bookmarkEnd w:id="124"/>
      <w:bookmarkEnd w:id="125"/>
    </w:p>
    <w:p w14:paraId="7AB3478A" w14:textId="24855250" w:rsidR="00086F64" w:rsidRDefault="00275CAD" w:rsidP="00F071B9">
      <w:pPr>
        <w:rPr>
          <w:ins w:id="126" w:author="Aris Papasakellariou" w:date="2023-05-31T00:06:00Z"/>
          <w:iCs/>
        </w:rPr>
      </w:pPr>
      <w:r>
        <w:t>For single cell operation with two uplink carriers or for operation with carrier aggregation, if</w:t>
      </w:r>
      <w:r w:rsidRPr="00B916EC">
        <w:t xml:space="preserve"> a</w:t>
      </w:r>
      <w:r w:rsidRPr="00B916EC">
        <w:rPr>
          <w:iCs/>
        </w:rPr>
        <w:t xml:space="preserve"> total UE transmit power for PUSCH or PUCCH or PRACH or SRS transmission</w:t>
      </w:r>
      <w:r>
        <w:rPr>
          <w:iCs/>
        </w:rPr>
        <w:t>s on serving cells in a frequency range</w:t>
      </w:r>
      <w:r w:rsidRPr="00B916EC">
        <w:rPr>
          <w:iCs/>
        </w:rPr>
        <w:t xml:space="preserve"> in a respective transmission </w:t>
      </w:r>
      <w:r>
        <w:rPr>
          <w:iCs/>
        </w:rPr>
        <w:t>occasion</w:t>
      </w:r>
      <w:r w:rsidRPr="00B916EC">
        <w:rPr>
          <w:iCs/>
        </w:rPr>
        <w:t xml:space="preserve"> </w:t>
      </w:r>
      <m:oMath>
        <m:r>
          <w:rPr>
            <w:rFonts w:ascii="Cambria Math" w:hAnsi="Cambria Math"/>
          </w:rPr>
          <m:t>i</m:t>
        </m:r>
      </m:oMath>
      <w:r w:rsidRPr="00B916EC">
        <w:rPr>
          <w:iCs/>
        </w:rPr>
        <w:t xml:space="preserv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sidRPr="00B916EC">
        <w:rPr>
          <w:iCs/>
        </w:rPr>
        <w:t xml:space="preserve">, </w:t>
      </w:r>
      <w:r>
        <w:rPr>
          <w:iCs/>
        </w:rPr>
        <w:t xml:space="preserve">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is the linear value of </w:t>
      </w:r>
      <m:oMath>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(i)</m:t>
        </m:r>
      </m:oMath>
      <w:r>
        <w:rPr>
          <w:iCs/>
        </w:rPr>
        <w:t xml:space="preserve"> in </w:t>
      </w:r>
      <w:r w:rsidRPr="00B916EC">
        <w:rPr>
          <w:iCs/>
        </w:rPr>
        <w:t xml:space="preserve">transmission </w:t>
      </w:r>
      <w:r>
        <w:rPr>
          <w:iCs/>
        </w:rPr>
        <w:t>occasion</w:t>
      </w:r>
      <w:r w:rsidRPr="00B916EC">
        <w:rPr>
          <w:iCs/>
        </w:rPr>
        <w:t xml:space="preserve"> </w:t>
      </w:r>
      <m:oMath>
        <m:r>
          <w:rPr>
            <w:rFonts w:ascii="Cambria Math" w:hAnsi="Cambria Math"/>
          </w:rPr>
          <m:t>i</m:t>
        </m:r>
      </m:oMath>
      <w:r>
        <w:rPr>
          <w:iCs/>
        </w:rPr>
        <w:t xml:space="preserve"> as defined in [8-1, TS 38.101-1] for FR1 </w:t>
      </w:r>
      <w:r>
        <w:rPr>
          <w:lang w:val="en-US"/>
        </w:rPr>
        <w:t>and [8-2, TS 38.101-2]</w:t>
      </w:r>
      <w:r w:rsidRPr="00542CF6">
        <w:rPr>
          <w:iCs/>
        </w:rPr>
        <w:t xml:space="preserve"> </w:t>
      </w:r>
      <w:r>
        <w:rPr>
          <w:iCs/>
        </w:rPr>
        <w:t>for FR2,</w:t>
      </w:r>
      <w:r w:rsidRPr="00B916EC">
        <w:rPr>
          <w:iCs/>
        </w:rPr>
        <w:t xml:space="preserve"> the UE allocates power to </w:t>
      </w:r>
      <w:r w:rsidRPr="00B916EC">
        <w:t>PUSCH/PUCCH/PRACH</w:t>
      </w:r>
      <w:r w:rsidRPr="00B916EC">
        <w:rPr>
          <w:iCs/>
        </w:rPr>
        <w:t xml:space="preserve">/SRS transmissions according to the following priority order (in descending order) so that the total UE transmit power </w:t>
      </w:r>
      <w:r>
        <w:rPr>
          <w:iCs/>
        </w:rPr>
        <w:t xml:space="preserve">for transmissions on serving cells in the frequency range </w:t>
      </w:r>
      <w:r w:rsidRPr="00B916EC">
        <w:rPr>
          <w:iCs/>
        </w:rPr>
        <w:t xml:space="preserve">is smaller than or equal </w:t>
      </w:r>
      <w:r>
        <w:rPr>
          <w:iCs/>
        </w:rPr>
        <w:t>to</w:t>
      </w:r>
      <w:r w:rsidRPr="00B916EC">
        <w:rPr>
          <w:iCs/>
        </w:rPr>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sidRPr="00B916EC">
        <w:rPr>
          <w:iCs/>
        </w:rPr>
        <w:t xml:space="preserve"> </w:t>
      </w:r>
      <w:r>
        <w:rPr>
          <w:iCs/>
        </w:rPr>
        <w:t xml:space="preserve">for that frequency range </w:t>
      </w:r>
      <w:r w:rsidRPr="00B916EC">
        <w:rPr>
          <w:iCs/>
        </w:rPr>
        <w:t xml:space="preserve">in every symbol of transmission </w:t>
      </w:r>
      <w:r>
        <w:rPr>
          <w:iCs/>
        </w:rPr>
        <w:t>occasion</w:t>
      </w:r>
      <w:r w:rsidRPr="00B916EC">
        <w:rPr>
          <w:iCs/>
        </w:rPr>
        <w:t xml:space="preserve"> </w:t>
      </w:r>
      <m:oMath>
        <m:r>
          <w:rPr>
            <w:rFonts w:ascii="Cambria Math" w:hAnsi="Cambria Math"/>
          </w:rPr>
          <m:t>i</m:t>
        </m:r>
      </m:oMath>
      <w:r w:rsidR="00F071B9" w:rsidRPr="00B916EC">
        <w:rPr>
          <w:iCs/>
        </w:rPr>
        <w:t xml:space="preserve">. </w:t>
      </w:r>
      <w:ins w:id="127" w:author="Aris Papasakellariou" w:date="2023-07-05T21:20:00Z">
        <w:r w:rsidR="007809E6">
          <w:rPr>
            <w:lang w:eastAsia="zh-CN"/>
          </w:rPr>
          <w:t xml:space="preserve">If the UE transmits SRS on multiple SRS resources according the </w:t>
        </w:r>
        <w:r w:rsidR="007809E6" w:rsidRPr="00E63B1D">
          <w:rPr>
            <w:i/>
            <w:iCs/>
            <w:lang w:eastAsia="zh-CN"/>
          </w:rPr>
          <w:t>XYZ</w:t>
        </w:r>
        <w:r w:rsidR="007809E6">
          <w:rPr>
            <w:lang w:eastAsia="zh-CN"/>
          </w:rPr>
          <w:t xml:space="preserve"> [6, TS 38.214]</w:t>
        </w:r>
        <w:r w:rsidR="007809E6">
          <w:rPr>
            <w:iCs/>
            <w:lang w:eastAsia="zh-CN"/>
          </w:rPr>
          <w:t>, the UE allocates power so that all REs of the SRS transmission have same power.</w:t>
        </w:r>
      </w:ins>
    </w:p>
    <w:p w14:paraId="2F85BA01" w14:textId="77777777" w:rsidR="00275CAD" w:rsidRPr="00B916EC" w:rsidRDefault="00275CAD" w:rsidP="00275CAD">
      <w:pPr>
        <w:rPr>
          <w:iCs/>
        </w:rPr>
      </w:pPr>
      <w:r>
        <w:rPr>
          <w:iCs/>
        </w:rPr>
        <w:t xml:space="preserve">For the purpose of power allocation in this clause, if a UE is provided </w:t>
      </w:r>
      <w:r w:rsidRPr="00865261">
        <w:rPr>
          <w:i/>
          <w:iCs/>
        </w:rPr>
        <w:t>uci</w:t>
      </w:r>
      <w:r w:rsidRPr="00E6011E">
        <w:rPr>
          <w:i/>
          <w:iCs/>
        </w:rPr>
        <w:t>-MuxWithDiffPrio</w:t>
      </w:r>
      <w:r>
        <w:rPr>
          <w:lang w:eastAsia="zh-CN"/>
        </w:rPr>
        <w:t xml:space="preserve"> and the UE multiplexes HARQ-ACK information in a PUSCH, a priority index of the PUSCH is the larger of (a) the priority index of the PUSCH according to clause 9 and (b) the larger priority index of the HARQ-ACK information. </w:t>
      </w:r>
      <w:r>
        <w:rPr>
          <w:iCs/>
        </w:rPr>
        <w:t xml:space="preserve">When determining a total transmit power for serving cells in a frequency range in a symbol of </w:t>
      </w:r>
      <w:r w:rsidRPr="00B916EC">
        <w:rPr>
          <w:iCs/>
        </w:rPr>
        <w:t xml:space="preserve">transmission </w:t>
      </w:r>
      <w:r>
        <w:rPr>
          <w:iCs/>
        </w:rPr>
        <w:t>occasion</w:t>
      </w:r>
      <w:r w:rsidRPr="00B916EC">
        <w:rPr>
          <w:iCs/>
        </w:rPr>
        <w:t xml:space="preserve"> </w:t>
      </w:r>
      <m:oMath>
        <m:r>
          <w:rPr>
            <w:rFonts w:ascii="Cambria Math" w:hAnsi="Cambria Math"/>
          </w:rPr>
          <m:t>i</m:t>
        </m:r>
      </m:oMath>
      <w:r>
        <w:rPr>
          <w:iCs/>
        </w:rPr>
        <w:t xml:space="preserve">, the UE does not include power for transmissions starting after the symbol of </w:t>
      </w:r>
      <w:r w:rsidRPr="00B916EC">
        <w:rPr>
          <w:iCs/>
        </w:rPr>
        <w:t xml:space="preserve">transmission </w:t>
      </w:r>
      <w:r>
        <w:rPr>
          <w:iCs/>
        </w:rPr>
        <w:t>occasion</w:t>
      </w:r>
      <w:r w:rsidRPr="00B916EC">
        <w:rPr>
          <w:iCs/>
        </w:rPr>
        <w:t xml:space="preserve"> </w:t>
      </w:r>
      <m:oMath>
        <m:r>
          <w:rPr>
            <w:rFonts w:ascii="Cambria Math" w:hAnsi="Cambria Math"/>
          </w:rPr>
          <m:t>i</m:t>
        </m:r>
      </m:oMath>
      <w:r>
        <w:rPr>
          <w:iCs/>
        </w:rPr>
        <w:t xml:space="preserve">. </w:t>
      </w:r>
      <w:r w:rsidRPr="00B916EC">
        <w:rPr>
          <w:iCs/>
        </w:rPr>
        <w:t>The total UE transmit power</w:t>
      </w:r>
      <w:r>
        <w:rPr>
          <w:iCs/>
        </w:rPr>
        <w:t xml:space="preserve"> in a symbol of a slot</w:t>
      </w:r>
      <w:r w:rsidRPr="00B916EC">
        <w:rPr>
          <w:iCs/>
        </w:rPr>
        <w:t xml:space="preserve"> is defined as the sum of the linear values of UE transmit powers for PUSCH, PUCCH, PRACH, and SRS</w:t>
      </w:r>
      <w:r>
        <w:rPr>
          <w:iCs/>
        </w:rPr>
        <w:t xml:space="preserve"> in the symbol of the slot</w:t>
      </w:r>
      <w:r w:rsidRPr="00B916EC">
        <w:rPr>
          <w:iCs/>
        </w:rPr>
        <w:t xml:space="preserve">. </w:t>
      </w:r>
    </w:p>
    <w:p w14:paraId="383D798D" w14:textId="77777777" w:rsidR="00275CAD" w:rsidRDefault="00275CAD" w:rsidP="00275CAD">
      <w:pPr>
        <w:pStyle w:val="B1"/>
      </w:pPr>
      <w:r>
        <w:t>-</w:t>
      </w:r>
      <w:r>
        <w:tab/>
      </w:r>
      <w:r w:rsidRPr="00B916EC">
        <w:t>PRACH transmission on the P</w:t>
      </w:r>
      <w:r>
        <w:rPr>
          <w:lang w:val="en-US"/>
        </w:rPr>
        <w:t>C</w:t>
      </w:r>
      <w:r w:rsidRPr="00B916EC">
        <w:t>ell</w:t>
      </w:r>
    </w:p>
    <w:p w14:paraId="296CF11D" w14:textId="77777777" w:rsidR="00275CAD" w:rsidRDefault="00275CAD" w:rsidP="00275CAD">
      <w:pPr>
        <w:pStyle w:val="B1"/>
      </w:pPr>
      <w:r>
        <w:t>-</w:t>
      </w:r>
      <w:r>
        <w:tab/>
      </w:r>
      <w:r>
        <w:rPr>
          <w:lang w:val="en-US"/>
        </w:rPr>
        <w:t>PUCCH or PUSCH transmissions</w:t>
      </w:r>
      <w:r>
        <w:t xml:space="preserve"> with </w:t>
      </w:r>
      <w:r>
        <w:rPr>
          <w:lang w:val="en-US"/>
        </w:rPr>
        <w:t>larger</w:t>
      </w:r>
      <w:r>
        <w:t xml:space="preserve"> priority index </w:t>
      </w:r>
    </w:p>
    <w:p w14:paraId="536AA5AC" w14:textId="77777777" w:rsidR="00275CAD" w:rsidRPr="00B916EC" w:rsidRDefault="00275CAD" w:rsidP="00275CAD">
      <w:pPr>
        <w:pStyle w:val="B1"/>
      </w:pPr>
      <w:r>
        <w:t>-</w:t>
      </w:r>
      <w:r>
        <w:tab/>
      </w:r>
      <w:r>
        <w:rPr>
          <w:lang w:val="en-US"/>
        </w:rPr>
        <w:t>For PUCCH or PUSCH transmissions</w:t>
      </w:r>
      <w:r>
        <w:t xml:space="preserve"> with </w:t>
      </w:r>
      <w:r>
        <w:rPr>
          <w:lang w:val="en-US"/>
        </w:rPr>
        <w:t>same</w:t>
      </w:r>
      <w:r>
        <w:t xml:space="preserve"> priority inde</w:t>
      </w:r>
      <w:r>
        <w:rPr>
          <w:lang w:val="en-US"/>
        </w:rPr>
        <w:t>x</w:t>
      </w:r>
      <w:r>
        <w:t xml:space="preserve"> </w:t>
      </w:r>
    </w:p>
    <w:p w14:paraId="3D62A3E8" w14:textId="77777777" w:rsidR="00275CAD" w:rsidRPr="001322F1" w:rsidRDefault="00275CAD" w:rsidP="00275CAD">
      <w:pPr>
        <w:pStyle w:val="B2"/>
        <w:rPr>
          <w:lang w:val="en-US"/>
        </w:rPr>
      </w:pPr>
      <w:r>
        <w:t>-</w:t>
      </w:r>
      <w:r>
        <w:tab/>
      </w:r>
      <w:r w:rsidRPr="00B916EC">
        <w:t xml:space="preserve">PUCCH transmission with </w:t>
      </w:r>
      <w:r>
        <w:rPr>
          <w:lang w:val="en-US"/>
        </w:rPr>
        <w:t>HARQ-ACK information, and/or SR, and/or LRR,</w:t>
      </w:r>
      <w:r w:rsidRPr="00B916EC">
        <w:t xml:space="preserve"> or PUSCH transmission with HARQ-ACK</w:t>
      </w:r>
      <w:r>
        <w:rPr>
          <w:lang w:val="en-US"/>
        </w:rPr>
        <w:t xml:space="preserve"> information of the priority index</w:t>
      </w:r>
    </w:p>
    <w:p w14:paraId="0C36CEC1" w14:textId="77777777" w:rsidR="00275CAD" w:rsidRPr="00B916EC" w:rsidRDefault="00275CAD" w:rsidP="00275CAD">
      <w:pPr>
        <w:pStyle w:val="B2"/>
      </w:pPr>
      <w:r>
        <w:lastRenderedPageBreak/>
        <w:t>-</w:t>
      </w:r>
      <w:r>
        <w:tab/>
      </w:r>
      <w:r w:rsidRPr="00B916EC">
        <w:t>PUCCH transmission with CSI or PUSCH transmission with CSI</w:t>
      </w:r>
    </w:p>
    <w:p w14:paraId="2DA682ED" w14:textId="77777777" w:rsidR="00275CAD" w:rsidRPr="00B916EC" w:rsidRDefault="00275CAD" w:rsidP="00275CAD">
      <w:pPr>
        <w:pStyle w:val="B2"/>
      </w:pPr>
      <w:r>
        <w:t>-</w:t>
      </w:r>
      <w:r>
        <w:tab/>
      </w:r>
      <w:r w:rsidRPr="00B916EC">
        <w:t>PUSCH transmission without HARQ-ACK</w:t>
      </w:r>
      <w:r w:rsidRPr="00DF291E">
        <w:rPr>
          <w:lang w:val="en-US"/>
        </w:rPr>
        <w:t xml:space="preserve"> </w:t>
      </w:r>
      <w:r>
        <w:rPr>
          <w:lang w:val="en-US"/>
        </w:rPr>
        <w:t>information</w:t>
      </w:r>
      <w:r w:rsidRPr="00B916EC">
        <w:t xml:space="preserve"> </w:t>
      </w:r>
      <w:r>
        <w:rPr>
          <w:lang w:val="en-US"/>
        </w:rPr>
        <w:t>of the priority index</w:t>
      </w:r>
      <w:r w:rsidRPr="00B916EC">
        <w:t xml:space="preserve"> or CSI</w:t>
      </w:r>
      <w:r>
        <w:t xml:space="preserve"> and, for Type-2 random access procedure, PUSCH </w:t>
      </w:r>
      <w:r w:rsidRPr="00B916EC">
        <w:t>transmission on the PCell</w:t>
      </w:r>
    </w:p>
    <w:p w14:paraId="67F99C81" w14:textId="77777777" w:rsidR="00275CAD" w:rsidRDefault="00275CAD" w:rsidP="00275CAD">
      <w:pPr>
        <w:pStyle w:val="B1"/>
      </w:pPr>
      <w:r>
        <w:t>-</w:t>
      </w:r>
      <w:r>
        <w:tab/>
      </w:r>
      <w:r w:rsidRPr="00B916EC">
        <w:t>SRS transmission</w:t>
      </w:r>
      <w:r>
        <w:rPr>
          <w:lang w:val="en-US"/>
        </w:rPr>
        <w:t>, with aperiodic SRS having higher priority than semi-persistent and/or periodic SRS,</w:t>
      </w:r>
      <w:r w:rsidRPr="00B916EC">
        <w:t xml:space="preserve"> or PRACH transmission on a serving cell other than the PCell</w:t>
      </w:r>
      <w:r w:rsidRPr="00DF291E">
        <w:t xml:space="preserve"> </w:t>
      </w:r>
    </w:p>
    <w:p w14:paraId="65704EB5" w14:textId="6B12D713" w:rsidR="00F071B9" w:rsidRPr="00B916EC" w:rsidRDefault="00275CAD" w:rsidP="00F071B9">
      <w:r w:rsidRPr="00B916EC">
        <w:t>In case of same priority order</w:t>
      </w:r>
      <w:r>
        <w:t xml:space="preserve"> and for operation with carrier aggregation</w:t>
      </w:r>
      <w:r w:rsidRPr="00B916EC">
        <w:t xml:space="preserve">, </w:t>
      </w:r>
      <w:r>
        <w:rPr>
          <w:lang w:val="en-US"/>
        </w:rPr>
        <w:t xml:space="preserve">the UE prioritizes power allocation for </w:t>
      </w:r>
      <w:r w:rsidRPr="00B916EC">
        <w:t>transmission</w:t>
      </w:r>
      <w:r>
        <w:rPr>
          <w:lang w:val="en-US"/>
        </w:rPr>
        <w:t>s</w:t>
      </w:r>
      <w:r w:rsidRPr="00B916EC">
        <w:t xml:space="preserve"> on the primary cell of t</w:t>
      </w:r>
      <w:r>
        <w:t>he MCG or the SCG</w:t>
      </w:r>
      <w:r w:rsidRPr="00B916EC">
        <w:t xml:space="preserve"> over transmission</w:t>
      </w:r>
      <w:r>
        <w:rPr>
          <w:lang w:val="en-US"/>
        </w:rPr>
        <w:t>s</w:t>
      </w:r>
      <w:r w:rsidRPr="00B916EC">
        <w:t xml:space="preserve"> on a secondary cell.</w:t>
      </w:r>
      <w:r>
        <w:rPr>
          <w:lang w:val="en-US"/>
        </w:rPr>
        <w:t xml:space="preserve"> </w:t>
      </w:r>
      <w:r w:rsidRPr="00B916EC">
        <w:t>In case of same priority order</w:t>
      </w:r>
      <w:r>
        <w:t xml:space="preserve"> and for operation with two UL carriers, the </w:t>
      </w:r>
      <w:r>
        <w:rPr>
          <w:lang w:val="en-US"/>
        </w:rPr>
        <w:t xml:space="preserve">UE prioritizes power allocation for transmissions on the </w:t>
      </w:r>
      <w:r>
        <w:t>carrier</w:t>
      </w:r>
      <w:r>
        <w:rPr>
          <w:lang w:val="en-US"/>
        </w:rPr>
        <w:t xml:space="preserve"> where the UE is configured to transmit PUCCH. </w:t>
      </w:r>
      <w:r w:rsidRPr="00EA2CF8">
        <w:t xml:space="preserve">If </w:t>
      </w:r>
      <w:r w:rsidRPr="00EA2CF8">
        <w:rPr>
          <w:iCs/>
        </w:rPr>
        <w:t>PUCCH</w:t>
      </w:r>
      <w:r w:rsidRPr="00EA2CF8">
        <w:t xml:space="preserve"> is not configured for any of the </w:t>
      </w:r>
      <w:r w:rsidRPr="00EA2CF8">
        <w:rPr>
          <w:iCs/>
        </w:rPr>
        <w:t xml:space="preserve">two UL carriers, the </w:t>
      </w:r>
      <w:r w:rsidRPr="00EA2CF8">
        <w:rPr>
          <w:iCs/>
          <w:lang w:val="en-US"/>
        </w:rPr>
        <w:t>UE prioritizes power allocation for transmissions on</w:t>
      </w:r>
      <w:r w:rsidRPr="00EA2CF8">
        <w:t xml:space="preserve"> the non-supplementary UL carrier</w:t>
      </w:r>
      <w:r w:rsidR="00F071B9" w:rsidRPr="00EA2CF8">
        <w:t>.</w:t>
      </w:r>
    </w:p>
    <w:p w14:paraId="4C9B3CCE" w14:textId="2AD81EC6" w:rsidR="00F071B9" w:rsidRDefault="00F071B9" w:rsidP="00F071B9">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B69A1C3" w14:textId="77777777" w:rsidR="00F071B9" w:rsidRPr="00101E6E" w:rsidRDefault="00F071B9" w:rsidP="00F071B9">
      <w:pPr>
        <w:keepNext/>
        <w:keepLines/>
        <w:spacing w:before="180"/>
        <w:ind w:left="1134" w:hanging="1134"/>
        <w:jc w:val="center"/>
        <w:outlineLvl w:val="1"/>
        <w:rPr>
          <w:color w:val="FF0000"/>
          <w:sz w:val="22"/>
          <w:szCs w:val="22"/>
          <w:lang w:eastAsia="zh-CN"/>
        </w:rPr>
      </w:pPr>
    </w:p>
    <w:p w14:paraId="3C4CC67C" w14:textId="77777777" w:rsidR="000B5F5D" w:rsidRDefault="000B5F5D" w:rsidP="000B5F5D">
      <w:pPr>
        <w:pStyle w:val="Heading3"/>
        <w:spacing w:before="0"/>
      </w:pPr>
      <w:bookmarkStart w:id="128" w:name="_Toc137056436"/>
      <w:bookmarkStart w:id="129" w:name="_Hlk139484475"/>
      <w:bookmarkEnd w:id="36"/>
      <w:bookmarkEnd w:id="37"/>
      <w:bookmarkEnd w:id="38"/>
      <w:bookmarkEnd w:id="39"/>
      <w:bookmarkEnd w:id="40"/>
      <w:bookmarkEnd w:id="41"/>
      <w:bookmarkEnd w:id="42"/>
      <w:r>
        <w:t>16.2</w:t>
      </w:r>
      <w:r w:rsidRPr="008A4A6B">
        <w:t>.</w:t>
      </w:r>
      <w:r>
        <w:t>2</w:t>
      </w:r>
      <w:r w:rsidRPr="008A4A6B">
        <w:tab/>
        <w:t>PS</w:t>
      </w:r>
      <w:r>
        <w:t>C</w:t>
      </w:r>
      <w:r w:rsidRPr="008A4A6B">
        <w:t>CH</w:t>
      </w:r>
      <w:bookmarkEnd w:id="128"/>
    </w:p>
    <w:p w14:paraId="686753F8" w14:textId="77777777" w:rsidR="000B5F5D" w:rsidRPr="00393CCA" w:rsidRDefault="000B5F5D" w:rsidP="000B5F5D">
      <w:r w:rsidRPr="00393CCA">
        <w:t xml:space="preserve">A UE determines a power </w:t>
      </w:r>
      <m:oMath>
        <m:sSub>
          <m:sSubPr>
            <m:ctrlPr>
              <w:rPr>
                <w:rFonts w:ascii="Cambria Math" w:eastAsia="Malgun Gothic" w:hAnsi="Cambria Math" w:cs="Gulim"/>
                <w:i/>
                <w:iCs/>
              </w:rPr>
            </m:ctrlPr>
          </m:sSubPr>
          <m:e>
            <m:r>
              <w:rPr>
                <w:rFonts w:ascii="Cambria Math" w:hAnsi="Cambria Math"/>
              </w:rPr>
              <m:t>P</m:t>
            </m:r>
          </m:e>
          <m:sub>
            <m:r>
              <m:rPr>
                <m:sty m:val="p"/>
              </m:rPr>
              <w:rPr>
                <w:rFonts w:ascii="Cambria Math" w:hAnsi="Cambria Math"/>
              </w:rPr>
              <m:t>PSCCH</m:t>
            </m:r>
            <m:ctrlPr>
              <w:rPr>
                <w:rFonts w:ascii="Cambria Math" w:eastAsia="Malgun Gothic" w:hAnsi="Cambria Math" w:cs="Gulim"/>
              </w:rPr>
            </m:ctrlPr>
          </m:sub>
        </m:sSub>
        <m:r>
          <w:rPr>
            <w:rFonts w:ascii="Cambria Math" w:hAnsi="Cambria Math"/>
          </w:rPr>
          <m:t>(i)</m:t>
        </m:r>
      </m:oMath>
      <w:r w:rsidRPr="00393CCA">
        <w:t xml:space="preserve"> for a PSCCH transmission on a resource pool in PSCCH-PSSCH transmission occasion </w:t>
      </w:r>
      <m:oMath>
        <m:r>
          <w:rPr>
            <w:rFonts w:ascii="Cambria Math" w:hAnsi="Cambria Math"/>
          </w:rPr>
          <m:t>i</m:t>
        </m:r>
      </m:oMath>
      <w:r w:rsidRPr="00393CCA">
        <w:t xml:space="preserve"> as</w:t>
      </w:r>
    </w:p>
    <w:p w14:paraId="5F0D3186" w14:textId="77777777" w:rsidR="000B5F5D" w:rsidRPr="00393CCA" w:rsidRDefault="00000000" w:rsidP="000B5F5D">
      <w:pPr>
        <w:pStyle w:val="EQ"/>
      </w:pPr>
      <m:oMath>
        <m:sSub>
          <m:sSubPr>
            <m:ctrlPr>
              <w:rPr>
                <w:rFonts w:ascii="Cambria Math" w:eastAsia="Malgun Gothic" w:hAnsi="Cambria Math" w:cs="Gulim"/>
              </w:rPr>
            </m:ctrlPr>
          </m:sSubPr>
          <m:e>
            <m:r>
              <w:rPr>
                <w:rFonts w:ascii="Cambria Math" w:hAnsi="Cambria Math"/>
              </w:rPr>
              <m:t>P</m:t>
            </m:r>
          </m:e>
          <m:sub>
            <m:r>
              <m:rPr>
                <m:sty m:val="p"/>
              </m:rPr>
              <w:rPr>
                <w:rFonts w:ascii="Cambria Math" w:hAnsi="Cambria Math"/>
              </w:rPr>
              <m:t>PSCCH</m:t>
            </m:r>
          </m:sub>
        </m:sSub>
        <m:r>
          <m:rPr>
            <m:sty m:val="p"/>
          </m:rPr>
          <w:rPr>
            <w:rFonts w:ascii="Cambria Math" w:hAnsi="Cambria Math"/>
          </w:rPr>
          <m:t>(</m:t>
        </m:r>
        <m:r>
          <w:rPr>
            <w:rFonts w:ascii="Cambria Math" w:hAnsi="Cambria Math"/>
          </w:rPr>
          <m:t>i</m:t>
        </m:r>
        <m:r>
          <m:rPr>
            <m:sty m:val="p"/>
          </m:rPr>
          <w:rPr>
            <w:rFonts w:ascii="Cambria Math" w:hAnsi="Cambria Math"/>
          </w:rPr>
          <m:t>)=</m:t>
        </m:r>
        <m:r>
          <m:rPr>
            <m:sty m:val="p"/>
          </m:rPr>
          <w:rPr>
            <w:rFonts w:ascii="Cambria Math" w:hAnsi="Cambria Math"/>
            <w:lang w:val="x-none"/>
          </w:rPr>
          <m:t>10</m:t>
        </m:r>
        <m:func>
          <m:funcPr>
            <m:ctrlPr>
              <w:rPr>
                <w:rFonts w:ascii="Cambria Math" w:eastAsia="Malgun Gothic" w:hAnsi="Cambria Math" w:cs="Gulim"/>
              </w:rPr>
            </m:ctrlPr>
          </m:funcPr>
          <m:fName>
            <m:sSub>
              <m:sSubPr>
                <m:ctrlPr>
                  <w:rPr>
                    <w:rFonts w:ascii="Cambria Math" w:eastAsia="Malgun Gothic" w:hAnsi="Cambria Math" w:cs="Gulim"/>
                  </w:rPr>
                </m:ctrlPr>
              </m:sSubPr>
              <m:e>
                <m:r>
                  <w:rPr>
                    <w:rFonts w:ascii="Cambria Math" w:hAnsi="Cambria Math"/>
                    <w:lang w:val="x-none"/>
                  </w:rPr>
                  <m:t>log</m:t>
                </m:r>
              </m:e>
              <m:sub>
                <m:r>
                  <m:rPr>
                    <m:sty m:val="p"/>
                  </m:rPr>
                  <w:rPr>
                    <w:rFonts w:ascii="Cambria Math" w:hAnsi="Cambria Math"/>
                    <w:lang w:val="x-none"/>
                  </w:rPr>
                  <m:t>10</m:t>
                </m:r>
              </m:sub>
            </m:sSub>
          </m:fName>
          <m:e>
            <m:d>
              <m:dPr>
                <m:ctrlPr>
                  <w:rPr>
                    <w:rFonts w:ascii="Cambria Math" w:eastAsia="Malgun Gothic" w:hAnsi="Cambria Math" w:cs="Gulim"/>
                  </w:rPr>
                </m:ctrlPr>
              </m:dPr>
              <m:e>
                <m:f>
                  <m:fPr>
                    <m:ctrlPr>
                      <w:rPr>
                        <w:rFonts w:ascii="Cambria Math" w:eastAsia="Malgun Gothic" w:hAnsi="Cambria Math" w:cs="Gulim"/>
                        <w:i/>
                        <w:iCs/>
                      </w:rPr>
                    </m:ctrlPr>
                  </m:fPr>
                  <m:num>
                    <m:sSubSup>
                      <m:sSubSupPr>
                        <m:ctrlPr>
                          <w:rPr>
                            <w:rFonts w:ascii="Cambria Math" w:eastAsia="Malgun Gothic" w:hAnsi="Cambria Math" w:cs="Gulim"/>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PSCCH</m:t>
                        </m:r>
                      </m:sup>
                    </m:sSubSup>
                    <m:d>
                      <m:dPr>
                        <m:ctrlPr>
                          <w:rPr>
                            <w:rFonts w:ascii="Cambria Math" w:eastAsia="Malgun Gothic" w:hAnsi="Cambria Math" w:cs="Gulim"/>
                          </w:rPr>
                        </m:ctrlPr>
                      </m:dPr>
                      <m:e>
                        <m:r>
                          <w:rPr>
                            <w:rFonts w:ascii="Cambria Math" w:hAnsi="Cambria Math"/>
                            <w:lang w:val="x-none"/>
                          </w:rPr>
                          <m:t>i</m:t>
                        </m:r>
                      </m:e>
                    </m:d>
                  </m:num>
                  <m:den>
                    <m:sSubSup>
                      <m:sSubSupPr>
                        <m:ctrlPr>
                          <w:rPr>
                            <w:rFonts w:ascii="Cambria Math" w:eastAsia="Malgun Gothic" w:hAnsi="Cambria Math" w:cs="Gulim"/>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PSSCH</m:t>
                        </m:r>
                      </m:sup>
                    </m:sSubSup>
                    <m:d>
                      <m:dPr>
                        <m:ctrlPr>
                          <w:rPr>
                            <w:rFonts w:ascii="Cambria Math" w:eastAsia="Malgun Gothic" w:hAnsi="Cambria Math" w:cs="Gulim"/>
                          </w:rPr>
                        </m:ctrlPr>
                      </m:dPr>
                      <m:e>
                        <m:r>
                          <w:rPr>
                            <w:rFonts w:ascii="Cambria Math" w:hAnsi="Cambria Math"/>
                            <w:lang w:val="x-none"/>
                          </w:rPr>
                          <m:t>i</m:t>
                        </m:r>
                      </m:e>
                    </m:d>
                  </m:den>
                </m:f>
              </m:e>
            </m:d>
          </m:e>
        </m:func>
        <m:r>
          <w:rPr>
            <w:rFonts w:ascii="Cambria Math" w:hAnsi="Cambria Math"/>
            <w:lang w:val="x-none"/>
          </w:rPr>
          <m:t>+</m:t>
        </m:r>
        <m:sSub>
          <m:sSubPr>
            <m:ctrlPr>
              <w:rPr>
                <w:rFonts w:ascii="Cambria Math" w:eastAsia="Malgun Gothic" w:hAnsi="Cambria Math" w:cs="Gulim"/>
              </w:rPr>
            </m:ctrlPr>
          </m:sSubPr>
          <m:e>
            <m:r>
              <w:rPr>
                <w:rFonts w:ascii="Cambria Math" w:hAnsi="Cambria Math"/>
              </w:rPr>
              <m:t>P</m:t>
            </m:r>
          </m:e>
          <m:sub>
            <m:r>
              <m:rPr>
                <m:sty m:val="p"/>
              </m:rPr>
              <w:rPr>
                <w:rFonts w:ascii="Cambria Math" w:hAnsi="Cambria Math"/>
              </w:rPr>
              <m:t>PSSCH</m:t>
            </m:r>
          </m:sub>
        </m:sSub>
        <m:r>
          <m:rPr>
            <m:sty m:val="p"/>
          </m:rPr>
          <w:rPr>
            <w:rFonts w:ascii="Cambria Math" w:hAnsi="Cambria Math"/>
          </w:rPr>
          <m:t>(</m:t>
        </m:r>
        <m:r>
          <w:rPr>
            <w:rFonts w:ascii="Cambria Math" w:hAnsi="Cambria Math"/>
          </w:rPr>
          <m:t>i</m:t>
        </m:r>
        <m:r>
          <m:rPr>
            <m:sty m:val="p"/>
          </m:rPr>
          <w:rPr>
            <w:rFonts w:ascii="Cambria Math" w:hAnsi="Cambria Math"/>
          </w:rPr>
          <m:t>)</m:t>
        </m:r>
      </m:oMath>
      <w:r w:rsidR="000B5F5D" w:rsidRPr="00393CCA">
        <w:t xml:space="preserve"> [dBm]</w:t>
      </w:r>
    </w:p>
    <w:p w14:paraId="1831D91E" w14:textId="77777777" w:rsidR="000B5F5D" w:rsidRPr="00393CCA" w:rsidRDefault="000B5F5D" w:rsidP="000B5F5D">
      <w:r w:rsidRPr="00393CCA">
        <w:t>where</w:t>
      </w:r>
    </w:p>
    <w:p w14:paraId="4B631BE7" w14:textId="77777777" w:rsidR="000B5F5D" w:rsidRPr="00393CCA" w:rsidRDefault="000B5F5D" w:rsidP="000B5F5D">
      <w:pPr>
        <w:pStyle w:val="B1"/>
      </w:pPr>
      <w:r w:rsidRPr="00393CCA">
        <w:t>-</w:t>
      </w:r>
      <w:r w:rsidRPr="00393CCA">
        <w:tab/>
      </w:r>
      <m:oMath>
        <m:sSub>
          <m:sSubPr>
            <m:ctrlPr>
              <w:rPr>
                <w:rFonts w:ascii="Cambria Math" w:eastAsia="Malgun Gothic" w:hAnsi="Cambria Math" w:cs="Gulim"/>
              </w:rPr>
            </m:ctrlPr>
          </m:sSubPr>
          <m:e>
            <m:r>
              <w:rPr>
                <w:rFonts w:ascii="Cambria Math" w:hAnsi="Cambria Math"/>
              </w:rPr>
              <m:t>P</m:t>
            </m:r>
          </m:e>
          <m:sub>
            <m:r>
              <m:rPr>
                <m:sty m:val="p"/>
              </m:rPr>
              <w:rPr>
                <w:rFonts w:ascii="Cambria Math" w:hAnsi="Cambria Math"/>
              </w:rPr>
              <m:t>PSSCH</m:t>
            </m:r>
          </m:sub>
        </m:sSub>
        <m:r>
          <m:rPr>
            <m:sty m:val="p"/>
          </m:rPr>
          <w:rPr>
            <w:rFonts w:ascii="Cambria Math" w:hAnsi="Cambria Math"/>
          </w:rPr>
          <m:t>(</m:t>
        </m:r>
        <m:r>
          <w:rPr>
            <w:rFonts w:ascii="Cambria Math" w:hAnsi="Cambria Math"/>
          </w:rPr>
          <m:t>i</m:t>
        </m:r>
        <m:r>
          <m:rPr>
            <m:sty m:val="p"/>
          </m:rPr>
          <w:rPr>
            <w:rFonts w:ascii="Cambria Math" w:hAnsi="Cambria Math"/>
          </w:rPr>
          <m:t>)</m:t>
        </m:r>
      </m:oMath>
      <w:r w:rsidRPr="00393CCA">
        <w:t xml:space="preserve"> is specified </w:t>
      </w:r>
      <w:r>
        <w:t>in clause</w:t>
      </w:r>
      <w:r w:rsidRPr="00393CCA">
        <w:t xml:space="preserve"> 16.2.1</w:t>
      </w:r>
    </w:p>
    <w:p w14:paraId="34325C1D" w14:textId="77777777" w:rsidR="000B5F5D" w:rsidRPr="00393CCA" w:rsidRDefault="000B5F5D" w:rsidP="000B5F5D">
      <w:pPr>
        <w:pStyle w:val="B1"/>
        <w:rPr>
          <w:iCs/>
          <w:lang w:eastAsia="ko-KR"/>
        </w:rPr>
      </w:pPr>
      <w:r w:rsidRPr="00393CCA">
        <w:t>-</w:t>
      </w:r>
      <w:r w:rsidRPr="00393CCA">
        <w:tab/>
      </w:r>
      <m:oMath>
        <m:sSubSup>
          <m:sSubSupPr>
            <m:ctrlPr>
              <w:rPr>
                <w:rFonts w:ascii="Cambria Math" w:eastAsia="Malgun Gothic" w:hAnsi="Cambria Math" w:cs="Gulim"/>
              </w:rPr>
            </m:ctrlPr>
          </m:sSubSupPr>
          <m:e>
            <m:r>
              <w:rPr>
                <w:rFonts w:ascii="Cambria Math" w:hAnsi="Cambria Math"/>
              </w:rPr>
              <m:t>M</m:t>
            </m:r>
          </m:e>
          <m:sub>
            <m:r>
              <m:rPr>
                <m:nor/>
              </m:rPr>
              <m:t>RB</m:t>
            </m:r>
          </m:sub>
          <m:sup>
            <m:r>
              <m:rPr>
                <m:nor/>
              </m:rPr>
              <m:t>PSCCH</m:t>
            </m:r>
          </m:sup>
        </m:sSubSup>
        <m:r>
          <m:rPr>
            <m:sty m:val="p"/>
          </m:rPr>
          <w:rPr>
            <w:rFonts w:ascii="Cambria Math" w:hAnsi="Cambria Math"/>
          </w:rPr>
          <m:t>(</m:t>
        </m:r>
        <m:r>
          <w:rPr>
            <w:rFonts w:ascii="Cambria Math" w:hAnsi="Cambria Math"/>
          </w:rPr>
          <m:t>i</m:t>
        </m:r>
        <m:r>
          <m:rPr>
            <m:sty m:val="p"/>
          </m:rPr>
          <w:rPr>
            <w:rFonts w:ascii="Cambria Math" w:hAnsi="Cambria Math"/>
          </w:rPr>
          <m:t>)</m:t>
        </m:r>
      </m:oMath>
      <w:r w:rsidRPr="00393CCA">
        <w:t xml:space="preserve"> is a number of resource blocks for the PSCCH transmission in PSCCH-PSSCH transmission occasion </w:t>
      </w:r>
      <m:oMath>
        <m:r>
          <w:rPr>
            <w:rFonts w:ascii="Cambria Math" w:hAnsi="Cambria Math"/>
          </w:rPr>
          <m:t>i</m:t>
        </m:r>
      </m:oMath>
      <w:r w:rsidRPr="00393CCA">
        <w:rPr>
          <w:rFonts w:hint="eastAsia"/>
          <w:iCs/>
          <w:lang w:eastAsia="ko-KR"/>
        </w:rPr>
        <w:t xml:space="preserve"> </w:t>
      </w:r>
    </w:p>
    <w:p w14:paraId="0B048D4B" w14:textId="77777777" w:rsidR="000B5F5D" w:rsidRDefault="000B5F5D" w:rsidP="000B5F5D">
      <w:pPr>
        <w:pStyle w:val="B1"/>
        <w:rPr>
          <w:lang w:val="en-US"/>
        </w:rPr>
      </w:pPr>
      <w:r w:rsidRPr="00393CCA">
        <w:t>-</w:t>
      </w:r>
      <w:r w:rsidRPr="00393CCA">
        <w:tab/>
      </w:r>
      <m:oMath>
        <m:sSubSup>
          <m:sSubSupPr>
            <m:ctrlPr>
              <w:rPr>
                <w:rFonts w:ascii="Cambria Math" w:eastAsia="Malgun Gothic" w:hAnsi="Cambria Math" w:cs="Gulim"/>
                <w:i/>
                <w:iCs/>
              </w:rPr>
            </m:ctrlPr>
          </m:sSubSupPr>
          <m:e>
            <m:r>
              <w:rPr>
                <w:rFonts w:ascii="Cambria Math" w:hAnsi="Cambria Math"/>
              </w:rPr>
              <m:t>M</m:t>
            </m:r>
          </m:e>
          <m:sub>
            <m:r>
              <m:rPr>
                <m:sty m:val="p"/>
              </m:rPr>
              <w:rPr>
                <w:rFonts w:ascii="Cambria Math" w:hAnsi="Cambria Math"/>
              </w:rPr>
              <m:t>RB</m:t>
            </m:r>
            <m:ctrlPr>
              <w:rPr>
                <w:rFonts w:ascii="Cambria Math" w:eastAsia="Malgun Gothic" w:hAnsi="Cambria Math" w:cs="Gulim"/>
              </w:rPr>
            </m:ctrlPr>
          </m:sub>
          <m:sup>
            <m:r>
              <m:rPr>
                <m:sty m:val="p"/>
              </m:rPr>
              <w:rPr>
                <w:rFonts w:ascii="Cambria Math" w:hAnsi="Cambria Math"/>
              </w:rPr>
              <m:t>PSSCH</m:t>
            </m:r>
            <m:ctrlPr>
              <w:rPr>
                <w:rFonts w:ascii="Cambria Math" w:eastAsia="Malgun Gothic" w:hAnsi="Cambria Math" w:cs="Gulim"/>
              </w:rPr>
            </m:ctrlPr>
          </m:sup>
        </m:sSubSup>
        <m:r>
          <w:rPr>
            <w:rFonts w:ascii="Cambria Math" w:hAnsi="Cambria Math"/>
          </w:rPr>
          <m:t>(i)</m:t>
        </m:r>
      </m:oMath>
      <w:r w:rsidRPr="00393CCA">
        <w:t xml:space="preserve"> is a number of resource blocks for PSCCH-PSSCH transmission occasion </w:t>
      </w:r>
      <w:r w:rsidRPr="00393CCA">
        <w:rPr>
          <w:i/>
        </w:rPr>
        <w:t>i</w:t>
      </w:r>
      <w:r w:rsidRPr="00393CCA">
        <w:t xml:space="preserve"> </w:t>
      </w:r>
    </w:p>
    <w:p w14:paraId="335C624E" w14:textId="6C89B45F" w:rsidR="00C32FBC" w:rsidRDefault="00A66C01" w:rsidP="000B5F5D">
      <w:pPr>
        <w:pStyle w:val="Heading3"/>
        <w:spacing w:before="0"/>
        <w:ind w:left="0" w:firstLine="0"/>
        <w:rPr>
          <w:ins w:id="130" w:author="Aris Papasakellariou 1" w:date="2023-08-29T13:35:00Z"/>
          <w:rFonts w:ascii="Times New Roman" w:eastAsia="MS Mincho" w:hAnsi="Times New Roman"/>
          <w:sz w:val="20"/>
          <w:szCs w:val="14"/>
          <w:lang w:eastAsia="ja-JP"/>
        </w:rPr>
      </w:pPr>
      <w:ins w:id="131" w:author="Aris Papasakellariou 2" w:date="2023-09-03T18:12:00Z">
        <w:r>
          <w:rPr>
            <w:rFonts w:ascii="Times New Roman" w:eastAsia="MS Mincho" w:hAnsi="Times New Roman"/>
            <w:sz w:val="20"/>
            <w:szCs w:val="14"/>
            <w:lang w:val="en-US" w:eastAsia="ja-JP"/>
          </w:rPr>
          <w:t>For</w:t>
        </w:r>
      </w:ins>
      <w:ins w:id="132" w:author="Aris Papasakellariou 1" w:date="2023-08-29T13:19:00Z">
        <w:del w:id="133" w:author="Aris Papasakellariou 2" w:date="2023-09-03T18:12:00Z">
          <w:r w:rsidR="000B5F5D" w:rsidDel="00A66C01">
            <w:rPr>
              <w:rFonts w:ascii="Times New Roman" w:eastAsia="MS Mincho" w:hAnsi="Times New Roman"/>
              <w:sz w:val="20"/>
              <w:szCs w:val="14"/>
              <w:lang w:eastAsia="ja-JP"/>
            </w:rPr>
            <w:delText>In</w:delText>
          </w:r>
        </w:del>
        <w:r w:rsidR="000B5F5D">
          <w:rPr>
            <w:rFonts w:ascii="Times New Roman" w:eastAsia="MS Mincho" w:hAnsi="Times New Roman"/>
            <w:sz w:val="20"/>
            <w:szCs w:val="14"/>
            <w:lang w:eastAsia="ja-JP"/>
          </w:rPr>
          <w:t xml:space="preserve"> </w:t>
        </w:r>
      </w:ins>
      <w:ins w:id="134" w:author="Aris Papasakellariou 2" w:date="2023-09-03T18:13:00Z">
        <w:r>
          <w:rPr>
            <w:rFonts w:ascii="Times New Roman" w:eastAsia="MS Mincho" w:hAnsi="Times New Roman"/>
            <w:sz w:val="20"/>
            <w:szCs w:val="14"/>
            <w:lang w:eastAsia="ja-JP"/>
          </w:rPr>
          <w:t xml:space="preserve">a </w:t>
        </w:r>
      </w:ins>
      <w:ins w:id="135" w:author="Aris Papasakellariou 2" w:date="2023-09-03T18:12:00Z">
        <w:r>
          <w:rPr>
            <w:rFonts w:ascii="Times New Roman" w:eastAsia="MS Mincho" w:hAnsi="Times New Roman"/>
            <w:sz w:val="20"/>
            <w:szCs w:val="14"/>
            <w:lang w:eastAsia="ja-JP"/>
          </w:rPr>
          <w:t xml:space="preserve">PSCCH transmission </w:t>
        </w:r>
      </w:ins>
      <w:ins w:id="136" w:author="Aris Papasakellariou 2" w:date="2023-09-03T18:13:00Z">
        <w:r>
          <w:rPr>
            <w:rFonts w:ascii="Times New Roman" w:eastAsia="MS Mincho" w:hAnsi="Times New Roman"/>
            <w:sz w:val="20"/>
            <w:szCs w:val="14"/>
            <w:lang w:eastAsia="ja-JP"/>
          </w:rPr>
          <w:t xml:space="preserve">by a UE </w:t>
        </w:r>
      </w:ins>
      <w:ins w:id="137" w:author="Aris Papasakellariou 2" w:date="2023-09-03T18:12:00Z">
        <w:r>
          <w:rPr>
            <w:rFonts w:ascii="Times New Roman" w:eastAsia="MS Mincho" w:hAnsi="Times New Roman"/>
            <w:sz w:val="20"/>
            <w:szCs w:val="14"/>
            <w:lang w:eastAsia="ja-JP"/>
          </w:rPr>
          <w:t xml:space="preserve">on </w:t>
        </w:r>
      </w:ins>
      <w:ins w:id="138" w:author="Aris Papasakellariou 1" w:date="2023-08-29T13:20:00Z">
        <w:r w:rsidR="000B5F5D">
          <w:rPr>
            <w:rFonts w:ascii="Times New Roman" w:eastAsia="MS Mincho" w:hAnsi="Times New Roman"/>
            <w:sz w:val="20"/>
            <w:szCs w:val="14"/>
            <w:lang w:eastAsia="ja-JP"/>
          </w:rPr>
          <w:t xml:space="preserve">a </w:t>
        </w:r>
      </w:ins>
      <w:ins w:id="139" w:author="Aris Papasakellariou 1" w:date="2023-08-29T13:19:00Z">
        <w:r w:rsidR="000B5F5D" w:rsidRPr="000B5F5D">
          <w:rPr>
            <w:rFonts w:ascii="Times New Roman" w:eastAsia="MS Mincho" w:hAnsi="Times New Roman"/>
            <w:sz w:val="20"/>
            <w:szCs w:val="14"/>
            <w:lang w:eastAsia="ja-JP"/>
          </w:rPr>
          <w:t>resource pool dedicated for SL PRS transmissions</w:t>
        </w:r>
      </w:ins>
      <w:ins w:id="140" w:author="Aris Papasakellariou 1" w:date="2023-08-29T13:20:00Z">
        <w:r w:rsidR="000B5F5D">
          <w:rPr>
            <w:rFonts w:ascii="Times New Roman" w:eastAsia="MS Mincho" w:hAnsi="Times New Roman"/>
            <w:sz w:val="20"/>
            <w:szCs w:val="14"/>
            <w:lang w:eastAsia="ja-JP"/>
          </w:rPr>
          <w:t xml:space="preserve">, </w:t>
        </w:r>
      </w:ins>
      <w:ins w:id="141" w:author="Aris Papasakellariou 1" w:date="2023-08-29T13:40:00Z">
        <w:r w:rsidR="00C32FBC">
          <w:rPr>
            <w:rFonts w:ascii="Times New Roman" w:eastAsia="MS Mincho" w:hAnsi="Times New Roman"/>
            <w:sz w:val="20"/>
            <w:szCs w:val="14"/>
            <w:lang w:eastAsia="ja-JP"/>
          </w:rPr>
          <w:t xml:space="preserve">a power of </w:t>
        </w:r>
      </w:ins>
      <w:ins w:id="142" w:author="Aris Papasakellariou 2" w:date="2023-09-03T18:13:00Z">
        <w:r>
          <w:rPr>
            <w:rFonts w:ascii="Times New Roman" w:eastAsia="MS Mincho" w:hAnsi="Times New Roman"/>
            <w:sz w:val="20"/>
            <w:szCs w:val="14"/>
            <w:lang w:eastAsia="ja-JP"/>
          </w:rPr>
          <w:t xml:space="preserve">the </w:t>
        </w:r>
      </w:ins>
      <w:ins w:id="143" w:author="Aris Papasakellariou 1" w:date="2023-08-29T13:20:00Z">
        <w:r w:rsidR="000B5F5D">
          <w:rPr>
            <w:rFonts w:ascii="Times New Roman" w:eastAsia="MS Mincho" w:hAnsi="Times New Roman"/>
            <w:sz w:val="20"/>
            <w:szCs w:val="14"/>
            <w:lang w:eastAsia="ja-JP"/>
          </w:rPr>
          <w:t xml:space="preserve">PSCCH </w:t>
        </w:r>
      </w:ins>
      <w:ins w:id="144" w:author="Aris Papasakellariou 1" w:date="2023-08-29T13:40:00Z">
        <w:r w:rsidR="00C32FBC">
          <w:rPr>
            <w:rFonts w:ascii="Times New Roman" w:eastAsia="MS Mincho" w:hAnsi="Times New Roman"/>
            <w:sz w:val="20"/>
            <w:szCs w:val="14"/>
            <w:lang w:eastAsia="ja-JP"/>
          </w:rPr>
          <w:t>transmission</w:t>
        </w:r>
        <w:del w:id="145" w:author="Aris Papasakellariou 2" w:date="2023-09-03T18:13:00Z">
          <w:r w:rsidR="00C32FBC" w:rsidDel="00A66C01">
            <w:rPr>
              <w:rFonts w:ascii="Times New Roman" w:eastAsia="MS Mincho" w:hAnsi="Times New Roman"/>
              <w:sz w:val="20"/>
              <w:szCs w:val="14"/>
              <w:lang w:eastAsia="ja-JP"/>
            </w:rPr>
            <w:delText xml:space="preserve"> by the UE</w:delText>
          </w:r>
        </w:del>
        <w:r w:rsidR="00C32FBC">
          <w:rPr>
            <w:rFonts w:ascii="Times New Roman" w:eastAsia="MS Mincho" w:hAnsi="Times New Roman"/>
            <w:sz w:val="20"/>
            <w:szCs w:val="14"/>
            <w:lang w:eastAsia="ja-JP"/>
          </w:rPr>
          <w:t xml:space="preserve"> in a slot is same as a power of </w:t>
        </w:r>
      </w:ins>
      <w:ins w:id="146" w:author="Aris Papasakellariou 1" w:date="2023-08-29T13:39:00Z">
        <w:r w:rsidR="00C32FBC">
          <w:rPr>
            <w:rFonts w:ascii="Times New Roman" w:eastAsia="MS Mincho" w:hAnsi="Times New Roman"/>
            <w:sz w:val="20"/>
            <w:szCs w:val="14"/>
            <w:lang w:eastAsia="ja-JP"/>
          </w:rPr>
          <w:t xml:space="preserve">SL PRS </w:t>
        </w:r>
      </w:ins>
      <w:ins w:id="147" w:author="Aris Papasakellariou 1" w:date="2023-08-29T13:40:00Z">
        <w:r w:rsidR="00C32FBC">
          <w:rPr>
            <w:rFonts w:ascii="Times New Roman" w:eastAsia="MS Mincho" w:hAnsi="Times New Roman"/>
            <w:sz w:val="20"/>
            <w:szCs w:val="14"/>
            <w:lang w:eastAsia="ja-JP"/>
          </w:rPr>
          <w:t xml:space="preserve">transmission </w:t>
        </w:r>
      </w:ins>
      <w:ins w:id="148" w:author="Aris Papasakellariou 1" w:date="2023-08-29T13:41:00Z">
        <w:r w:rsidR="00C32FBC">
          <w:rPr>
            <w:rFonts w:ascii="Times New Roman" w:eastAsia="MS Mincho" w:hAnsi="Times New Roman"/>
            <w:sz w:val="20"/>
            <w:szCs w:val="14"/>
            <w:lang w:eastAsia="ja-JP"/>
          </w:rPr>
          <w:t xml:space="preserve">by the UE </w:t>
        </w:r>
      </w:ins>
      <w:ins w:id="149" w:author="Aris Papasakellariou 1" w:date="2023-08-29T13:40:00Z">
        <w:r w:rsidR="00C32FBC">
          <w:rPr>
            <w:rFonts w:ascii="Times New Roman" w:eastAsia="MS Mincho" w:hAnsi="Times New Roman"/>
            <w:sz w:val="20"/>
            <w:szCs w:val="14"/>
            <w:lang w:eastAsia="ja-JP"/>
          </w:rPr>
          <w:t>in the slot</w:t>
        </w:r>
      </w:ins>
      <w:ins w:id="150" w:author="Aris Papasakellariou 1" w:date="2023-08-29T13:42:00Z">
        <w:r w:rsidR="001A117A">
          <w:rPr>
            <w:rFonts w:ascii="Times New Roman" w:eastAsia="MS Mincho" w:hAnsi="Times New Roman"/>
            <w:sz w:val="20"/>
            <w:szCs w:val="14"/>
            <w:lang w:eastAsia="ja-JP"/>
          </w:rPr>
          <w:t>. The UE</w:t>
        </w:r>
      </w:ins>
      <w:ins w:id="151" w:author="Aris Papasakellariou 1" w:date="2023-08-29T13:41:00Z">
        <w:r w:rsidR="00C32FBC">
          <w:rPr>
            <w:rFonts w:ascii="Times New Roman" w:eastAsia="MS Mincho" w:hAnsi="Times New Roman"/>
            <w:sz w:val="20"/>
            <w:szCs w:val="14"/>
            <w:lang w:eastAsia="ja-JP"/>
          </w:rPr>
          <w:t xml:space="preserve"> determi</w:t>
        </w:r>
      </w:ins>
      <w:ins w:id="152" w:author="Aris Papasakellariou 1" w:date="2023-08-29T13:43:00Z">
        <w:r w:rsidR="001A117A">
          <w:rPr>
            <w:rFonts w:ascii="Times New Roman" w:eastAsia="MS Mincho" w:hAnsi="Times New Roman"/>
            <w:sz w:val="20"/>
            <w:szCs w:val="14"/>
            <w:lang w:eastAsia="ja-JP"/>
          </w:rPr>
          <w:t>nes the power</w:t>
        </w:r>
      </w:ins>
      <w:ins w:id="153" w:author="Aris Papasakellariou 1" w:date="2023-08-29T13:42:00Z">
        <w:r w:rsidR="001A117A">
          <w:rPr>
            <w:rFonts w:ascii="Times New Roman" w:eastAsia="MS Mincho" w:hAnsi="Times New Roman"/>
            <w:sz w:val="20"/>
            <w:szCs w:val="14"/>
            <w:lang w:eastAsia="ja-JP"/>
          </w:rPr>
          <w:t xml:space="preserve"> </w:t>
        </w:r>
      </w:ins>
      <w:ins w:id="154" w:author="Aris Papasakellariou 1" w:date="2023-08-29T13:35:00Z">
        <w:r w:rsidR="00C32FBC">
          <w:rPr>
            <w:rFonts w:ascii="Times New Roman" w:eastAsia="MS Mincho" w:hAnsi="Times New Roman"/>
            <w:sz w:val="20"/>
            <w:szCs w:val="14"/>
            <w:lang w:eastAsia="ja-JP"/>
          </w:rPr>
          <w:t xml:space="preserve">as described in Clause 16.2.3A. </w:t>
        </w:r>
      </w:ins>
    </w:p>
    <w:p w14:paraId="4CA57204" w14:textId="77777777" w:rsidR="000B5F5D" w:rsidRDefault="000B5F5D" w:rsidP="000B5F5D">
      <w:pPr>
        <w:keepNext/>
        <w:keepLines/>
        <w:spacing w:before="180"/>
        <w:ind w:left="1134" w:hanging="1134"/>
        <w:jc w:val="center"/>
        <w:outlineLvl w:val="1"/>
        <w:rPr>
          <w:ins w:id="155" w:author="Aris Papasakellariou 1" w:date="2023-08-29T13:20:00Z"/>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806FAB1" w14:textId="77777777" w:rsidR="000B5F5D" w:rsidRDefault="000B5F5D" w:rsidP="000B5F5D">
      <w:pPr>
        <w:keepNext/>
        <w:keepLines/>
        <w:spacing w:before="180"/>
        <w:ind w:left="1134" w:hanging="1134"/>
        <w:jc w:val="center"/>
        <w:outlineLvl w:val="1"/>
        <w:rPr>
          <w:color w:val="FF0000"/>
          <w:sz w:val="22"/>
          <w:szCs w:val="22"/>
          <w:lang w:eastAsia="zh-CN"/>
        </w:rPr>
      </w:pPr>
    </w:p>
    <w:p w14:paraId="0FEA4F48" w14:textId="634CFE29" w:rsidR="007809E6" w:rsidRDefault="007809E6" w:rsidP="007809E6">
      <w:pPr>
        <w:pStyle w:val="Heading3"/>
        <w:spacing w:before="0"/>
        <w:rPr>
          <w:ins w:id="156" w:author="Aris Papasakellariou" w:date="2023-07-05T21:21:00Z"/>
        </w:rPr>
      </w:pPr>
      <w:ins w:id="157" w:author="Aris Papasakellariou" w:date="2023-07-05T21:21:00Z">
        <w:r>
          <w:t>16.2</w:t>
        </w:r>
        <w:r w:rsidRPr="008A4A6B">
          <w:t>.</w:t>
        </w:r>
        <w:r>
          <w:t>3A</w:t>
        </w:r>
        <w:r w:rsidRPr="008A4A6B">
          <w:tab/>
        </w:r>
        <w:r>
          <w:t xml:space="preserve">SL </w:t>
        </w:r>
        <w:r w:rsidRPr="008A4A6B">
          <w:t>P</w:t>
        </w:r>
        <w:r>
          <w:t>RS</w:t>
        </w:r>
      </w:ins>
    </w:p>
    <w:p w14:paraId="2AF02E50" w14:textId="77777777" w:rsidR="007809E6" w:rsidRPr="001C79FA" w:rsidRDefault="007809E6" w:rsidP="007809E6">
      <w:pPr>
        <w:rPr>
          <w:ins w:id="158" w:author="Aris Papasakellariou" w:date="2023-07-05T21:21:00Z"/>
        </w:rPr>
      </w:pPr>
      <w:ins w:id="159" w:author="Aris Papasakellariou" w:date="2023-07-05T21:21:00Z">
        <w:r w:rsidRPr="00D564A7">
          <w:t xml:space="preserve">A UE determines a power </w:t>
        </w:r>
      </w:ins>
      <m:oMath>
        <m:sSub>
          <m:sSubPr>
            <m:ctrlPr>
              <w:ins w:id="160" w:author="Aris Papasakellariou" w:date="2023-07-05T21:21:00Z">
                <w:rPr>
                  <w:rFonts w:ascii="Cambria Math" w:hAnsi="Cambria Math"/>
                  <w:i/>
                  <w14:glow w14:rad="0">
                    <w14:srgbClr w14:val="FFFFFF"/>
                  </w14:glow>
                </w:rPr>
              </w:ins>
            </m:ctrlPr>
          </m:sSubPr>
          <m:e>
            <m:r>
              <w:ins w:id="161" w:author="Aris Papasakellariou" w:date="2023-07-05T21:21:00Z">
                <w:rPr>
                  <w:rFonts w:ascii="Cambria Math" w:hAnsi="Cambria Math"/>
                  <w14:glow w14:rad="0">
                    <w14:srgbClr w14:val="FFFFFF"/>
                  </w14:glow>
                </w:rPr>
                <m:t>P</m:t>
              </w:ins>
            </m:r>
          </m:e>
          <m:sub>
            <m:r>
              <w:ins w:id="162" w:author="Aris Papasakellariou" w:date="2023-07-05T21:21:00Z">
                <m:rPr>
                  <m:sty m:val="p"/>
                </m:rPr>
                <w:rPr>
                  <w:rFonts w:ascii="Cambria Math" w:hAnsi="Cambria Math"/>
                  <w14:glow w14:rad="0">
                    <w14:srgbClr w14:val="FFFFFF"/>
                  </w14:glow>
                </w:rPr>
                <m:t>SL-PRS</m:t>
              </w:ins>
            </m:r>
          </m:sub>
        </m:sSub>
        <m:d>
          <m:dPr>
            <m:ctrlPr>
              <w:ins w:id="163" w:author="Aris Papasakellariou" w:date="2023-07-05T21:21:00Z">
                <w:rPr>
                  <w:rFonts w:ascii="Cambria Math" w:hAnsi="Cambria Math"/>
                  <w:i/>
                  <w14:glow w14:rad="0">
                    <w14:srgbClr w14:val="FFFFFF"/>
                  </w14:glow>
                </w:rPr>
              </w:ins>
            </m:ctrlPr>
          </m:dPr>
          <m:e>
            <m:r>
              <w:ins w:id="164" w:author="Aris Papasakellariou" w:date="2023-07-05T21:21:00Z">
                <w:rPr>
                  <w:rFonts w:ascii="Cambria Math" w:hAnsi="Cambria Math"/>
                  <w14:glow w14:rad="0">
                    <w14:srgbClr w14:val="FFFFFF"/>
                  </w14:glow>
                </w:rPr>
                <m:t>i</m:t>
              </w:ins>
            </m:r>
          </m:e>
        </m:d>
      </m:oMath>
      <w:ins w:id="165" w:author="Aris Papasakellariou" w:date="2023-07-05T21:21:00Z">
        <w:r w:rsidRPr="00D564A7">
          <w:rPr>
            <w:iCs/>
          </w:rPr>
          <w:t xml:space="preserve"> </w:t>
        </w:r>
        <w:r w:rsidRPr="00D564A7">
          <w:t xml:space="preserve">for a </w:t>
        </w:r>
        <w:r>
          <w:t>SL PRS transmission</w:t>
        </w:r>
        <w:r w:rsidRPr="00D564A7">
          <w:t xml:space="preserve"> on </w:t>
        </w:r>
        <w:r>
          <w:t>a resource pool</w:t>
        </w:r>
        <w:r w:rsidRPr="006A00C3">
          <w:rPr>
            <w:rFonts w:eastAsia="Malgun Gothic"/>
          </w:rPr>
          <w:t xml:space="preserve"> </w:t>
        </w:r>
        <w:r w:rsidRPr="00D564A7">
          <w:t xml:space="preserve">in </w:t>
        </w:r>
        <w:r>
          <w:t>SL PRS</w:t>
        </w:r>
        <w:r w:rsidRPr="00D564A7">
          <w:t xml:space="preserve"> transmission occasion </w:t>
        </w:r>
      </w:ins>
      <m:oMath>
        <m:r>
          <w:ins w:id="166" w:author="Aris Papasakellariou" w:date="2023-07-05T21:21:00Z">
            <w:rPr>
              <w:rFonts w:ascii="Cambria Math" w:hAnsi="Cambria Math"/>
            </w:rPr>
            <m:t>i</m:t>
          </w:ins>
        </m:r>
      </m:oMath>
      <w:ins w:id="167" w:author="Aris Papasakellariou" w:date="2023-07-05T21:21:00Z">
        <w:r w:rsidRPr="00D564A7">
          <w:rPr>
            <w:iCs/>
          </w:rPr>
          <w:t xml:space="preserve"> </w:t>
        </w:r>
        <w:r>
          <w:rPr>
            <w:szCs w:val="18"/>
          </w:rPr>
          <w:t xml:space="preserve">on active SL BWP </w:t>
        </w:r>
      </w:ins>
      <m:oMath>
        <m:r>
          <w:ins w:id="168" w:author="Aris Papasakellariou" w:date="2023-07-05T21:21:00Z">
            <w:rPr>
              <w:rFonts w:ascii="Cambria Math" w:hAnsi="Cambria Math"/>
              <w:szCs w:val="18"/>
            </w:rPr>
            <m:t>b</m:t>
          </w:ins>
        </m:r>
      </m:oMath>
      <w:ins w:id="169" w:author="Aris Papasakellariou" w:date="2023-07-05T21:21:00Z">
        <w:r>
          <w:rPr>
            <w:szCs w:val="18"/>
          </w:rPr>
          <w:t xml:space="preserve"> of carrier </w:t>
        </w:r>
      </w:ins>
      <m:oMath>
        <m:r>
          <w:ins w:id="170" w:author="Aris Papasakellariou" w:date="2023-07-05T21:21:00Z">
            <w:rPr>
              <w:rFonts w:ascii="Cambria Math" w:hAnsi="Cambria Math"/>
              <w:szCs w:val="18"/>
            </w:rPr>
            <m:t>f</m:t>
          </w:ins>
        </m:r>
      </m:oMath>
      <w:ins w:id="171" w:author="Aris Papasakellariou" w:date="2023-07-05T21:21:00Z">
        <w:r w:rsidRPr="00A77FF5">
          <w:rPr>
            <w:i/>
            <w:szCs w:val="18"/>
          </w:rPr>
          <w:t xml:space="preserve"> </w:t>
        </w:r>
        <w:r w:rsidRPr="00D564A7">
          <w:t>as</w:t>
        </w:r>
        <w:r>
          <w:t>:</w:t>
        </w:r>
      </w:ins>
    </w:p>
    <w:p w14:paraId="5B2D6C88" w14:textId="77777777" w:rsidR="007809E6" w:rsidRPr="001C79FA" w:rsidRDefault="00000000" w:rsidP="007809E6">
      <w:pPr>
        <w:snapToGrid w:val="0"/>
        <w:jc w:val="both"/>
        <w:rPr>
          <w:ins w:id="172" w:author="Aris Papasakellariou" w:date="2023-07-05T21:21:00Z"/>
          <w14:glow w14:rad="0">
            <w14:srgbClr w14:val="FFFFFF"/>
          </w14:glow>
        </w:rPr>
      </w:pPr>
      <m:oMathPara>
        <m:oMath>
          <m:sSub>
            <m:sSubPr>
              <m:ctrlPr>
                <w:ins w:id="173" w:author="Aris Papasakellariou" w:date="2023-07-05T21:21:00Z">
                  <w:rPr>
                    <w:rFonts w:ascii="Cambria Math" w:hAnsi="Cambria Math"/>
                    <w:i/>
                    <w14:glow w14:rad="0">
                      <w14:srgbClr w14:val="FFFFFF"/>
                    </w14:glow>
                  </w:rPr>
                </w:ins>
              </m:ctrlPr>
            </m:sSubPr>
            <m:e>
              <m:r>
                <w:ins w:id="174" w:author="Aris Papasakellariou" w:date="2023-07-05T21:21:00Z">
                  <w:rPr>
                    <w:rFonts w:ascii="Cambria Math" w:hAnsi="Cambria Math"/>
                    <w14:glow w14:rad="0">
                      <w14:srgbClr w14:val="FFFFFF"/>
                    </w14:glow>
                  </w:rPr>
                  <m:t>P</m:t>
                </w:ins>
              </m:r>
            </m:e>
            <m:sub>
              <m:r>
                <w:ins w:id="175" w:author="Aris Papasakellariou" w:date="2023-07-05T21:21:00Z">
                  <m:rPr>
                    <m:sty m:val="p"/>
                  </m:rPr>
                  <w:rPr>
                    <w:rFonts w:ascii="Cambria Math" w:hAnsi="Cambria Math"/>
                    <w14:glow w14:rad="0">
                      <w14:srgbClr w14:val="FFFFFF"/>
                    </w14:glow>
                  </w:rPr>
                  <m:t>SL-PRS</m:t>
                </w:ins>
              </m:r>
            </m:sub>
          </m:sSub>
          <m:d>
            <m:dPr>
              <m:ctrlPr>
                <w:ins w:id="176" w:author="Aris Papasakellariou" w:date="2023-07-05T21:21:00Z">
                  <w:rPr>
                    <w:rFonts w:ascii="Cambria Math" w:hAnsi="Cambria Math"/>
                    <w:i/>
                    <w14:glow w14:rad="0">
                      <w14:srgbClr w14:val="FFFFFF"/>
                    </w14:glow>
                  </w:rPr>
                </w:ins>
              </m:ctrlPr>
            </m:dPr>
            <m:e>
              <m:r>
                <w:ins w:id="177" w:author="Aris Papasakellariou" w:date="2023-07-05T21:21:00Z">
                  <w:rPr>
                    <w:rFonts w:ascii="Cambria Math" w:hAnsi="Cambria Math"/>
                    <w14:glow w14:rad="0">
                      <w14:srgbClr w14:val="FFFFFF"/>
                    </w14:glow>
                  </w:rPr>
                  <m:t>i</m:t>
                </w:ins>
              </m:r>
            </m:e>
          </m:d>
          <m:r>
            <w:ins w:id="178" w:author="Aris Papasakellariou" w:date="2023-07-05T21:21:00Z">
              <w:rPr>
                <w:rFonts w:ascii="Cambria Math" w:hAnsi="Cambria Math"/>
                <w14:glow w14:rad="0">
                  <w14:srgbClr w14:val="FFFFFF"/>
                </w14:glow>
              </w:rPr>
              <m:t>=</m:t>
            </w:ins>
          </m:r>
          <m:func>
            <m:funcPr>
              <m:ctrlPr>
                <w:ins w:id="179" w:author="Aris Papasakellariou" w:date="2023-07-05T21:21:00Z">
                  <w:rPr>
                    <w:rFonts w:ascii="Cambria Math" w:hAnsi="Cambria Math"/>
                    <w:i/>
                    <w14:glow w14:rad="0">
                      <w14:srgbClr w14:val="FFFFFF"/>
                    </w14:glow>
                  </w:rPr>
                </w:ins>
              </m:ctrlPr>
            </m:funcPr>
            <m:fName>
              <m:r>
                <w:ins w:id="180" w:author="Aris Papasakellariou" w:date="2023-07-05T21:21:00Z">
                  <m:rPr>
                    <m:sty m:val="p"/>
                  </m:rPr>
                  <w:rPr>
                    <w:rFonts w:ascii="Cambria Math" w:hAnsi="Cambria Math"/>
                    <w14:glow w14:rad="0">
                      <w14:srgbClr w14:val="FFFFFF"/>
                    </w14:glow>
                  </w:rPr>
                  <m:t>min</m:t>
                </w:ins>
              </m:r>
            </m:fName>
            <m:e>
              <m:d>
                <m:dPr>
                  <m:ctrlPr>
                    <w:ins w:id="181" w:author="Aris Papasakellariou" w:date="2023-07-05T21:21:00Z">
                      <w:rPr>
                        <w:rFonts w:ascii="Cambria Math" w:hAnsi="Cambria Math"/>
                        <w:i/>
                        <w14:glow w14:rad="0">
                          <w14:srgbClr w14:val="FFFFFF"/>
                        </w14:glow>
                      </w:rPr>
                    </w:ins>
                  </m:ctrlPr>
                </m:dPr>
                <m:e>
                  <m:sSub>
                    <m:sSubPr>
                      <m:ctrlPr>
                        <w:ins w:id="182" w:author="Aris Papasakellariou" w:date="2023-07-05T21:21:00Z">
                          <w:rPr>
                            <w:rFonts w:ascii="Cambria Math" w:hAnsi="Cambria Math"/>
                            <w:i/>
                            <w14:glow w14:rad="0">
                              <w14:srgbClr w14:val="FFFFFF"/>
                            </w14:glow>
                          </w:rPr>
                        </w:ins>
                      </m:ctrlPr>
                    </m:sSubPr>
                    <m:e>
                      <m:r>
                        <w:ins w:id="183" w:author="Aris Papasakellariou" w:date="2023-07-05T21:21:00Z">
                          <w:rPr>
                            <w:rFonts w:ascii="Cambria Math" w:hAnsi="Cambria Math"/>
                            <w14:glow w14:rad="0">
                              <w14:srgbClr w14:val="FFFFFF"/>
                            </w14:glow>
                          </w:rPr>
                          <m:t>P</m:t>
                        </w:ins>
                      </m:r>
                    </m:e>
                    <m:sub>
                      <m:r>
                        <w:ins w:id="184" w:author="Aris Papasakellariou" w:date="2023-07-05T21:21:00Z">
                          <m:rPr>
                            <m:sty m:val="p"/>
                          </m:rPr>
                          <w:rPr>
                            <w:rFonts w:ascii="Cambria Math" w:hAnsi="Cambria Math"/>
                            <w14:glow w14:rad="0">
                              <w14:srgbClr w14:val="FFFFFF"/>
                            </w14:glow>
                          </w:rPr>
                          <m:t>CMAX</m:t>
                        </w:ins>
                      </m:r>
                    </m:sub>
                  </m:sSub>
                  <m:r>
                    <w:ins w:id="185" w:author="Aris Papasakellariou" w:date="2023-07-05T21:21:00Z">
                      <w:rPr>
                        <w:rFonts w:ascii="Cambria Math" w:hAnsi="Cambria Math"/>
                        <w14:glow w14:rad="0">
                          <w14:srgbClr w14:val="FFFFFF"/>
                        </w14:glow>
                      </w:rPr>
                      <m:t>,</m:t>
                    </w:ins>
                  </m:r>
                  <m:sSub>
                    <m:sSubPr>
                      <m:ctrlPr>
                        <w:ins w:id="186" w:author="Aris Papasakellariou" w:date="2023-07-05T21:21:00Z">
                          <w:rPr>
                            <w:rFonts w:ascii="Cambria Math" w:hAnsi="Cambria Math"/>
                            <w:i/>
                            <w14:glow w14:rad="0">
                              <w14:srgbClr w14:val="FFFFFF"/>
                            </w14:glow>
                          </w:rPr>
                        </w:ins>
                      </m:ctrlPr>
                    </m:sSubPr>
                    <m:e>
                      <m:r>
                        <w:ins w:id="187" w:author="Aris Papasakellariou" w:date="2023-07-05T21:21:00Z">
                          <w:rPr>
                            <w:rFonts w:ascii="Cambria Math" w:hAnsi="Cambria Math"/>
                            <w14:glow w14:rad="0">
                              <w14:srgbClr w14:val="FFFFFF"/>
                            </w14:glow>
                          </w:rPr>
                          <m:t>P</m:t>
                        </w:ins>
                      </m:r>
                    </m:e>
                    <m:sub>
                      <m:r>
                        <w:ins w:id="188" w:author="Aris Papasakellariou" w:date="2023-07-05T21:21:00Z">
                          <m:rPr>
                            <m:sty m:val="p"/>
                          </m:rPr>
                          <w:rPr>
                            <w:rFonts w:ascii="Cambria Math" w:hAnsi="Cambria Math"/>
                            <w14:glow w14:rad="0">
                              <w14:srgbClr w14:val="FFFFFF"/>
                            </w14:glow>
                          </w:rPr>
                          <m:t>MAX,CBR</m:t>
                        </w:ins>
                      </m:r>
                    </m:sub>
                  </m:sSub>
                  <m:r>
                    <w:ins w:id="189" w:author="Aris Papasakellariou" w:date="2023-07-05T21:21:00Z">
                      <w:rPr>
                        <w:rFonts w:ascii="Cambria Math" w:hAnsi="Cambria Math"/>
                        <w14:glow w14:rad="0">
                          <w14:srgbClr w14:val="FFFFFF"/>
                        </w14:glow>
                      </w:rPr>
                      <m:t>,</m:t>
                    </w:ins>
                  </m:r>
                  <m:func>
                    <m:funcPr>
                      <m:ctrlPr>
                        <w:ins w:id="190" w:author="Aris Papasakellariou" w:date="2023-07-05T21:21:00Z">
                          <w:rPr>
                            <w:rFonts w:ascii="Cambria Math" w:hAnsi="Cambria Math"/>
                            <w:i/>
                            <w14:glow w14:rad="0">
                              <w14:srgbClr w14:val="FFFFFF"/>
                            </w14:glow>
                          </w:rPr>
                        </w:ins>
                      </m:ctrlPr>
                    </m:funcPr>
                    <m:fName>
                      <m:r>
                        <w:ins w:id="191" w:author="Aris Papasakellariou" w:date="2023-07-05T21:21:00Z">
                          <m:rPr>
                            <m:sty m:val="p"/>
                          </m:rPr>
                          <w:rPr>
                            <w:rFonts w:ascii="Cambria Math" w:hAnsi="Cambria Math"/>
                            <w14:glow w14:rad="0">
                              <w14:srgbClr w14:val="FFFFFF"/>
                            </w14:glow>
                          </w:rPr>
                          <m:t>min</m:t>
                        </w:ins>
                      </m:r>
                    </m:fName>
                    <m:e>
                      <m:d>
                        <m:dPr>
                          <m:ctrlPr>
                            <w:ins w:id="192" w:author="Aris Papasakellariou" w:date="2023-07-05T21:21:00Z">
                              <w:rPr>
                                <w:rFonts w:ascii="Cambria Math" w:hAnsi="Cambria Math"/>
                                <w:i/>
                                <w14:glow w14:rad="0">
                                  <w14:srgbClr w14:val="FFFFFF"/>
                                </w14:glow>
                              </w:rPr>
                            </w:ins>
                          </m:ctrlPr>
                        </m:dPr>
                        <m:e>
                          <m:sSub>
                            <m:sSubPr>
                              <m:ctrlPr>
                                <w:ins w:id="193" w:author="Aris Papasakellariou" w:date="2023-07-05T21:21:00Z">
                                  <w:rPr>
                                    <w:rFonts w:ascii="Cambria Math" w:hAnsi="Cambria Math"/>
                                    <w:i/>
                                    <w14:glow w14:rad="0">
                                      <w14:srgbClr w14:val="FFFFFF"/>
                                    </w14:glow>
                                  </w:rPr>
                                </w:ins>
                              </m:ctrlPr>
                            </m:sSubPr>
                            <m:e>
                              <m:r>
                                <w:ins w:id="194" w:author="Aris Papasakellariou" w:date="2023-07-05T21:21:00Z">
                                  <w:rPr>
                                    <w:rFonts w:ascii="Cambria Math" w:hAnsi="Cambria Math"/>
                                    <w14:glow w14:rad="0">
                                      <w14:srgbClr w14:val="FFFFFF"/>
                                    </w14:glow>
                                  </w:rPr>
                                  <m:t>P</m:t>
                                </w:ins>
                              </m:r>
                            </m:e>
                            <m:sub>
                              <m:r>
                                <w:ins w:id="195" w:author="Aris Papasakellariou" w:date="2023-07-05T21:21:00Z">
                                  <m:rPr>
                                    <m:sty m:val="p"/>
                                  </m:rPr>
                                  <w:rPr>
                                    <w:rFonts w:ascii="Cambria Math" w:hAnsi="Cambria Math"/>
                                    <w14:glow w14:rad="0">
                                      <w14:srgbClr w14:val="FFFFFF"/>
                                    </w14:glow>
                                  </w:rPr>
                                  <m:t>SL-PRS,D</m:t>
                                </w:ins>
                              </m:r>
                            </m:sub>
                          </m:sSub>
                          <m:d>
                            <m:dPr>
                              <m:ctrlPr>
                                <w:ins w:id="196" w:author="Aris Papasakellariou" w:date="2023-07-05T21:21:00Z">
                                  <w:rPr>
                                    <w:rFonts w:ascii="Cambria Math" w:hAnsi="Cambria Math"/>
                                    <w:i/>
                                    <w14:glow w14:rad="0">
                                      <w14:srgbClr w14:val="FFFFFF"/>
                                    </w14:glow>
                                  </w:rPr>
                                </w:ins>
                              </m:ctrlPr>
                            </m:dPr>
                            <m:e>
                              <m:r>
                                <w:ins w:id="197" w:author="Aris Papasakellariou" w:date="2023-07-05T21:21:00Z">
                                  <w:rPr>
                                    <w:rFonts w:ascii="Cambria Math" w:hAnsi="Cambria Math"/>
                                    <w14:glow w14:rad="0">
                                      <w14:srgbClr w14:val="FFFFFF"/>
                                    </w14:glow>
                                  </w:rPr>
                                  <m:t>i</m:t>
                                </w:ins>
                              </m:r>
                            </m:e>
                          </m:d>
                          <m:r>
                            <w:ins w:id="198" w:author="Aris Papasakellariou" w:date="2023-07-05T21:21:00Z">
                              <w:rPr>
                                <w:rFonts w:ascii="Cambria Math" w:hAnsi="Cambria Math"/>
                                <w14:glow w14:rad="0">
                                  <w14:srgbClr w14:val="FFFFFF"/>
                                </w14:glow>
                              </w:rPr>
                              <m:t xml:space="preserve">, </m:t>
                            </w:ins>
                          </m:r>
                          <m:sSub>
                            <m:sSubPr>
                              <m:ctrlPr>
                                <w:ins w:id="199" w:author="Aris Papasakellariou" w:date="2023-07-05T21:21:00Z">
                                  <w:rPr>
                                    <w:rFonts w:ascii="Cambria Math" w:hAnsi="Cambria Math"/>
                                    <w:i/>
                                    <w14:glow w14:rad="0">
                                      <w14:srgbClr w14:val="FFFFFF"/>
                                    </w14:glow>
                                  </w:rPr>
                                </w:ins>
                              </m:ctrlPr>
                            </m:sSubPr>
                            <m:e>
                              <m:r>
                                <w:ins w:id="200" w:author="Aris Papasakellariou" w:date="2023-07-05T21:21:00Z">
                                  <w:rPr>
                                    <w:rFonts w:ascii="Cambria Math" w:hAnsi="Cambria Math"/>
                                    <w14:glow w14:rad="0">
                                      <w14:srgbClr w14:val="FFFFFF"/>
                                    </w14:glow>
                                  </w:rPr>
                                  <m:t>P</m:t>
                                </w:ins>
                              </m:r>
                            </m:e>
                            <m:sub>
                              <m:r>
                                <w:ins w:id="201" w:author="Aris Papasakellariou" w:date="2023-07-05T21:21:00Z">
                                  <m:rPr>
                                    <m:sty m:val="p"/>
                                  </m:rPr>
                                  <w:rPr>
                                    <w:rFonts w:ascii="Cambria Math" w:hAnsi="Cambria Math"/>
                                    <w14:glow w14:rad="0">
                                      <w14:srgbClr w14:val="FFFFFF"/>
                                    </w14:glow>
                                  </w:rPr>
                                  <m:t>SL-PRS,SL</m:t>
                                </w:ins>
                              </m:r>
                            </m:sub>
                          </m:sSub>
                          <m:d>
                            <m:dPr>
                              <m:ctrlPr>
                                <w:ins w:id="202" w:author="Aris Papasakellariou" w:date="2023-07-05T21:21:00Z">
                                  <w:rPr>
                                    <w:rFonts w:ascii="Cambria Math" w:hAnsi="Cambria Math"/>
                                    <w:i/>
                                    <w14:glow w14:rad="0">
                                      <w14:srgbClr w14:val="FFFFFF"/>
                                    </w14:glow>
                                  </w:rPr>
                                </w:ins>
                              </m:ctrlPr>
                            </m:dPr>
                            <m:e>
                              <m:r>
                                <w:ins w:id="203" w:author="Aris Papasakellariou" w:date="2023-07-05T21:21:00Z">
                                  <w:rPr>
                                    <w:rFonts w:ascii="Cambria Math" w:hAnsi="Cambria Math"/>
                                    <w14:glow w14:rad="0">
                                      <w14:srgbClr w14:val="FFFFFF"/>
                                    </w14:glow>
                                  </w:rPr>
                                  <m:t>i</m:t>
                                </w:ins>
                              </m:r>
                            </m:e>
                          </m:d>
                        </m:e>
                      </m:d>
                    </m:e>
                  </m:func>
                </m:e>
              </m:d>
            </m:e>
          </m:func>
        </m:oMath>
      </m:oMathPara>
    </w:p>
    <w:p w14:paraId="78A98375" w14:textId="77777777" w:rsidR="007809E6" w:rsidRPr="001C79FA" w:rsidRDefault="007809E6" w:rsidP="007809E6">
      <w:pPr>
        <w:snapToGrid w:val="0"/>
        <w:jc w:val="both"/>
        <w:rPr>
          <w:ins w:id="204" w:author="Aris Papasakellariou" w:date="2023-07-05T21:21:00Z"/>
          <w14:glow w14:rad="0">
            <w14:srgbClr w14:val="FFFFFF"/>
          </w14:glow>
        </w:rPr>
      </w:pPr>
      <w:ins w:id="205" w:author="Aris Papasakellariou" w:date="2023-07-05T21:21:00Z">
        <w:r>
          <w:rPr>
            <w14:glow w14:rad="0">
              <w14:srgbClr w14:val="FFFFFF"/>
            </w14:glow>
          </w:rPr>
          <w:t>w</w:t>
        </w:r>
        <w:r w:rsidRPr="001C79FA">
          <w:rPr>
            <w14:glow w14:rad="0">
              <w14:srgbClr w14:val="FFFFFF"/>
            </w14:glow>
          </w:rPr>
          <w:t>here,</w:t>
        </w:r>
      </w:ins>
    </w:p>
    <w:p w14:paraId="1A25087B" w14:textId="647DE672" w:rsidR="007809E6" w:rsidRPr="001C79FA" w:rsidRDefault="00000000" w:rsidP="007809E6">
      <w:pPr>
        <w:pStyle w:val="ListParagraph"/>
        <w:numPr>
          <w:ilvl w:val="0"/>
          <w:numId w:val="39"/>
        </w:numPr>
        <w:snapToGrid w:val="0"/>
        <w:spacing w:after="180" w:line="240" w:lineRule="auto"/>
        <w:contextualSpacing w:val="0"/>
        <w:jc w:val="both"/>
        <w:rPr>
          <w:ins w:id="206" w:author="Aris Papasakellariou" w:date="2023-07-05T21:21:00Z"/>
          <w:rFonts w:ascii="Times New Roman" w:hAnsi="Times New Roman"/>
          <w:sz w:val="20"/>
          <w:szCs w:val="20"/>
          <w:lang w:val="en-US"/>
        </w:rPr>
      </w:pPr>
      <m:oMath>
        <m:sSub>
          <m:sSubPr>
            <m:ctrlPr>
              <w:ins w:id="207" w:author="Aris Papasakellariou" w:date="2023-07-05T21:21:00Z">
                <w:rPr>
                  <w:rFonts w:ascii="Cambria Math" w:hAnsi="Cambria Math"/>
                  <w:i/>
                  <w:sz w:val="20"/>
                  <w:szCs w:val="20"/>
                  <w14:glow w14:rad="0">
                    <w14:srgbClr w14:val="FFFFFF"/>
                  </w14:glow>
                </w:rPr>
              </w:ins>
            </m:ctrlPr>
          </m:sSubPr>
          <m:e>
            <m:r>
              <w:ins w:id="208" w:author="Aris Papasakellariou" w:date="2023-07-05T21:21:00Z">
                <w:rPr>
                  <w:rFonts w:ascii="Cambria Math" w:hAnsi="Cambria Math"/>
                  <w:sz w:val="20"/>
                  <w:szCs w:val="20"/>
                  <w14:glow w14:rad="0">
                    <w14:srgbClr w14:val="FFFFFF"/>
                  </w14:glow>
                </w:rPr>
                <m:t>P</m:t>
              </w:ins>
            </m:r>
          </m:e>
          <m:sub>
            <m:r>
              <w:ins w:id="209" w:author="Aris Papasakellariou" w:date="2023-07-05T21:21:00Z">
                <m:rPr>
                  <m:sty m:val="p"/>
                </m:rPr>
                <w:rPr>
                  <w:rFonts w:ascii="Cambria Math" w:hAnsi="Cambria Math"/>
                  <w:sz w:val="20"/>
                  <w:szCs w:val="20"/>
                  <w14:glow w14:rad="0">
                    <w14:srgbClr w14:val="FFFFFF"/>
                  </w14:glow>
                </w:rPr>
                <m:t>CMAX</m:t>
              </w:ins>
            </m:r>
          </m:sub>
        </m:sSub>
      </m:oMath>
      <w:ins w:id="210" w:author="Aris Papasakellariou" w:date="2023-07-05T21:21:00Z">
        <w:r w:rsidR="007809E6" w:rsidRPr="001C79FA">
          <w:rPr>
            <w:rFonts w:ascii="Times New Roman" w:hAnsi="Times New Roman"/>
            <w:sz w:val="20"/>
            <w:szCs w:val="20"/>
            <w14:glow w14:rad="0">
              <w14:srgbClr w14:val="FFFFFF"/>
            </w14:glow>
          </w:rPr>
          <w:t xml:space="preserve"> is </w:t>
        </w:r>
        <w:del w:id="211" w:author="Aris Papasakellariou 2" w:date="2023-09-05T08:24:00Z">
          <w:r w:rsidR="007809E6" w:rsidRPr="001C79FA" w:rsidDel="00950378">
            <w:rPr>
              <w:rFonts w:ascii="Times New Roman" w:hAnsi="Times New Roman"/>
              <w:sz w:val="20"/>
              <w:szCs w:val="20"/>
              <w14:glow w14:rad="0">
                <w14:srgbClr w14:val="FFFFFF"/>
              </w14:glow>
            </w:rPr>
            <w:delText>the maximum output power of the UE</w:delText>
          </w:r>
        </w:del>
      </w:ins>
      <w:ins w:id="212" w:author="Aris Papasakellariou 2" w:date="2023-09-05T08:24:00Z">
        <w:r w:rsidR="00950378">
          <w:rPr>
            <w:rFonts w:ascii="Times New Roman" w:hAnsi="Times New Roman"/>
            <w:sz w:val="20"/>
            <w:szCs w:val="20"/>
            <w:lang w:val="en-US"/>
            <w14:glow w14:rad="0">
              <w14:srgbClr w14:val="FFFFFF"/>
            </w14:glow>
          </w:rPr>
          <w:t>defined in</w:t>
        </w:r>
      </w:ins>
      <w:ins w:id="213" w:author="Aris Papasakellariou" w:date="2023-07-05T21:21:00Z">
        <w:r w:rsidR="007809E6" w:rsidRPr="001C79FA">
          <w:rPr>
            <w:rFonts w:ascii="Times New Roman" w:hAnsi="Times New Roman"/>
            <w:sz w:val="20"/>
            <w:szCs w:val="20"/>
            <w14:glow w14:rad="0">
              <w14:srgbClr w14:val="FFFFFF"/>
            </w14:glow>
          </w:rPr>
          <w:t xml:space="preserve"> </w:t>
        </w:r>
        <w:r w:rsidR="007809E6" w:rsidRPr="001C79FA">
          <w:rPr>
            <w:rFonts w:ascii="Times New Roman" w:hAnsi="Times New Roman"/>
            <w:sz w:val="20"/>
            <w:szCs w:val="20"/>
          </w:rPr>
          <w:t>[8-1, TS 38.101-1]</w:t>
        </w:r>
      </w:ins>
    </w:p>
    <w:p w14:paraId="19C31C98" w14:textId="2B984162" w:rsidR="007809E6" w:rsidRDefault="00000000" w:rsidP="007809E6">
      <w:pPr>
        <w:pStyle w:val="ListParagraph"/>
        <w:numPr>
          <w:ilvl w:val="0"/>
          <w:numId w:val="39"/>
        </w:numPr>
        <w:snapToGrid w:val="0"/>
        <w:spacing w:after="180" w:line="240" w:lineRule="auto"/>
        <w:contextualSpacing w:val="0"/>
        <w:jc w:val="both"/>
        <w:rPr>
          <w:ins w:id="214" w:author="Aris Papasakellariou" w:date="2023-07-05T21:21:00Z"/>
          <w:rFonts w:ascii="Times New Roman" w:hAnsi="Times New Roman"/>
          <w:sz w:val="20"/>
          <w:szCs w:val="20"/>
          <w:lang w:val="en-US"/>
        </w:rPr>
      </w:pPr>
      <m:oMath>
        <m:sSub>
          <m:sSubPr>
            <m:ctrlPr>
              <w:ins w:id="215" w:author="Aris Papasakellariou" w:date="2023-07-05T21:21:00Z">
                <w:rPr>
                  <w:rFonts w:ascii="Cambria Math" w:hAnsi="Cambria Math"/>
                  <w:i/>
                  <w:sz w:val="20"/>
                  <w:szCs w:val="20"/>
                  <w14:glow w14:rad="0">
                    <w14:srgbClr w14:val="FFFFFF"/>
                  </w14:glow>
                </w:rPr>
              </w:ins>
            </m:ctrlPr>
          </m:sSubPr>
          <m:e>
            <m:r>
              <w:ins w:id="216" w:author="Aris Papasakellariou" w:date="2023-07-05T21:21:00Z">
                <w:rPr>
                  <w:rFonts w:ascii="Cambria Math" w:hAnsi="Cambria Math"/>
                  <w:sz w:val="20"/>
                  <w:szCs w:val="20"/>
                  <w14:glow w14:rad="0">
                    <w14:srgbClr w14:val="FFFFFF"/>
                  </w14:glow>
                </w:rPr>
                <m:t>P</m:t>
              </w:ins>
            </m:r>
          </m:e>
          <m:sub>
            <m:r>
              <w:ins w:id="217" w:author="Aris Papasakellariou" w:date="2023-07-05T21:21:00Z">
                <m:rPr>
                  <m:sty m:val="p"/>
                </m:rPr>
                <w:rPr>
                  <w:rFonts w:ascii="Cambria Math" w:hAnsi="Cambria Math"/>
                  <w:sz w:val="20"/>
                  <w:szCs w:val="20"/>
                  <w14:glow w14:rad="0">
                    <w14:srgbClr w14:val="FFFFFF"/>
                  </w14:glow>
                </w:rPr>
                <m:t>MAX,CBR</m:t>
              </w:ins>
            </m:r>
          </m:sub>
        </m:sSub>
      </m:oMath>
      <w:ins w:id="218" w:author="Aris Papasakellariou" w:date="2023-07-05T21:21:00Z">
        <w:r w:rsidR="007809E6" w:rsidRPr="001C79FA">
          <w:rPr>
            <w:rFonts w:ascii="Times New Roman" w:hAnsi="Times New Roman"/>
            <w:sz w:val="20"/>
            <w:szCs w:val="20"/>
            <w14:glow w14:rad="0">
              <w14:srgbClr w14:val="FFFFFF"/>
            </w14:glow>
          </w:rPr>
          <w:t xml:space="preserve"> is determined </w:t>
        </w:r>
        <w:r w:rsidR="007809E6" w:rsidRPr="001C79FA">
          <w:rPr>
            <w:rFonts w:ascii="Times New Roman" w:eastAsia="Malgun Gothic" w:hAnsi="Times New Roman"/>
            <w:sz w:val="20"/>
            <w:szCs w:val="20"/>
          </w:rPr>
          <w:t>by</w:t>
        </w:r>
        <w:r w:rsidR="007809E6" w:rsidRPr="001C79FA">
          <w:rPr>
            <w:rFonts w:ascii="Times New Roman" w:eastAsia="Malgun Gothic" w:hAnsi="Times New Roman"/>
            <w:sz w:val="20"/>
            <w:szCs w:val="20"/>
            <w:lang w:val="en-US"/>
          </w:rPr>
          <w:t xml:space="preserve"> a value of</w:t>
        </w:r>
        <w:r w:rsidR="007809E6" w:rsidRPr="001C79FA">
          <w:rPr>
            <w:rFonts w:ascii="Times New Roman" w:eastAsia="Malgun Gothic" w:hAnsi="Times New Roman"/>
            <w:sz w:val="20"/>
            <w:szCs w:val="20"/>
          </w:rPr>
          <w:t xml:space="preserve"> </w:t>
        </w:r>
        <w:r w:rsidR="007809E6" w:rsidRPr="001C79FA">
          <w:rPr>
            <w:rFonts w:ascii="Times New Roman" w:hAnsi="Times New Roman"/>
            <w:i/>
            <w:sz w:val="20"/>
            <w:szCs w:val="20"/>
          </w:rPr>
          <w:t>sl-MaxTxPower</w:t>
        </w:r>
        <w:r w:rsidR="007809E6" w:rsidRPr="001C79FA">
          <w:rPr>
            <w:rFonts w:ascii="Times New Roman" w:eastAsia="Malgun Gothic" w:hAnsi="Times New Roman"/>
            <w:iCs/>
            <w:sz w:val="20"/>
            <w:szCs w:val="20"/>
            <w:lang w:val="en-US"/>
          </w:rPr>
          <w:t xml:space="preserve"> </w:t>
        </w:r>
        <w:r w:rsidR="007809E6" w:rsidRPr="001C79FA">
          <w:rPr>
            <w:rFonts w:ascii="Times New Roman" w:hAnsi="Times New Roman"/>
            <w:sz w:val="20"/>
            <w:szCs w:val="20"/>
            <w14:glow w14:rad="0">
              <w14:srgbClr w14:val="FFFFFF"/>
            </w14:glow>
          </w:rPr>
          <w:t xml:space="preserve">based on </w:t>
        </w:r>
        <w:r w:rsidR="007809E6" w:rsidRPr="001C79FA">
          <w:rPr>
            <w:rFonts w:ascii="Times New Roman" w:hAnsi="Times New Roman"/>
            <w:sz w:val="20"/>
            <w:szCs w:val="20"/>
            <w:lang w:val="en-US"/>
            <w14:glow w14:rad="0">
              <w14:srgbClr w14:val="FFFFFF"/>
            </w14:glow>
          </w:rPr>
          <w:t>a</w:t>
        </w:r>
        <w:r w:rsidR="007809E6" w:rsidRPr="001C79FA">
          <w:rPr>
            <w:rFonts w:ascii="Times New Roman" w:hAnsi="Times New Roman"/>
            <w:sz w:val="20"/>
            <w:szCs w:val="20"/>
            <w14:glow w14:rad="0">
              <w14:srgbClr w14:val="FFFFFF"/>
            </w14:glow>
          </w:rPr>
          <w:t xml:space="preserve"> priority level and a CBR range for a CBR measured in slot </w:t>
        </w:r>
      </w:ins>
      <m:oMath>
        <m:r>
          <w:ins w:id="219" w:author="Aris Papasakellariou" w:date="2023-07-05T21:21:00Z">
            <w:rPr>
              <w:rFonts w:ascii="Cambria Math" w:hAnsi="Cambria Math"/>
              <w:sz w:val="20"/>
              <w:szCs w:val="20"/>
              <w14:glow w14:rad="0">
                <w14:srgbClr w14:val="FFFFFF"/>
              </w14:glow>
            </w:rPr>
            <m:t>i-N</m:t>
          </w:ins>
        </m:r>
      </m:oMath>
      <w:ins w:id="220" w:author="Aris Papasakellariou" w:date="2023-07-05T21:21:00Z">
        <w:r w:rsidR="007809E6" w:rsidRPr="001C79FA">
          <w:rPr>
            <w:rFonts w:ascii="Times New Roman" w:hAnsi="Times New Roman"/>
            <w:sz w:val="20"/>
            <w:szCs w:val="20"/>
            <w:lang w:val="en-US"/>
            <w14:glow w14:rad="0">
              <w14:srgbClr w14:val="FFFFFF"/>
            </w14:glow>
          </w:rPr>
          <w:t>,</w:t>
        </w:r>
        <w:r w:rsidR="007809E6" w:rsidRPr="001C79FA">
          <w:rPr>
            <w:rFonts w:ascii="Times New Roman" w:hAnsi="Times New Roman"/>
            <w:sz w:val="20"/>
            <w:szCs w:val="20"/>
            <w14:glow w14:rad="0">
              <w14:srgbClr w14:val="FFFFFF"/>
            </w14:glow>
          </w:rPr>
          <w:t xml:space="preserve"> </w:t>
        </w:r>
        <w:r w:rsidR="007809E6" w:rsidRPr="001C79FA">
          <w:rPr>
            <w:rFonts w:ascii="Times New Roman" w:hAnsi="Times New Roman"/>
            <w:sz w:val="20"/>
            <w:szCs w:val="20"/>
            <w:lang w:val="en-US"/>
            <w14:glow w14:rad="0">
              <w14:srgbClr w14:val="FFFFFF"/>
            </w14:glow>
          </w:rPr>
          <w:t>w</w:t>
        </w:r>
        <w:r w:rsidR="007809E6" w:rsidRPr="001C79FA">
          <w:rPr>
            <w:rFonts w:ascii="Times New Roman" w:hAnsi="Times New Roman"/>
            <w:sz w:val="20"/>
            <w:szCs w:val="20"/>
            <w14:glow w14:rad="0">
              <w14:srgbClr w14:val="FFFFFF"/>
            </w14:glow>
          </w:rPr>
          <w:t xml:space="preserve">here </w:t>
        </w:r>
      </w:ins>
      <m:oMath>
        <m:r>
          <w:ins w:id="221" w:author="Aris Papasakellariou" w:date="2023-07-05T21:21:00Z">
            <w:rPr>
              <w:rFonts w:ascii="Cambria Math" w:hAnsi="Cambria Math"/>
              <w:sz w:val="20"/>
              <w:szCs w:val="20"/>
              <w14:glow w14:rad="0">
                <w14:srgbClr w14:val="FFFFFF"/>
              </w14:glow>
            </w:rPr>
            <m:t>N</m:t>
          </w:ins>
        </m:r>
      </m:oMath>
      <w:ins w:id="222" w:author="Aris Papasakellariou" w:date="2023-07-05T21:21:00Z">
        <w:r w:rsidR="007809E6" w:rsidRPr="001C79FA">
          <w:rPr>
            <w:rFonts w:ascii="Times New Roman" w:hAnsi="Times New Roman"/>
            <w:sz w:val="20"/>
            <w:szCs w:val="20"/>
            <w14:glow w14:rad="0">
              <w14:srgbClr w14:val="FFFFFF"/>
            </w14:glow>
          </w:rPr>
          <w:t xml:space="preserve"> is the congestion control processing time [</w:t>
        </w:r>
        <w:r w:rsidR="007809E6" w:rsidRPr="001C79FA">
          <w:rPr>
            <w:rFonts w:ascii="Times New Roman" w:hAnsi="Times New Roman"/>
            <w:sz w:val="20"/>
            <w:szCs w:val="20"/>
            <w:lang w:val="en-US"/>
            <w14:glow w14:rad="0">
              <w14:srgbClr w14:val="FFFFFF"/>
            </w14:glow>
          </w:rPr>
          <w:t xml:space="preserve">6, </w:t>
        </w:r>
        <w:r w:rsidR="007809E6" w:rsidRPr="001C79FA">
          <w:rPr>
            <w:rFonts w:ascii="Times New Roman" w:hAnsi="Times New Roman"/>
            <w:sz w:val="20"/>
            <w:szCs w:val="20"/>
            <w14:glow w14:rad="0">
              <w14:srgbClr w14:val="FFFFFF"/>
            </w14:glow>
          </w:rPr>
          <w:t>TS 38.214]</w:t>
        </w:r>
        <w:r w:rsidR="007809E6" w:rsidRPr="001C79FA">
          <w:rPr>
            <w:rFonts w:ascii="Times New Roman" w:eastAsia="Malgun Gothic" w:hAnsi="Times New Roman"/>
            <w:sz w:val="20"/>
            <w:szCs w:val="20"/>
            <w:lang w:val="en-US"/>
          </w:rPr>
          <w:t xml:space="preserve"> ]</w:t>
        </w:r>
        <w:r w:rsidR="007809E6" w:rsidRPr="001C79FA">
          <w:rPr>
            <w:rFonts w:ascii="Times New Roman" w:hAnsi="Times New Roman"/>
            <w:sz w:val="20"/>
            <w:szCs w:val="20"/>
            <w:lang w:val="en-US"/>
          </w:rPr>
          <w:t xml:space="preserve">; </w:t>
        </w:r>
        <w:r w:rsidR="007809E6" w:rsidRPr="001C79FA">
          <w:rPr>
            <w:rFonts w:ascii="Times New Roman" w:hAnsi="Times New Roman"/>
            <w:sz w:val="20"/>
            <w:szCs w:val="20"/>
          </w:rPr>
          <w:t xml:space="preserve">if </w:t>
        </w:r>
        <w:r w:rsidR="007809E6" w:rsidRPr="001C79FA">
          <w:rPr>
            <w:rFonts w:ascii="Times New Roman" w:hAnsi="Times New Roman"/>
            <w:i/>
            <w:sz w:val="20"/>
            <w:szCs w:val="20"/>
          </w:rPr>
          <w:t>sl-MaxTxPower</w:t>
        </w:r>
        <w:r w:rsidR="007809E6" w:rsidRPr="001C79FA">
          <w:rPr>
            <w:rFonts w:ascii="Times New Roman" w:hAnsi="Times New Roman"/>
            <w:iCs/>
            <w:sz w:val="20"/>
            <w:szCs w:val="20"/>
            <w:lang w:val="en-US"/>
          </w:rPr>
          <w:t xml:space="preserve"> </w:t>
        </w:r>
        <w:r w:rsidR="007809E6" w:rsidRPr="001C79FA">
          <w:rPr>
            <w:rFonts w:ascii="Times New Roman" w:hAnsi="Times New Roman"/>
            <w:sz w:val="20"/>
            <w:szCs w:val="20"/>
          </w:rPr>
          <w:t xml:space="preserve">is not provided, then </w:t>
        </w:r>
      </w:ins>
      <m:oMath>
        <m:sSub>
          <m:sSubPr>
            <m:ctrlPr>
              <w:ins w:id="223" w:author="Aris Papasakellariou" w:date="2023-07-05T21:21:00Z">
                <w:rPr>
                  <w:rFonts w:ascii="Cambria Math" w:hAnsi="Cambria Math"/>
                  <w:i/>
                  <w:sz w:val="20"/>
                  <w:szCs w:val="20"/>
                </w:rPr>
              </w:ins>
            </m:ctrlPr>
          </m:sSubPr>
          <m:e>
            <m:r>
              <w:ins w:id="224" w:author="Aris Papasakellariou" w:date="2023-07-05T21:21:00Z">
                <w:rPr>
                  <w:rFonts w:ascii="Cambria Math" w:hAnsi="Cambria Math"/>
                  <w:sz w:val="20"/>
                  <w:szCs w:val="20"/>
                </w:rPr>
                <m:t>P</m:t>
              </w:ins>
            </m:r>
          </m:e>
          <m:sub>
            <m:r>
              <w:ins w:id="225" w:author="Aris Papasakellariou" w:date="2023-07-05T21:21:00Z">
                <m:rPr>
                  <m:nor/>
                </m:rPr>
                <w:rPr>
                  <w:rFonts w:ascii="Times New Roman" w:hAnsi="Times New Roman"/>
                  <w:sz w:val="20"/>
                  <w:szCs w:val="20"/>
                </w:rPr>
                <m:t>MAX</m:t>
              </w:ins>
            </m:r>
            <m:r>
              <w:ins w:id="226" w:author="Aris Papasakellariou" w:date="2023-07-05T21:21:00Z">
                <m:rPr>
                  <m:sty m:val="p"/>
                </m:rPr>
                <w:rPr>
                  <w:rFonts w:ascii="Cambria Math" w:hAnsi="Cambria Math"/>
                  <w:sz w:val="20"/>
                  <w:szCs w:val="20"/>
                </w:rPr>
                <m:t>,CBR</m:t>
              </w:ins>
            </m:r>
            <m:ctrlPr>
              <w:ins w:id="227" w:author="Aris Papasakellariou" w:date="2023-07-05T21:21:00Z">
                <w:rPr>
                  <w:rFonts w:ascii="Cambria Math" w:hAnsi="Cambria Math"/>
                  <w:sz w:val="20"/>
                  <w:szCs w:val="20"/>
                </w:rPr>
              </w:ins>
            </m:ctrlPr>
          </m:sub>
        </m:sSub>
        <m:r>
          <w:ins w:id="228" w:author="Aris Papasakellariou" w:date="2023-07-05T21:21:00Z">
            <w:rPr>
              <w:rFonts w:ascii="Cambria Math" w:hAnsi="Cambria Math"/>
              <w:sz w:val="20"/>
              <w:szCs w:val="20"/>
            </w:rPr>
            <m:t>=</m:t>
          </w:ins>
        </m:r>
        <m:sSub>
          <m:sSubPr>
            <m:ctrlPr>
              <w:ins w:id="229" w:author="Aris Papasakellariou" w:date="2023-07-05T21:21:00Z">
                <w:rPr>
                  <w:rFonts w:ascii="Cambria Math" w:hAnsi="Cambria Math"/>
                  <w:i/>
                  <w:sz w:val="20"/>
                  <w:szCs w:val="20"/>
                </w:rPr>
              </w:ins>
            </m:ctrlPr>
          </m:sSubPr>
          <m:e>
            <m:r>
              <w:ins w:id="230" w:author="Aris Papasakellariou" w:date="2023-07-05T21:21:00Z">
                <w:rPr>
                  <w:rFonts w:ascii="Cambria Math" w:hAnsi="Cambria Math"/>
                  <w:sz w:val="20"/>
                  <w:szCs w:val="20"/>
                </w:rPr>
                <m:t>P</m:t>
              </w:ins>
            </m:r>
          </m:e>
          <m:sub>
            <m:r>
              <w:ins w:id="231" w:author="Aris Papasakellariou" w:date="2023-07-05T21:21:00Z">
                <m:rPr>
                  <m:nor/>
                </m:rPr>
                <w:rPr>
                  <w:rFonts w:ascii="Times New Roman" w:hAnsi="Times New Roman"/>
                  <w:sz w:val="20"/>
                  <w:szCs w:val="20"/>
                </w:rPr>
                <m:t>CMAX</m:t>
              </w:ins>
            </m:r>
            <m:ctrlPr>
              <w:ins w:id="232" w:author="Aris Papasakellariou" w:date="2023-07-05T21:21:00Z">
                <w:rPr>
                  <w:rFonts w:ascii="Cambria Math" w:hAnsi="Cambria Math"/>
                  <w:sz w:val="20"/>
                  <w:szCs w:val="20"/>
                </w:rPr>
              </w:ins>
            </m:ctrlPr>
          </m:sub>
        </m:sSub>
      </m:oMath>
      <w:ins w:id="233" w:author="Aris Papasakellariou" w:date="2023-07-05T21:21:00Z">
        <w:del w:id="234" w:author="Aris Papasakellariou 2" w:date="2023-09-02T19:20:00Z">
          <w:r w:rsidR="007809E6" w:rsidRPr="001C79FA" w:rsidDel="00713573">
            <w:rPr>
              <w:rFonts w:ascii="Times New Roman" w:hAnsi="Times New Roman"/>
              <w:sz w:val="20"/>
              <w:szCs w:val="20"/>
              <w:lang w:val="en-US"/>
            </w:rPr>
            <w:delText>;</w:delText>
          </w:r>
        </w:del>
      </w:ins>
    </w:p>
    <w:p w14:paraId="4DAF6413" w14:textId="71E32D77" w:rsidR="00C776A5" w:rsidRPr="00BB2DAF" w:rsidRDefault="007809E6" w:rsidP="007809E6">
      <w:pPr>
        <w:pStyle w:val="B1"/>
        <w:numPr>
          <w:ilvl w:val="0"/>
          <w:numId w:val="39"/>
        </w:numPr>
        <w:snapToGrid w:val="0"/>
        <w:ind w:left="1080"/>
        <w:jc w:val="both"/>
        <w:rPr>
          <w:ins w:id="235" w:author="Aris Papasakellariou 2" w:date="2023-09-02T20:26:00Z"/>
          <w14:glow w14:rad="0">
            <w14:srgbClr w14:val="FFFFFF"/>
          </w14:glow>
        </w:rPr>
      </w:pPr>
      <w:ins w:id="236" w:author="Aris Papasakellariou" w:date="2023-07-05T21:21:00Z">
        <w:r>
          <w:rPr>
            <w:rFonts w:eastAsia="MS Mincho"/>
            <w:lang w:eastAsia="ja-JP"/>
          </w:rPr>
          <w:t xml:space="preserve">if the resource pool is common for PSSCH and SL PRS transmissions, the priority level is </w:t>
        </w:r>
      </w:ins>
      <w:ins w:id="237" w:author="Aris Papasakellariou 1" w:date="2023-08-29T11:00:00Z">
        <w:r w:rsidR="00456D9E">
          <w:rPr>
            <w:rFonts w:eastAsia="MS Mincho"/>
            <w:lang w:eastAsia="ja-JP"/>
          </w:rPr>
          <w:t xml:space="preserve">same </w:t>
        </w:r>
      </w:ins>
      <w:ins w:id="238" w:author="Aris Papasakellariou 1" w:date="2023-08-29T11:01:00Z">
        <w:r w:rsidR="00456D9E">
          <w:rPr>
            <w:rFonts w:eastAsia="MS Mincho"/>
            <w:lang w:eastAsia="ja-JP"/>
          </w:rPr>
          <w:t>for PSSCH and SL PRS</w:t>
        </w:r>
      </w:ins>
      <w:ins w:id="239" w:author="Aris Papasakellariou 2" w:date="2023-09-02T19:18:00Z">
        <w:r w:rsidR="00713573">
          <w:rPr>
            <w:rFonts w:eastAsia="MS Mincho"/>
            <w:lang w:eastAsia="ja-JP"/>
          </w:rPr>
          <w:t xml:space="preserve"> </w:t>
        </w:r>
      </w:ins>
    </w:p>
    <w:p w14:paraId="6D2CB8C0" w14:textId="32AA6347" w:rsidR="007809E6" w:rsidRPr="00E509D8" w:rsidRDefault="00713573" w:rsidP="007809E6">
      <w:pPr>
        <w:pStyle w:val="B1"/>
        <w:numPr>
          <w:ilvl w:val="0"/>
          <w:numId w:val="39"/>
        </w:numPr>
        <w:snapToGrid w:val="0"/>
        <w:ind w:left="1080"/>
        <w:jc w:val="both"/>
        <w:rPr>
          <w:ins w:id="240" w:author="Aris Papasakellariou" w:date="2023-07-05T21:21:00Z"/>
          <w14:glow w14:rad="0">
            <w14:srgbClr w14:val="FFFFFF"/>
          </w14:glow>
        </w:rPr>
      </w:pPr>
      <w:ins w:id="241" w:author="Aris Papasakellariou 2" w:date="2023-09-02T19:18:00Z">
        <w:r>
          <w:rPr>
            <w:rFonts w:eastAsia="MS Mincho"/>
            <w:lang w:eastAsia="ja-JP"/>
          </w:rPr>
          <w:t>if the resource pool is dedicated for SL PRS transmissions,</w:t>
        </w:r>
      </w:ins>
      <w:ins w:id="242" w:author="Aris Papasakellariou 1" w:date="2023-08-29T11:01:00Z">
        <w:r w:rsidR="00456D9E">
          <w:rPr>
            <w:rFonts w:eastAsia="MS Mincho"/>
            <w:lang w:eastAsia="ja-JP"/>
          </w:rPr>
          <w:t xml:space="preserve"> </w:t>
        </w:r>
        <w:del w:id="243" w:author="Aris Papasakellariou 2" w:date="2023-09-02T19:18:00Z">
          <w:r w:rsidR="00456D9E" w:rsidDel="00713573">
            <w:rPr>
              <w:rFonts w:eastAsia="MS Mincho"/>
              <w:lang w:eastAsia="ja-JP"/>
            </w:rPr>
            <w:delText>and</w:delText>
          </w:r>
        </w:del>
        <w:del w:id="244" w:author="Aris Papasakellariou 2" w:date="2023-09-02T20:13:00Z">
          <w:r w:rsidR="00456D9E" w:rsidDel="008F20EE">
            <w:rPr>
              <w:rFonts w:eastAsia="MS Mincho"/>
              <w:lang w:eastAsia="ja-JP"/>
            </w:rPr>
            <w:delText xml:space="preserve"> is </w:delText>
          </w:r>
        </w:del>
        <w:r w:rsidR="00456D9E">
          <w:rPr>
            <w:rFonts w:eastAsia="MS Mincho"/>
            <w:lang w:eastAsia="ja-JP"/>
          </w:rPr>
          <w:t xml:space="preserve">the priority level </w:t>
        </w:r>
      </w:ins>
      <w:ins w:id="245" w:author="Aris Papasakellariou 2" w:date="2023-09-02T20:13:00Z">
        <w:r w:rsidR="008F20EE">
          <w:rPr>
            <w:rFonts w:eastAsia="MS Mincho"/>
            <w:lang w:eastAsia="ja-JP"/>
          </w:rPr>
          <w:t xml:space="preserve">is </w:t>
        </w:r>
      </w:ins>
      <w:ins w:id="246" w:author="Aris Papasakellariou" w:date="2023-07-05T21:21:00Z">
        <w:r w:rsidR="007809E6">
          <w:rPr>
            <w:rFonts w:eastAsia="MS Mincho"/>
            <w:lang w:eastAsia="ja-JP"/>
          </w:rPr>
          <w:t xml:space="preserve">for </w:t>
        </w:r>
        <w:del w:id="247" w:author="Aris Papasakellariou 1" w:date="2023-08-29T10:58:00Z">
          <w:r w:rsidR="007809E6" w:rsidDel="00897827">
            <w:rPr>
              <w:rFonts w:eastAsia="MS Mincho"/>
              <w:lang w:eastAsia="ja-JP"/>
            </w:rPr>
            <w:delText>TBD</w:delText>
          </w:r>
        </w:del>
      </w:ins>
      <w:ins w:id="248" w:author="Aris Papasakellariou 1" w:date="2023-08-29T11:01:00Z">
        <w:r w:rsidR="00456D9E">
          <w:rPr>
            <w:rFonts w:eastAsia="MS Mincho"/>
            <w:lang w:eastAsia="ja-JP"/>
          </w:rPr>
          <w:t>S</w:t>
        </w:r>
      </w:ins>
      <w:ins w:id="249" w:author="Aris Papasakellariou 1" w:date="2023-08-29T10:58:00Z">
        <w:r w:rsidR="00897827">
          <w:rPr>
            <w:rFonts w:eastAsia="MS Mincho"/>
            <w:lang w:eastAsia="ja-JP"/>
          </w:rPr>
          <w:t xml:space="preserve">L </w:t>
        </w:r>
      </w:ins>
      <w:ins w:id="250" w:author="Aris Papasakellariou 1" w:date="2023-08-29T11:01:00Z">
        <w:r w:rsidR="00456D9E">
          <w:rPr>
            <w:rFonts w:eastAsia="MS Mincho"/>
            <w:lang w:eastAsia="ja-JP"/>
          </w:rPr>
          <w:t>P</w:t>
        </w:r>
      </w:ins>
      <w:ins w:id="251" w:author="Aris Papasakellariou 1" w:date="2023-08-29T10:58:00Z">
        <w:r w:rsidR="00897827">
          <w:rPr>
            <w:rFonts w:eastAsia="MS Mincho"/>
            <w:lang w:eastAsia="ja-JP"/>
          </w:rPr>
          <w:t>RS</w:t>
        </w:r>
      </w:ins>
      <w:ins w:id="252" w:author="Aris Papasakellariou" w:date="2023-07-05T21:21:00Z">
        <w:del w:id="253" w:author="Aris Papasakellariou 1" w:date="2023-08-29T10:59:00Z">
          <w:r w:rsidR="007809E6" w:rsidDel="00897827">
            <w:rPr>
              <w:rFonts w:eastAsia="MS Mincho"/>
              <w:lang w:eastAsia="ja-JP"/>
            </w:rPr>
            <w:delText>; else, the priority level is for TBD</w:delText>
          </w:r>
        </w:del>
      </w:ins>
    </w:p>
    <w:p w14:paraId="67B88D2B" w14:textId="77777777" w:rsidR="007809E6" w:rsidRDefault="007809E6" w:rsidP="007809E6">
      <w:pPr>
        <w:pStyle w:val="B1"/>
        <w:numPr>
          <w:ilvl w:val="0"/>
          <w:numId w:val="39"/>
        </w:numPr>
        <w:rPr>
          <w:ins w:id="254" w:author="Aris Papasakellariou" w:date="2023-07-05T21:21:00Z"/>
          <w:color w:val="000000"/>
          <w:lang w:val="en-US"/>
        </w:rPr>
      </w:pPr>
      <w:ins w:id="255" w:author="Aris Papasakellariou" w:date="2023-07-05T21:21:00Z">
        <w:r>
          <w:rPr>
            <w:lang w:val="en-US"/>
          </w:rPr>
          <w:t xml:space="preserve">if a value for </w:t>
        </w:r>
      </w:ins>
      <m:oMath>
        <m:sSub>
          <m:sSubPr>
            <m:ctrlPr>
              <w:ins w:id="256" w:author="Aris Papasakellariou" w:date="2023-07-05T21:21:00Z">
                <w:rPr>
                  <w:rFonts w:ascii="Cambria Math" w:hAnsi="Cambria Math"/>
                  <w:i/>
                  <w14:glow w14:rad="0">
                    <w14:srgbClr w14:val="FFFFFF"/>
                  </w14:glow>
                </w:rPr>
              </w:ins>
            </m:ctrlPr>
          </m:sSubPr>
          <m:e>
            <m:r>
              <w:ins w:id="257" w:author="Aris Papasakellariou" w:date="2023-07-05T21:21:00Z">
                <w:rPr>
                  <w:rFonts w:ascii="Cambria Math" w:hAnsi="Cambria Math"/>
                  <w14:glow w14:rad="0">
                    <w14:srgbClr w14:val="FFFFFF"/>
                  </w14:glow>
                </w:rPr>
                <m:t>P</m:t>
              </w:ins>
            </m:r>
          </m:e>
          <m:sub>
            <m:r>
              <w:ins w:id="258" w:author="Aris Papasakellariou" w:date="2023-07-05T21:21:00Z">
                <m:rPr>
                  <m:sty m:val="p"/>
                </m:rPr>
                <w:rPr>
                  <w:rFonts w:ascii="Cambria Math" w:hAnsi="Cambria Math"/>
                  <w14:glow w14:rad="0">
                    <w14:srgbClr w14:val="FFFFFF"/>
                  </w14:glow>
                </w:rPr>
                <m:t>O,D</m:t>
              </w:ins>
            </m:r>
          </m:sub>
        </m:sSub>
      </m:oMath>
      <w:ins w:id="259" w:author="Aris Papasakellariou" w:date="2023-07-05T21:21:00Z">
        <w:r w:rsidRPr="0068348F">
          <w:rPr>
            <w:color w:val="000000"/>
            <w:lang w:val="en-US"/>
          </w:rPr>
          <w:t xml:space="preserve"> </w:t>
        </w:r>
        <w:r>
          <w:rPr>
            <w:color w:val="000000"/>
            <w:lang w:val="en-US"/>
          </w:rPr>
          <w:t>is provided</w:t>
        </w:r>
      </w:ins>
    </w:p>
    <w:p w14:paraId="2E0C885C" w14:textId="77777777" w:rsidR="007809E6" w:rsidRPr="00E509D8" w:rsidRDefault="00000000" w:rsidP="007809E6">
      <w:pPr>
        <w:pStyle w:val="B1"/>
        <w:numPr>
          <w:ilvl w:val="0"/>
          <w:numId w:val="39"/>
        </w:numPr>
        <w:snapToGrid w:val="0"/>
        <w:ind w:left="1080"/>
        <w:jc w:val="both"/>
        <w:rPr>
          <w:ins w:id="260" w:author="Aris Papasakellariou" w:date="2023-07-05T21:21:00Z"/>
          <w14:glow w14:rad="0">
            <w14:srgbClr w14:val="FFFFFF"/>
          </w14:glow>
        </w:rPr>
      </w:pPr>
      <m:oMath>
        <m:sSub>
          <m:sSubPr>
            <m:ctrlPr>
              <w:ins w:id="261" w:author="Aris Papasakellariou" w:date="2023-07-05T21:21:00Z">
                <w:rPr>
                  <w:rFonts w:ascii="Cambria Math" w:hAnsi="Cambria Math"/>
                  <w:i/>
                  <w14:glow w14:rad="0">
                    <w14:srgbClr w14:val="FFFFFF"/>
                  </w14:glow>
                </w:rPr>
              </w:ins>
            </m:ctrlPr>
          </m:sSubPr>
          <m:e>
            <m:r>
              <w:ins w:id="262" w:author="Aris Papasakellariou" w:date="2023-07-05T21:21:00Z">
                <w:rPr>
                  <w:rFonts w:ascii="Cambria Math" w:hAnsi="Cambria Math"/>
                  <w14:glow w14:rad="0">
                    <w14:srgbClr w14:val="FFFFFF"/>
                  </w14:glow>
                </w:rPr>
                <m:t>P</m:t>
              </w:ins>
            </m:r>
          </m:e>
          <m:sub>
            <m:r>
              <w:ins w:id="263" w:author="Aris Papasakellariou" w:date="2023-07-05T21:21:00Z">
                <m:rPr>
                  <m:sty m:val="p"/>
                </m:rPr>
                <w:rPr>
                  <w:rFonts w:ascii="Cambria Math" w:hAnsi="Cambria Math"/>
                  <w14:glow w14:rad="0">
                    <w14:srgbClr w14:val="FFFFFF"/>
                  </w14:glow>
                </w:rPr>
                <m:t>SL-PRS,D</m:t>
              </w:ins>
            </m:r>
          </m:sub>
        </m:sSub>
        <m:d>
          <m:dPr>
            <m:ctrlPr>
              <w:ins w:id="264" w:author="Aris Papasakellariou" w:date="2023-07-05T21:21:00Z">
                <w:rPr>
                  <w:rFonts w:ascii="Cambria Math" w:eastAsiaTheme="minorEastAsia" w:hAnsi="Cambria Math"/>
                  <w:i/>
                  <w:lang w:eastAsia="zh-CN"/>
                  <w14:glow w14:rad="0">
                    <w14:srgbClr w14:val="FFFFFF"/>
                  </w14:glow>
                </w:rPr>
              </w:ins>
            </m:ctrlPr>
          </m:dPr>
          <m:e>
            <m:r>
              <w:ins w:id="265" w:author="Aris Papasakellariou" w:date="2023-07-05T21:21:00Z">
                <w:rPr>
                  <w:rFonts w:ascii="Cambria Math" w:hAnsi="Cambria Math"/>
                  <w14:glow w14:rad="0">
                    <w14:srgbClr w14:val="FFFFFF"/>
                  </w14:glow>
                </w:rPr>
                <m:t>i</m:t>
              </w:ins>
            </m:r>
          </m:e>
        </m:d>
        <m:r>
          <w:ins w:id="266" w:author="Aris Papasakellariou" w:date="2023-07-05T21:21:00Z">
            <w:rPr>
              <w:rFonts w:ascii="Cambria Math" w:eastAsiaTheme="minorEastAsia" w:hAnsi="Cambria Math"/>
              <w:lang w:eastAsia="zh-CN"/>
              <w14:glow w14:rad="0">
                <w14:srgbClr w14:val="FFFFFF"/>
              </w14:glow>
            </w:rPr>
            <m:t>=</m:t>
          </w:ins>
        </m:r>
        <m:sSub>
          <m:sSubPr>
            <m:ctrlPr>
              <w:ins w:id="267" w:author="Aris Papasakellariou" w:date="2023-07-05T21:21:00Z">
                <w:rPr>
                  <w:rFonts w:ascii="Cambria Math" w:hAnsi="Cambria Math"/>
                  <w:i/>
                  <w14:glow w14:rad="0">
                    <w14:srgbClr w14:val="FFFFFF"/>
                  </w14:glow>
                </w:rPr>
              </w:ins>
            </m:ctrlPr>
          </m:sSubPr>
          <m:e>
            <m:r>
              <w:ins w:id="268" w:author="Aris Papasakellariou" w:date="2023-07-05T21:21:00Z">
                <w:rPr>
                  <w:rFonts w:ascii="Cambria Math" w:hAnsi="Cambria Math"/>
                  <w14:glow w14:rad="0">
                    <w14:srgbClr w14:val="FFFFFF"/>
                  </w14:glow>
                </w:rPr>
                <m:t>P</m:t>
              </w:ins>
            </m:r>
          </m:e>
          <m:sub>
            <m:r>
              <w:ins w:id="269" w:author="Aris Papasakellariou" w:date="2023-07-05T21:21:00Z">
                <m:rPr>
                  <m:sty m:val="p"/>
                </m:rPr>
                <w:rPr>
                  <w:rFonts w:ascii="Cambria Math" w:hAnsi="Cambria Math"/>
                  <w14:glow w14:rad="0">
                    <w14:srgbClr w14:val="FFFFFF"/>
                  </w14:glow>
                </w:rPr>
                <m:t>O,D</m:t>
              </w:ins>
            </m:r>
          </m:sub>
        </m:sSub>
        <m:r>
          <w:ins w:id="270" w:author="Aris Papasakellariou" w:date="2023-07-05T21:21:00Z">
            <w:rPr>
              <w:rFonts w:ascii="Cambria Math" w:hAnsi="Cambria Math"/>
              <w14:glow w14:rad="0">
                <w14:srgbClr w14:val="FFFFFF"/>
              </w14:glow>
            </w:rPr>
            <m:t>+10</m:t>
          </w:ins>
        </m:r>
        <m:func>
          <m:funcPr>
            <m:ctrlPr>
              <w:ins w:id="271" w:author="Aris Papasakellariou" w:date="2023-07-05T21:21:00Z">
                <w:rPr>
                  <w:rFonts w:ascii="Cambria Math" w:hAnsi="Cambria Math"/>
                  <w:i/>
                  <w14:glow w14:rad="0">
                    <w14:srgbClr w14:val="FFFFFF"/>
                  </w14:glow>
                </w:rPr>
              </w:ins>
            </m:ctrlPr>
          </m:funcPr>
          <m:fName>
            <m:sSub>
              <m:sSubPr>
                <m:ctrlPr>
                  <w:ins w:id="272" w:author="Aris Papasakellariou" w:date="2023-07-05T21:21:00Z">
                    <w:rPr>
                      <w:rFonts w:ascii="Cambria Math" w:eastAsiaTheme="minorEastAsia" w:hAnsi="Cambria Math"/>
                      <w:lang w:eastAsia="zh-CN"/>
                      <w14:glow w14:rad="0">
                        <w14:srgbClr w14:val="FFFFFF"/>
                      </w14:glow>
                    </w:rPr>
                  </w:ins>
                </m:ctrlPr>
              </m:sSubPr>
              <m:e>
                <m:r>
                  <w:ins w:id="273" w:author="Aris Papasakellariou" w:date="2023-07-05T21:21:00Z">
                    <m:rPr>
                      <m:sty m:val="p"/>
                    </m:rPr>
                    <w:rPr>
                      <w:rFonts w:ascii="Cambria Math" w:hAnsi="Cambria Math"/>
                      <w14:glow w14:rad="0">
                        <w14:srgbClr w14:val="FFFFFF"/>
                      </w14:glow>
                    </w:rPr>
                    <m:t>log</m:t>
                  </w:ins>
                </m:r>
              </m:e>
              <m:sub>
                <m:r>
                  <w:ins w:id="274" w:author="Aris Papasakellariou" w:date="2023-07-05T21:21:00Z">
                    <w:rPr>
                      <w:rFonts w:ascii="Cambria Math" w:hAnsi="Cambria Math"/>
                      <w14:glow w14:rad="0">
                        <w14:srgbClr w14:val="FFFFFF"/>
                      </w14:glow>
                    </w:rPr>
                    <m:t>10</m:t>
                  </w:ins>
                </m:r>
              </m:sub>
            </m:sSub>
          </m:fName>
          <m:e>
            <m:d>
              <m:dPr>
                <m:ctrlPr>
                  <w:ins w:id="275" w:author="Aris Papasakellariou" w:date="2023-07-05T21:21:00Z">
                    <w:rPr>
                      <w:rFonts w:ascii="Cambria Math" w:eastAsiaTheme="minorEastAsia" w:hAnsi="Cambria Math"/>
                      <w:i/>
                      <w:lang w:eastAsia="zh-CN"/>
                      <w14:glow w14:rad="0">
                        <w14:srgbClr w14:val="FFFFFF"/>
                      </w14:glow>
                    </w:rPr>
                  </w:ins>
                </m:ctrlPr>
              </m:dPr>
              <m:e>
                <m:sSup>
                  <m:sSupPr>
                    <m:ctrlPr>
                      <w:ins w:id="276" w:author="Aris Papasakellariou" w:date="2023-07-05T21:21:00Z">
                        <w:rPr>
                          <w:rFonts w:ascii="Cambria Math" w:hAnsi="Cambria Math"/>
                          <w:i/>
                          <w14:glow w14:rad="0">
                            <w14:srgbClr w14:val="FFFFFF"/>
                          </w14:glow>
                        </w:rPr>
                      </w:ins>
                    </m:ctrlPr>
                  </m:sSupPr>
                  <m:e>
                    <m:r>
                      <w:ins w:id="277" w:author="Aris Papasakellariou" w:date="2023-07-05T21:21:00Z">
                        <w:rPr>
                          <w:rFonts w:ascii="Cambria Math" w:hAnsi="Cambria Math"/>
                          <w14:glow w14:rad="0">
                            <w14:srgbClr w14:val="FFFFFF"/>
                          </w14:glow>
                        </w:rPr>
                        <m:t>2</m:t>
                      </w:ins>
                    </m:r>
                  </m:e>
                  <m:sup>
                    <m:r>
                      <w:ins w:id="278" w:author="Aris Papasakellariou" w:date="2023-07-05T21:21:00Z">
                        <w:rPr>
                          <w:rFonts w:ascii="Cambria Math" w:hAnsi="Cambria Math"/>
                          <w14:glow w14:rad="0">
                            <w14:srgbClr w14:val="FFFFFF"/>
                          </w14:glow>
                        </w:rPr>
                        <m:t>μ</m:t>
                      </w:ins>
                    </m:r>
                  </m:sup>
                </m:sSup>
                <m:r>
                  <w:ins w:id="279" w:author="Aris Papasakellariou" w:date="2023-07-05T21:21:00Z">
                    <w:rPr>
                      <w:rFonts w:ascii="Cambria Math" w:hAnsi="Cambria Math"/>
                      <w14:glow w14:rad="0">
                        <w14:srgbClr w14:val="FFFFFF"/>
                      </w14:glow>
                    </w:rPr>
                    <m:t>∙</m:t>
                  </w:ins>
                </m:r>
                <m:sSubSup>
                  <m:sSubSupPr>
                    <m:ctrlPr>
                      <w:ins w:id="280" w:author="Aris Papasakellariou" w:date="2023-07-05T21:21:00Z">
                        <w:rPr>
                          <w:rFonts w:ascii="Cambria Math" w:hAnsi="Cambria Math"/>
                          <w:i/>
                          <w14:glow w14:rad="0">
                            <w14:srgbClr w14:val="FFFFFF"/>
                          </w14:glow>
                        </w:rPr>
                      </w:ins>
                    </m:ctrlPr>
                  </m:sSubSupPr>
                  <m:e>
                    <m:r>
                      <w:ins w:id="281" w:author="Aris Papasakellariou" w:date="2023-07-05T21:21:00Z">
                        <w:rPr>
                          <w:rFonts w:ascii="Cambria Math" w:hAnsi="Cambria Math"/>
                          <w14:glow w14:rad="0">
                            <w14:srgbClr w14:val="FFFFFF"/>
                          </w14:glow>
                        </w:rPr>
                        <m:t>M</m:t>
                      </w:ins>
                    </m:r>
                  </m:e>
                  <m:sub>
                    <m:r>
                      <w:ins w:id="282" w:author="Aris Papasakellariou" w:date="2023-07-05T21:21:00Z">
                        <m:rPr>
                          <m:sty m:val="p"/>
                        </m:rPr>
                        <w:rPr>
                          <w:rFonts w:ascii="Cambria Math" w:hAnsi="Cambria Math"/>
                          <w14:glow w14:rad="0">
                            <w14:srgbClr w14:val="FFFFFF"/>
                          </w14:glow>
                        </w:rPr>
                        <m:t>RB</m:t>
                      </w:ins>
                    </m:r>
                  </m:sub>
                  <m:sup>
                    <m:r>
                      <w:ins w:id="283" w:author="Aris Papasakellariou" w:date="2023-07-05T21:21:00Z">
                        <m:rPr>
                          <m:sty m:val="p"/>
                        </m:rPr>
                        <w:rPr>
                          <w:rFonts w:ascii="Cambria Math" w:hAnsi="Cambria Math"/>
                          <w14:glow w14:rad="0">
                            <w14:srgbClr w14:val="FFFFFF"/>
                          </w14:glow>
                        </w:rPr>
                        <m:t>SL-PRS</m:t>
                      </w:ins>
                    </m:r>
                  </m:sup>
                </m:sSubSup>
                <m:d>
                  <m:dPr>
                    <m:ctrlPr>
                      <w:ins w:id="284" w:author="Aris Papasakellariou" w:date="2023-07-05T21:21:00Z">
                        <w:rPr>
                          <w:rFonts w:ascii="Cambria Math" w:hAnsi="Cambria Math"/>
                          <w:i/>
                          <w14:glow w14:rad="0">
                            <w14:srgbClr w14:val="FFFFFF"/>
                          </w14:glow>
                        </w:rPr>
                      </w:ins>
                    </m:ctrlPr>
                  </m:dPr>
                  <m:e>
                    <m:r>
                      <w:ins w:id="285" w:author="Aris Papasakellariou" w:date="2023-07-05T21:21:00Z">
                        <w:rPr>
                          <w:rFonts w:ascii="Cambria Math" w:hAnsi="Cambria Math"/>
                          <w14:glow w14:rad="0">
                            <w14:srgbClr w14:val="FFFFFF"/>
                          </w14:glow>
                        </w:rPr>
                        <m:t>i</m:t>
                      </w:ins>
                    </m:r>
                  </m:e>
                </m:d>
              </m:e>
            </m:d>
          </m:e>
        </m:func>
        <m:r>
          <w:ins w:id="286" w:author="Aris Papasakellariou" w:date="2023-07-05T21:21:00Z">
            <w:rPr>
              <w:rFonts w:ascii="Cambria Math" w:hAnsi="Cambria Math"/>
              <w14:glow w14:rad="0">
                <w14:srgbClr w14:val="FFFFFF"/>
              </w14:glow>
            </w:rPr>
            <m:t>+</m:t>
          </w:ins>
        </m:r>
        <m:sSub>
          <m:sSubPr>
            <m:ctrlPr>
              <w:ins w:id="287" w:author="Aris Papasakellariou" w:date="2023-07-05T21:21:00Z">
                <w:rPr>
                  <w:rFonts w:ascii="Cambria Math" w:hAnsi="Cambria Math"/>
                  <w:i/>
                  <w14:glow w14:rad="0">
                    <w14:srgbClr w14:val="FFFFFF"/>
                  </w14:glow>
                </w:rPr>
              </w:ins>
            </m:ctrlPr>
          </m:sSubPr>
          <m:e>
            <m:r>
              <w:ins w:id="288" w:author="Aris Papasakellariou" w:date="2023-07-05T21:21:00Z">
                <w:rPr>
                  <w:rFonts w:ascii="Cambria Math" w:hAnsi="Cambria Math"/>
                  <w14:glow w14:rad="0">
                    <w14:srgbClr w14:val="FFFFFF"/>
                  </w14:glow>
                </w:rPr>
                <m:t>α</m:t>
              </w:ins>
            </m:r>
          </m:e>
          <m:sub>
            <m:r>
              <w:ins w:id="289" w:author="Aris Papasakellariou" w:date="2023-07-05T21:21:00Z">
                <w:rPr>
                  <w:rFonts w:ascii="Cambria Math" w:hAnsi="Cambria Math"/>
                  <w14:glow w14:rad="0">
                    <w14:srgbClr w14:val="FFFFFF"/>
                  </w14:glow>
                </w:rPr>
                <m:t>D</m:t>
              </w:ins>
            </m:r>
          </m:sub>
        </m:sSub>
        <m:r>
          <w:ins w:id="290" w:author="Aris Papasakellariou" w:date="2023-07-05T21:21:00Z">
            <w:rPr>
              <w:rFonts w:ascii="Cambria Math" w:hAnsi="Cambria Math"/>
              <w14:glow w14:rad="0">
                <w14:srgbClr w14:val="FFFFFF"/>
              </w14:glow>
            </w:rPr>
            <m:t>∙P</m:t>
          </w:ins>
        </m:r>
        <m:sSub>
          <m:sSubPr>
            <m:ctrlPr>
              <w:ins w:id="291" w:author="Aris Papasakellariou" w:date="2023-07-05T21:21:00Z">
                <w:rPr>
                  <w:rFonts w:ascii="Cambria Math" w:hAnsi="Cambria Math"/>
                  <w:i/>
                  <w14:glow w14:rad="0">
                    <w14:srgbClr w14:val="FFFFFF"/>
                  </w14:glow>
                </w:rPr>
              </w:ins>
            </m:ctrlPr>
          </m:sSubPr>
          <m:e>
            <m:r>
              <w:ins w:id="292" w:author="Aris Papasakellariou" w:date="2023-07-05T21:21:00Z">
                <w:rPr>
                  <w:rFonts w:ascii="Cambria Math" w:hAnsi="Cambria Math"/>
                  <w14:glow w14:rad="0">
                    <w14:srgbClr w14:val="FFFFFF"/>
                  </w14:glow>
                </w:rPr>
                <m:t>L</m:t>
              </w:ins>
            </m:r>
          </m:e>
          <m:sub>
            <m:r>
              <w:ins w:id="293" w:author="Aris Papasakellariou" w:date="2023-07-05T21:21:00Z">
                <w:rPr>
                  <w:rFonts w:ascii="Cambria Math" w:hAnsi="Cambria Math"/>
                  <w14:glow w14:rad="0">
                    <w14:srgbClr w14:val="FFFFFF"/>
                  </w14:glow>
                </w:rPr>
                <m:t>D</m:t>
              </w:ins>
            </m:r>
          </m:sub>
        </m:sSub>
      </m:oMath>
      <w:ins w:id="294" w:author="Aris Papasakellariou" w:date="2023-07-05T21:21:00Z">
        <w:r w:rsidR="007809E6">
          <w:t xml:space="preserve"> </w:t>
        </w:r>
        <w:r w:rsidR="007809E6" w:rsidRPr="00B916EC">
          <w:t>[dBm]</w:t>
        </w:r>
      </w:ins>
    </w:p>
    <w:p w14:paraId="31D7EDD1" w14:textId="77777777" w:rsidR="007809E6" w:rsidRDefault="007809E6" w:rsidP="007809E6">
      <w:pPr>
        <w:pStyle w:val="B1"/>
        <w:numPr>
          <w:ilvl w:val="0"/>
          <w:numId w:val="39"/>
        </w:numPr>
        <w:rPr>
          <w:ins w:id="295" w:author="Aris Papasakellariou" w:date="2023-07-05T21:21:00Z"/>
          <w:color w:val="000000"/>
          <w:lang w:val="en-US"/>
        </w:rPr>
      </w:pPr>
      <w:ins w:id="296" w:author="Aris Papasakellariou" w:date="2023-07-05T21:21:00Z">
        <w:r>
          <w:rPr>
            <w:lang w:val="en-US"/>
          </w:rPr>
          <w:t>else</w:t>
        </w:r>
      </w:ins>
    </w:p>
    <w:p w14:paraId="43CB2DD6" w14:textId="77777777" w:rsidR="007809E6" w:rsidRPr="00E509D8" w:rsidRDefault="00000000" w:rsidP="007809E6">
      <w:pPr>
        <w:pStyle w:val="B1"/>
        <w:numPr>
          <w:ilvl w:val="0"/>
          <w:numId w:val="39"/>
        </w:numPr>
        <w:snapToGrid w:val="0"/>
        <w:ind w:left="1080"/>
        <w:jc w:val="both"/>
        <w:rPr>
          <w:ins w:id="297" w:author="Aris Papasakellariou" w:date="2023-07-05T21:21:00Z"/>
          <w14:glow w14:rad="0">
            <w14:srgbClr w14:val="FFFFFF"/>
          </w14:glow>
        </w:rPr>
      </w:pPr>
      <m:oMath>
        <m:sSub>
          <m:sSubPr>
            <m:ctrlPr>
              <w:ins w:id="298" w:author="Aris Papasakellariou" w:date="2023-07-05T21:21:00Z">
                <w:rPr>
                  <w:rFonts w:ascii="Cambria Math" w:hAnsi="Cambria Math"/>
                  <w:i/>
                  <w14:glow w14:rad="0">
                    <w14:srgbClr w14:val="FFFFFF"/>
                  </w14:glow>
                </w:rPr>
              </w:ins>
            </m:ctrlPr>
          </m:sSubPr>
          <m:e>
            <m:r>
              <w:ins w:id="299" w:author="Aris Papasakellariou" w:date="2023-07-05T21:21:00Z">
                <w:rPr>
                  <w:rFonts w:ascii="Cambria Math" w:hAnsi="Cambria Math"/>
                  <w14:glow w14:rad="0">
                    <w14:srgbClr w14:val="FFFFFF"/>
                  </w14:glow>
                </w:rPr>
                <m:t>P</m:t>
              </w:ins>
            </m:r>
          </m:e>
          <m:sub>
            <m:r>
              <w:ins w:id="300" w:author="Aris Papasakellariou" w:date="2023-07-05T21:21:00Z">
                <m:rPr>
                  <m:sty m:val="p"/>
                </m:rPr>
                <w:rPr>
                  <w:rFonts w:ascii="Cambria Math" w:hAnsi="Cambria Math"/>
                  <w14:glow w14:rad="0">
                    <w14:srgbClr w14:val="FFFFFF"/>
                  </w14:glow>
                </w:rPr>
                <m:t>SL-PRS,D</m:t>
              </w:ins>
            </m:r>
          </m:sub>
        </m:sSub>
        <m:d>
          <m:dPr>
            <m:ctrlPr>
              <w:ins w:id="301" w:author="Aris Papasakellariou" w:date="2023-07-05T21:21:00Z">
                <w:rPr>
                  <w:rFonts w:ascii="Cambria Math" w:eastAsiaTheme="minorEastAsia" w:hAnsi="Cambria Math"/>
                  <w:i/>
                  <w:lang w:eastAsia="zh-CN"/>
                  <w14:glow w14:rad="0">
                    <w14:srgbClr w14:val="FFFFFF"/>
                  </w14:glow>
                </w:rPr>
              </w:ins>
            </m:ctrlPr>
          </m:dPr>
          <m:e>
            <m:r>
              <w:ins w:id="302" w:author="Aris Papasakellariou" w:date="2023-07-05T21:21:00Z">
                <w:rPr>
                  <w:rFonts w:ascii="Cambria Math" w:hAnsi="Cambria Math"/>
                  <w14:glow w14:rad="0">
                    <w14:srgbClr w14:val="FFFFFF"/>
                  </w14:glow>
                </w:rPr>
                <m:t>i</m:t>
              </w:ins>
            </m:r>
          </m:e>
        </m:d>
        <m:r>
          <w:ins w:id="303" w:author="Aris Papasakellariou" w:date="2023-07-05T21:21:00Z">
            <w:rPr>
              <w:rFonts w:ascii="Cambria Math" w:eastAsiaTheme="minorEastAsia" w:hAnsi="Cambria Math"/>
              <w:lang w:eastAsia="zh-CN"/>
              <w14:glow w14:rad="0">
                <w14:srgbClr w14:val="FFFFFF"/>
              </w14:glow>
            </w:rPr>
            <m:t>=</m:t>
          </w:ins>
        </m:r>
        <m:func>
          <m:funcPr>
            <m:ctrlPr>
              <w:ins w:id="304" w:author="Aris Papasakellariou" w:date="2023-07-05T21:21:00Z">
                <w:rPr>
                  <w:rFonts w:ascii="Cambria Math" w:hAnsi="Cambria Math"/>
                  <w:i/>
                  <w14:glow w14:rad="0">
                    <w14:srgbClr w14:val="FFFFFF"/>
                  </w14:glow>
                </w:rPr>
              </w:ins>
            </m:ctrlPr>
          </m:funcPr>
          <m:fName>
            <m:r>
              <w:ins w:id="305" w:author="Aris Papasakellariou" w:date="2023-07-05T21:21:00Z">
                <m:rPr>
                  <m:sty m:val="p"/>
                </m:rPr>
                <w:rPr>
                  <w:rFonts w:ascii="Cambria Math" w:hAnsi="Cambria Math"/>
                  <w14:glow w14:rad="0">
                    <w14:srgbClr w14:val="FFFFFF"/>
                  </w14:glow>
                </w:rPr>
                <m:t>min</m:t>
              </w:ins>
            </m:r>
          </m:fName>
          <m:e>
            <m:d>
              <m:dPr>
                <m:ctrlPr>
                  <w:ins w:id="306" w:author="Aris Papasakellariou" w:date="2023-07-05T21:21:00Z">
                    <w:rPr>
                      <w:rFonts w:ascii="Cambria Math" w:eastAsiaTheme="minorEastAsia" w:hAnsi="Cambria Math"/>
                      <w:i/>
                      <w:lang w:eastAsia="zh-CN"/>
                      <w14:glow w14:rad="0">
                        <w14:srgbClr w14:val="FFFFFF"/>
                      </w14:glow>
                    </w:rPr>
                  </w:ins>
                </m:ctrlPr>
              </m:dPr>
              <m:e>
                <m:sSub>
                  <m:sSubPr>
                    <m:ctrlPr>
                      <w:ins w:id="307" w:author="Aris Papasakellariou" w:date="2023-07-05T21:21:00Z">
                        <w:rPr>
                          <w:rFonts w:ascii="Cambria Math" w:hAnsi="Cambria Math"/>
                          <w:i/>
                          <w14:glow w14:rad="0">
                            <w14:srgbClr w14:val="FFFFFF"/>
                          </w14:glow>
                        </w:rPr>
                      </w:ins>
                    </m:ctrlPr>
                  </m:sSubPr>
                  <m:e>
                    <m:r>
                      <w:ins w:id="308" w:author="Aris Papasakellariou" w:date="2023-07-05T21:21:00Z">
                        <w:rPr>
                          <w:rFonts w:ascii="Cambria Math" w:hAnsi="Cambria Math"/>
                          <w14:glow w14:rad="0">
                            <w14:srgbClr w14:val="FFFFFF"/>
                          </w14:glow>
                        </w:rPr>
                        <m:t>P</m:t>
                      </w:ins>
                    </m:r>
                  </m:e>
                  <m:sub>
                    <m:r>
                      <w:ins w:id="309" w:author="Aris Papasakellariou" w:date="2023-07-05T21:21:00Z">
                        <m:rPr>
                          <m:sty m:val="p"/>
                        </m:rPr>
                        <w:rPr>
                          <w:rFonts w:ascii="Cambria Math" w:hAnsi="Cambria Math"/>
                          <w14:glow w14:rad="0">
                            <w14:srgbClr w14:val="FFFFFF"/>
                          </w14:glow>
                        </w:rPr>
                        <m:t>CMAX</m:t>
                      </w:ins>
                    </m:r>
                  </m:sub>
                </m:sSub>
                <m:r>
                  <w:ins w:id="310" w:author="Aris Papasakellariou" w:date="2023-07-05T21:21:00Z">
                    <w:rPr>
                      <w:rFonts w:ascii="Cambria Math" w:hAnsi="Cambria Math"/>
                      <w14:glow w14:rad="0">
                        <w14:srgbClr w14:val="FFFFFF"/>
                      </w14:glow>
                    </w:rPr>
                    <m:t>,</m:t>
                  </w:ins>
                </m:r>
                <m:sSub>
                  <m:sSubPr>
                    <m:ctrlPr>
                      <w:ins w:id="311" w:author="Aris Papasakellariou" w:date="2023-07-05T21:21:00Z">
                        <w:rPr>
                          <w:rFonts w:ascii="Cambria Math" w:hAnsi="Cambria Math"/>
                          <w:i/>
                          <w14:glow w14:rad="0">
                            <w14:srgbClr w14:val="FFFFFF"/>
                          </w14:glow>
                        </w:rPr>
                      </w:ins>
                    </m:ctrlPr>
                  </m:sSubPr>
                  <m:e>
                    <m:r>
                      <w:ins w:id="312" w:author="Aris Papasakellariou" w:date="2023-07-05T21:21:00Z">
                        <w:rPr>
                          <w:rFonts w:ascii="Cambria Math" w:hAnsi="Cambria Math"/>
                          <w14:glow w14:rad="0">
                            <w14:srgbClr w14:val="FFFFFF"/>
                          </w14:glow>
                        </w:rPr>
                        <m:t>P</m:t>
                      </w:ins>
                    </m:r>
                  </m:e>
                  <m:sub>
                    <m:r>
                      <w:ins w:id="313" w:author="Aris Papasakellariou" w:date="2023-07-05T21:21:00Z">
                        <m:rPr>
                          <m:sty m:val="p"/>
                        </m:rPr>
                        <w:rPr>
                          <w:rFonts w:ascii="Cambria Math" w:hAnsi="Cambria Math"/>
                          <w14:glow w14:rad="0">
                            <w14:srgbClr w14:val="FFFFFF"/>
                          </w14:glow>
                        </w:rPr>
                        <m:t>MAX,CBR</m:t>
                      </w:ins>
                    </m:r>
                  </m:sub>
                </m:sSub>
              </m:e>
            </m:d>
          </m:e>
        </m:func>
      </m:oMath>
      <w:ins w:id="314" w:author="Aris Papasakellariou" w:date="2023-07-05T21:21:00Z">
        <w:r w:rsidR="007809E6">
          <w:t xml:space="preserve"> </w:t>
        </w:r>
        <w:r w:rsidR="007809E6" w:rsidRPr="00B916EC">
          <w:t>[dBm]</w:t>
        </w:r>
      </w:ins>
    </w:p>
    <w:p w14:paraId="64AA4C72" w14:textId="77777777" w:rsidR="007809E6" w:rsidRDefault="007809E6" w:rsidP="007809E6">
      <w:pPr>
        <w:snapToGrid w:val="0"/>
        <w:ind w:left="512" w:firstLine="208"/>
        <w:jc w:val="both"/>
        <w:rPr>
          <w:ins w:id="315" w:author="Aris Papasakellariou" w:date="2023-07-05T21:21:00Z"/>
          <w:lang w:val="en-US"/>
        </w:rPr>
      </w:pPr>
      <w:ins w:id="316" w:author="Aris Papasakellariou" w:date="2023-07-05T21:21:00Z">
        <w:r>
          <w:rPr>
            <w:lang w:val="en-US"/>
          </w:rPr>
          <w:t>where</w:t>
        </w:r>
      </w:ins>
    </w:p>
    <w:p w14:paraId="7443AC38" w14:textId="77777777" w:rsidR="007809E6" w:rsidRPr="002821A8" w:rsidRDefault="007809E6" w:rsidP="007809E6">
      <w:pPr>
        <w:pStyle w:val="B1"/>
        <w:numPr>
          <w:ilvl w:val="0"/>
          <w:numId w:val="39"/>
        </w:numPr>
        <w:ind w:left="1440"/>
        <w:rPr>
          <w:ins w:id="317" w:author="Aris Papasakellariou" w:date="2023-07-05T21:21:00Z"/>
          <w:color w:val="000000"/>
          <w:lang w:val="en-US"/>
        </w:rPr>
      </w:pPr>
      <w:ins w:id="318" w:author="Aris Papasakellariou" w:date="2023-07-05T21:21:00Z">
        <w:r>
          <w:rPr>
            <w:rFonts w:eastAsia="MS Mincho"/>
            <w:lang w:eastAsia="ja-JP"/>
          </w:rPr>
          <w:t xml:space="preserve">if the resource pool is common for PSSCH and SL PRS transmissions, </w:t>
        </w:r>
      </w:ins>
      <m:oMath>
        <m:sSub>
          <m:sSubPr>
            <m:ctrlPr>
              <w:ins w:id="319" w:author="Aris Papasakellariou" w:date="2023-07-05T21:21:00Z">
                <w:rPr>
                  <w:rFonts w:ascii="Cambria Math" w:hAnsi="Cambria Math"/>
                  <w:i/>
                  <w14:glow w14:rad="0">
                    <w14:srgbClr w14:val="FFFFFF"/>
                  </w14:glow>
                </w:rPr>
              </w:ins>
            </m:ctrlPr>
          </m:sSubPr>
          <m:e>
            <m:r>
              <w:ins w:id="320" w:author="Aris Papasakellariou" w:date="2023-07-05T21:21:00Z">
                <w:rPr>
                  <w:rFonts w:ascii="Cambria Math" w:hAnsi="Cambria Math"/>
                  <w14:glow w14:rad="0">
                    <w14:srgbClr w14:val="FFFFFF"/>
                  </w14:glow>
                </w:rPr>
                <m:t>P</m:t>
              </w:ins>
            </m:r>
          </m:e>
          <m:sub>
            <m:r>
              <w:ins w:id="321" w:author="Aris Papasakellariou" w:date="2023-07-05T21:21:00Z">
                <m:rPr>
                  <m:sty m:val="p"/>
                </m:rPr>
                <w:rPr>
                  <w:rFonts w:ascii="Cambria Math" w:hAnsi="Cambria Math"/>
                  <w14:glow w14:rad="0">
                    <w14:srgbClr w14:val="FFFFFF"/>
                  </w14:glow>
                </w:rPr>
                <m:t>O,D</m:t>
              </w:ins>
            </m:r>
          </m:sub>
        </m:sSub>
      </m:oMath>
      <w:ins w:id="322" w:author="Aris Papasakellariou" w:date="2023-07-05T21:21:00Z">
        <w:r>
          <w:rPr>
            <w14:glow w14:rad="0">
              <w14:srgbClr w14:val="FFFFFF"/>
            </w14:glow>
          </w:rPr>
          <w:t xml:space="preserve"> is a value of </w:t>
        </w:r>
        <w:r w:rsidRPr="001C79FA">
          <w:rPr>
            <w:i/>
            <w14:glow w14:rad="0">
              <w14:srgbClr w14:val="FFFFFF"/>
            </w14:glow>
          </w:rPr>
          <w:t xml:space="preserve">dl-P0-PSSCH-PSCCH </w:t>
        </w:r>
        <w:r w:rsidRPr="001C79FA">
          <w:rPr>
            <w14:glow w14:rad="0">
              <w14:srgbClr w14:val="FFFFFF"/>
            </w14:glow>
          </w:rPr>
          <w:t>or</w:t>
        </w:r>
        <w:r w:rsidRPr="001C79FA">
          <w:rPr>
            <w:i/>
            <w14:glow w14:rad="0">
              <w14:srgbClr w14:val="FFFFFF"/>
            </w14:glow>
          </w:rPr>
          <w:t xml:space="preserve"> dl-P0-PSSCH-PSCCH-r17</w:t>
        </w:r>
        <w:r>
          <w:rPr>
            <w:lang w:val="en-US"/>
          </w:rPr>
          <w:t xml:space="preserve">; else, </w:t>
        </w:r>
        <w:r>
          <w:rPr>
            <w:rFonts w:eastAsia="MS Mincho"/>
            <w:lang w:eastAsia="ja-JP"/>
          </w:rPr>
          <w:t>if the resource pool is dedicated for SL PRS transmissions,</w:t>
        </w:r>
        <w:r>
          <w:rPr>
            <w:lang w:val="en-US"/>
          </w:rPr>
          <w:t xml:space="preserve"> </w:t>
        </w:r>
      </w:ins>
      <m:oMath>
        <m:sSub>
          <m:sSubPr>
            <m:ctrlPr>
              <w:ins w:id="323" w:author="Aris Papasakellariou" w:date="2023-07-05T21:21:00Z">
                <w:rPr>
                  <w:rFonts w:ascii="Cambria Math" w:hAnsi="Cambria Math"/>
                  <w:i/>
                  <w14:glow w14:rad="0">
                    <w14:srgbClr w14:val="FFFFFF"/>
                  </w14:glow>
                </w:rPr>
              </w:ins>
            </m:ctrlPr>
          </m:sSubPr>
          <m:e>
            <m:r>
              <w:ins w:id="324" w:author="Aris Papasakellariou" w:date="2023-07-05T21:21:00Z">
                <w:rPr>
                  <w:rFonts w:ascii="Cambria Math" w:hAnsi="Cambria Math"/>
                  <w14:glow w14:rad="0">
                    <w14:srgbClr w14:val="FFFFFF"/>
                  </w14:glow>
                </w:rPr>
                <m:t>P</m:t>
              </w:ins>
            </m:r>
          </m:e>
          <m:sub>
            <m:r>
              <w:ins w:id="325" w:author="Aris Papasakellariou" w:date="2023-07-05T21:21:00Z">
                <m:rPr>
                  <m:sty m:val="p"/>
                </m:rPr>
                <w:rPr>
                  <w:rFonts w:ascii="Cambria Math" w:hAnsi="Cambria Math"/>
                  <w14:glow w14:rad="0">
                    <w14:srgbClr w14:val="FFFFFF"/>
                  </w14:glow>
                </w:rPr>
                <m:t>O,D</m:t>
              </w:ins>
            </m:r>
          </m:sub>
        </m:sSub>
      </m:oMath>
      <w:ins w:id="326" w:author="Aris Papasakellariou" w:date="2023-07-05T21:21:00Z">
        <w:r>
          <w:rPr>
            <w14:glow w14:rad="0">
              <w14:srgbClr w14:val="FFFFFF"/>
            </w14:glow>
          </w:rPr>
          <w:t xml:space="preserve"> is a value of </w:t>
        </w:r>
        <w:r w:rsidRPr="001C79FA">
          <w:rPr>
            <w:i/>
            <w14:glow w14:rad="0">
              <w14:srgbClr w14:val="FFFFFF"/>
            </w14:glow>
          </w:rPr>
          <w:t>dl-P0-SLPRS</w:t>
        </w:r>
      </w:ins>
    </w:p>
    <w:p w14:paraId="6332D561" w14:textId="75E054B8" w:rsidR="007809E6" w:rsidRPr="002821A8" w:rsidRDefault="007809E6" w:rsidP="007809E6">
      <w:pPr>
        <w:pStyle w:val="B1"/>
        <w:numPr>
          <w:ilvl w:val="0"/>
          <w:numId w:val="39"/>
        </w:numPr>
        <w:ind w:left="1440"/>
        <w:rPr>
          <w:ins w:id="327" w:author="Aris Papasakellariou" w:date="2023-07-05T21:21:00Z"/>
          <w:color w:val="000000"/>
          <w:lang w:val="en-US"/>
        </w:rPr>
      </w:pPr>
      <w:ins w:id="328" w:author="Aris Papasakellariou" w:date="2023-07-05T21:21:00Z">
        <w:r w:rsidRPr="00027508">
          <w:rPr>
            <w:rFonts w:eastAsia="MS Mincho"/>
            <w:iCs/>
            <w:lang w:eastAsia="ja-JP"/>
          </w:rPr>
          <w:t>if</w:t>
        </w:r>
        <w:r>
          <w:rPr>
            <w:rFonts w:eastAsia="MS Mincho"/>
            <w:lang w:eastAsia="ja-JP"/>
          </w:rPr>
          <w:t xml:space="preserve"> the resource pool is common for PSSCH and SL PRS transmissions, </w:t>
        </w:r>
      </w:ins>
      <m:oMath>
        <m:sSub>
          <m:sSubPr>
            <m:ctrlPr>
              <w:ins w:id="329" w:author="Aris Papasakellariou" w:date="2023-07-05T21:21:00Z">
                <w:rPr>
                  <w:rFonts w:ascii="Cambria Math" w:hAnsi="Cambria Math"/>
                  <w:i/>
                  <w14:glow w14:rad="0">
                    <w14:srgbClr w14:val="FFFFFF"/>
                  </w14:glow>
                </w:rPr>
              </w:ins>
            </m:ctrlPr>
          </m:sSubPr>
          <m:e>
            <m:r>
              <w:ins w:id="330" w:author="Aris Papasakellariou" w:date="2023-07-05T21:21:00Z">
                <w:rPr>
                  <w:rFonts w:ascii="Cambria Math" w:hAnsi="Cambria Math"/>
                  <w14:glow w14:rad="0">
                    <w14:srgbClr w14:val="FFFFFF"/>
                  </w14:glow>
                </w:rPr>
                <m:t>α</m:t>
              </w:ins>
            </m:r>
          </m:e>
          <m:sub>
            <m:r>
              <w:ins w:id="331" w:author="Aris Papasakellariou" w:date="2023-07-05T21:21:00Z">
                <w:rPr>
                  <w:rFonts w:ascii="Cambria Math" w:hAnsi="Cambria Math"/>
                  <w14:glow w14:rad="0">
                    <w14:srgbClr w14:val="FFFFFF"/>
                  </w14:glow>
                </w:rPr>
                <m:t>D</m:t>
              </w:ins>
            </m:r>
          </m:sub>
        </m:sSub>
      </m:oMath>
      <w:ins w:id="332" w:author="Aris Papasakellariou" w:date="2023-07-05T21:21:00Z">
        <w:r>
          <w:rPr>
            <w14:glow w14:rad="0">
              <w14:srgbClr w14:val="FFFFFF"/>
            </w14:glow>
          </w:rPr>
          <w:t xml:space="preserve"> is a value of </w:t>
        </w:r>
        <w:r w:rsidRPr="001C79FA">
          <w:rPr>
            <w:i/>
            <w14:glow w14:rad="0">
              <w14:srgbClr w14:val="FFFFFF"/>
            </w14:glow>
          </w:rPr>
          <w:t>dl-Alpha-PSSCH-PSCCH</w:t>
        </w:r>
        <w:r>
          <w:rPr>
            <w:iCs/>
            <w14:glow w14:rad="0">
              <w14:srgbClr w14:val="FFFFFF"/>
            </w14:glow>
          </w:rPr>
          <w:t>, if provided</w:t>
        </w:r>
      </w:ins>
      <w:ins w:id="333" w:author="Aris Papasakellariou 2" w:date="2023-09-02T20:36:00Z">
        <w:r w:rsidR="00CD148D">
          <w:rPr>
            <w:iCs/>
            <w14:glow w14:rad="0">
              <w14:srgbClr w14:val="FFFFFF"/>
            </w14:glow>
          </w:rPr>
          <w:t>,</w:t>
        </w:r>
      </w:ins>
      <w:ins w:id="334" w:author="Aris Papasakellariou" w:date="2023-07-05T21:21:00Z">
        <w:r>
          <w:rPr>
            <w:iCs/>
            <w14:glow w14:rad="0">
              <w14:srgbClr w14:val="FFFFFF"/>
            </w14:glow>
          </w:rPr>
          <w:t xml:space="preserve"> and </w:t>
        </w:r>
      </w:ins>
      <m:oMath>
        <m:sSub>
          <m:sSubPr>
            <m:ctrlPr>
              <w:ins w:id="335" w:author="Aris Papasakellariou" w:date="2023-07-05T21:21:00Z">
                <w:rPr>
                  <w:rFonts w:ascii="Cambria Math" w:hAnsi="Cambria Math"/>
                  <w:i/>
                  <w14:glow w14:rad="0">
                    <w14:srgbClr w14:val="FFFFFF"/>
                  </w14:glow>
                </w:rPr>
              </w:ins>
            </m:ctrlPr>
          </m:sSubPr>
          <m:e>
            <m:r>
              <w:ins w:id="336" w:author="Aris Papasakellariou" w:date="2023-07-05T21:21:00Z">
                <w:rPr>
                  <w:rFonts w:ascii="Cambria Math" w:hAnsi="Cambria Math"/>
                  <w14:glow w14:rad="0">
                    <w14:srgbClr w14:val="FFFFFF"/>
                  </w14:glow>
                </w:rPr>
                <m:t>α</m:t>
              </w:ins>
            </m:r>
          </m:e>
          <m:sub>
            <m:r>
              <w:ins w:id="337" w:author="Aris Papasakellariou" w:date="2023-07-05T21:21:00Z">
                <w:rPr>
                  <w:rFonts w:ascii="Cambria Math" w:hAnsi="Cambria Math"/>
                  <w14:glow w14:rad="0">
                    <w14:srgbClr w14:val="FFFFFF"/>
                  </w14:glow>
                </w:rPr>
                <m:t>D</m:t>
              </w:ins>
            </m:r>
          </m:sub>
        </m:sSub>
        <m:r>
          <w:ins w:id="338" w:author="Aris Papasakellariou" w:date="2023-07-05T21:21:00Z">
            <w:rPr>
              <w:rFonts w:ascii="Cambria Math" w:hAnsi="Cambria Math"/>
              <w14:glow w14:rad="0">
                <w14:srgbClr w14:val="FFFFFF"/>
              </w14:glow>
            </w:rPr>
            <m:t>=1</m:t>
          </w:ins>
        </m:r>
      </m:oMath>
      <w:ins w:id="339" w:author="Aris Papasakellariou" w:date="2023-07-05T21:21:00Z">
        <w:r>
          <w:rPr>
            <w:iCs/>
            <w14:glow w14:rad="0">
              <w14:srgbClr w14:val="FFFFFF"/>
            </w14:glow>
          </w:rPr>
          <w:t xml:space="preserve"> if </w:t>
        </w:r>
        <w:r w:rsidRPr="001C79FA">
          <w:rPr>
            <w:i/>
            <w14:glow w14:rad="0">
              <w14:srgbClr w14:val="FFFFFF"/>
            </w14:glow>
          </w:rPr>
          <w:t>dl-Alpha-PSSCH-PSCCH</w:t>
        </w:r>
        <w:r>
          <w:rPr>
            <w:iCs/>
            <w14:glow w14:rad="0">
              <w14:srgbClr w14:val="FFFFFF"/>
            </w14:glow>
          </w:rPr>
          <w:t xml:space="preserve"> is not provided</w:t>
        </w:r>
        <w:r>
          <w:rPr>
            <w:lang w:val="en-US"/>
          </w:rPr>
          <w:t xml:space="preserve">; else, </w:t>
        </w:r>
        <w:r>
          <w:rPr>
            <w:rFonts w:eastAsia="MS Mincho"/>
            <w:lang w:eastAsia="ja-JP"/>
          </w:rPr>
          <w:t>if the resource pool is dedicated for SL PRS transmissions</w:t>
        </w:r>
        <w:r>
          <w:rPr>
            <w:lang w:val="en-US"/>
          </w:rPr>
          <w:t xml:space="preserve">, </w:t>
        </w:r>
      </w:ins>
      <m:oMath>
        <m:sSub>
          <m:sSubPr>
            <m:ctrlPr>
              <w:ins w:id="340" w:author="Aris Papasakellariou" w:date="2023-07-05T21:21:00Z">
                <w:rPr>
                  <w:rFonts w:ascii="Cambria Math" w:hAnsi="Cambria Math"/>
                  <w:i/>
                  <w14:glow w14:rad="0">
                    <w14:srgbClr w14:val="FFFFFF"/>
                  </w14:glow>
                </w:rPr>
              </w:ins>
            </m:ctrlPr>
          </m:sSubPr>
          <m:e>
            <m:r>
              <w:ins w:id="341" w:author="Aris Papasakellariou" w:date="2023-07-05T21:21:00Z">
                <w:rPr>
                  <w:rFonts w:ascii="Cambria Math" w:hAnsi="Cambria Math"/>
                  <w14:glow w14:rad="0">
                    <w14:srgbClr w14:val="FFFFFF"/>
                  </w14:glow>
                </w:rPr>
                <m:t>α</m:t>
              </w:ins>
            </m:r>
          </m:e>
          <m:sub>
            <m:r>
              <w:ins w:id="342" w:author="Aris Papasakellariou" w:date="2023-07-05T21:21:00Z">
                <w:rPr>
                  <w:rFonts w:ascii="Cambria Math" w:hAnsi="Cambria Math"/>
                  <w14:glow w14:rad="0">
                    <w14:srgbClr w14:val="FFFFFF"/>
                  </w14:glow>
                </w:rPr>
                <m:t>D</m:t>
              </w:ins>
            </m:r>
          </m:sub>
        </m:sSub>
      </m:oMath>
      <w:ins w:id="343" w:author="Aris Papasakellariou" w:date="2023-07-05T21:21:00Z">
        <w:r>
          <w:rPr>
            <w14:glow w14:rad="0">
              <w14:srgbClr w14:val="FFFFFF"/>
            </w14:glow>
          </w:rPr>
          <w:t xml:space="preserve"> is provided by </w:t>
        </w:r>
        <w:r w:rsidRPr="001C79FA">
          <w:rPr>
            <w:i/>
            <w14:glow w14:rad="0">
              <w14:srgbClr w14:val="FFFFFF"/>
            </w14:glow>
          </w:rPr>
          <w:t>dl-Alpha-SLPRS</w:t>
        </w:r>
      </w:ins>
      <w:ins w:id="344" w:author="Aris Papasakellariou 2" w:date="2023-09-02T20:37:00Z">
        <w:r w:rsidR="00EE04B3">
          <w:rPr>
            <w:iCs/>
            <w14:glow w14:rad="0">
              <w14:srgbClr w14:val="FFFFFF"/>
            </w14:glow>
          </w:rPr>
          <w:t xml:space="preserve">, if provided, and </w:t>
        </w:r>
      </w:ins>
      <m:oMath>
        <m:sSub>
          <m:sSubPr>
            <m:ctrlPr>
              <w:ins w:id="345" w:author="Aris Papasakellariou 2" w:date="2023-09-02T20:37:00Z">
                <w:rPr>
                  <w:rFonts w:ascii="Cambria Math" w:hAnsi="Cambria Math"/>
                  <w:i/>
                  <w14:glow w14:rad="0">
                    <w14:srgbClr w14:val="FFFFFF"/>
                  </w14:glow>
                </w:rPr>
              </w:ins>
            </m:ctrlPr>
          </m:sSubPr>
          <m:e>
            <m:r>
              <w:ins w:id="346" w:author="Aris Papasakellariou 2" w:date="2023-09-02T20:37:00Z">
                <w:rPr>
                  <w:rFonts w:ascii="Cambria Math" w:hAnsi="Cambria Math"/>
                  <w14:glow w14:rad="0">
                    <w14:srgbClr w14:val="FFFFFF"/>
                  </w14:glow>
                </w:rPr>
                <m:t>α</m:t>
              </w:ins>
            </m:r>
          </m:e>
          <m:sub>
            <m:r>
              <w:ins w:id="347" w:author="Aris Papasakellariou 2" w:date="2023-09-02T20:37:00Z">
                <w:rPr>
                  <w:rFonts w:ascii="Cambria Math" w:hAnsi="Cambria Math"/>
                  <w14:glow w14:rad="0">
                    <w14:srgbClr w14:val="FFFFFF"/>
                  </w14:glow>
                </w:rPr>
                <m:t>D</m:t>
              </w:ins>
            </m:r>
          </m:sub>
        </m:sSub>
        <m:r>
          <w:ins w:id="348" w:author="Aris Papasakellariou 2" w:date="2023-09-02T20:37:00Z">
            <w:rPr>
              <w:rFonts w:ascii="Cambria Math" w:hAnsi="Cambria Math"/>
              <w14:glow w14:rad="0">
                <w14:srgbClr w14:val="FFFFFF"/>
              </w14:glow>
            </w:rPr>
            <m:t>=1</m:t>
          </w:ins>
        </m:r>
      </m:oMath>
      <w:ins w:id="349" w:author="Aris Papasakellariou 2" w:date="2023-09-02T20:37:00Z">
        <w:r w:rsidR="00EE04B3">
          <w:rPr>
            <w:iCs/>
            <w14:glow w14:rad="0">
              <w14:srgbClr w14:val="FFFFFF"/>
            </w14:glow>
          </w:rPr>
          <w:t xml:space="preserve"> if </w:t>
        </w:r>
        <w:r w:rsidR="00EE04B3" w:rsidRPr="001C79FA">
          <w:rPr>
            <w:i/>
            <w14:glow w14:rad="0">
              <w14:srgbClr w14:val="FFFFFF"/>
            </w14:glow>
          </w:rPr>
          <w:t>dl-Alpha-SLPRS</w:t>
        </w:r>
        <w:r w:rsidR="00EE04B3">
          <w:rPr>
            <w:iCs/>
            <w14:glow w14:rad="0">
              <w14:srgbClr w14:val="FFFFFF"/>
            </w14:glow>
          </w:rPr>
          <w:t xml:space="preserve"> is not provided</w:t>
        </w:r>
      </w:ins>
    </w:p>
    <w:p w14:paraId="3030DFF4" w14:textId="77777777" w:rsidR="007809E6" w:rsidRDefault="007809E6" w:rsidP="007809E6">
      <w:pPr>
        <w:pStyle w:val="B3"/>
        <w:numPr>
          <w:ilvl w:val="0"/>
          <w:numId w:val="39"/>
        </w:numPr>
        <w:ind w:left="1440"/>
        <w:rPr>
          <w:ins w:id="350" w:author="Aris Papasakellariou" w:date="2023-07-05T21:21:00Z"/>
        </w:rPr>
      </w:pPr>
      <m:oMath>
        <m:r>
          <w:ins w:id="351" w:author="Aris Papasakellariou" w:date="2023-07-05T21:21:00Z">
            <w:rPr>
              <w:rFonts w:ascii="Cambria Math" w:hAnsi="Cambria Math"/>
            </w:rPr>
            <m:t>P</m:t>
          </w:ins>
        </m:r>
        <m:sSub>
          <m:sSubPr>
            <m:ctrlPr>
              <w:ins w:id="352" w:author="Aris Papasakellariou" w:date="2023-07-05T21:21:00Z">
                <w:rPr>
                  <w:rFonts w:ascii="Cambria Math" w:hAnsi="Cambria Math"/>
                  <w:i/>
                </w:rPr>
              </w:ins>
            </m:ctrlPr>
          </m:sSubPr>
          <m:e>
            <m:r>
              <w:ins w:id="353" w:author="Aris Papasakellariou" w:date="2023-07-05T21:21:00Z">
                <w:rPr>
                  <w:rFonts w:ascii="Cambria Math" w:hAnsi="Cambria Math"/>
                </w:rPr>
                <m:t>L</m:t>
              </w:ins>
            </m:r>
          </m:e>
          <m:sub>
            <m:r>
              <w:ins w:id="354" w:author="Aris Papasakellariou" w:date="2023-07-05T21:21:00Z">
                <w:rPr>
                  <w:rFonts w:ascii="Cambria Math" w:hAnsi="Cambria Math"/>
                </w:rPr>
                <m:t>D</m:t>
              </w:ins>
            </m:r>
          </m:sub>
        </m:sSub>
        <m:r>
          <w:ins w:id="355" w:author="Aris Papasakellariou" w:date="2023-07-05T21:21:00Z">
            <w:rPr>
              <w:rFonts w:ascii="Cambria Math" w:hAnsi="Cambria Math"/>
            </w:rPr>
            <m:t>=P</m:t>
          </w:ins>
        </m:r>
        <m:sSub>
          <m:sSubPr>
            <m:ctrlPr>
              <w:ins w:id="356" w:author="Aris Papasakellariou" w:date="2023-07-05T21:21:00Z">
                <w:rPr>
                  <w:rFonts w:ascii="Cambria Math" w:hAnsi="Cambria Math"/>
                  <w:i/>
                </w:rPr>
              </w:ins>
            </m:ctrlPr>
          </m:sSubPr>
          <m:e>
            <m:r>
              <w:ins w:id="357" w:author="Aris Papasakellariou" w:date="2023-07-05T21:21:00Z">
                <w:rPr>
                  <w:rFonts w:ascii="Cambria Math" w:hAnsi="Cambria Math"/>
                </w:rPr>
                <m:t>L</m:t>
              </w:ins>
            </m:r>
          </m:e>
          <m:sub>
            <m:r>
              <w:ins w:id="358" w:author="Aris Papasakellariou" w:date="2023-07-05T21:21:00Z">
                <w:rPr>
                  <w:rFonts w:ascii="Cambria Math" w:hAnsi="Cambria Math"/>
                </w:rPr>
                <m:t>b,f,c</m:t>
              </w:ins>
            </m:r>
          </m:sub>
        </m:sSub>
        <m:r>
          <w:ins w:id="359" w:author="Aris Papasakellariou" w:date="2023-07-05T21:21:00Z">
            <w:rPr>
              <w:rFonts w:ascii="Cambria Math" w:hAnsi="Cambria Math"/>
            </w:rPr>
            <m:t>(</m:t>
          </w:ins>
        </m:r>
        <m:sSub>
          <m:sSubPr>
            <m:ctrlPr>
              <w:ins w:id="360" w:author="Aris Papasakellariou" w:date="2023-07-05T21:21:00Z">
                <w:rPr>
                  <w:rFonts w:ascii="Cambria Math" w:hAnsi="Cambria Math"/>
                  <w:i/>
                </w:rPr>
              </w:ins>
            </m:ctrlPr>
          </m:sSubPr>
          <m:e>
            <m:r>
              <w:ins w:id="361" w:author="Aris Papasakellariou" w:date="2023-07-05T21:21:00Z">
                <w:rPr>
                  <w:rFonts w:ascii="Cambria Math" w:hAnsi="Cambria Math"/>
                </w:rPr>
                <m:t>q</m:t>
              </w:ins>
            </m:r>
          </m:e>
          <m:sub>
            <m:r>
              <w:ins w:id="362" w:author="Aris Papasakellariou" w:date="2023-07-05T21:21:00Z">
                <w:rPr>
                  <w:rFonts w:ascii="Cambria Math" w:hAnsi="Cambria Math"/>
                </w:rPr>
                <m:t>d</m:t>
              </w:ins>
            </m:r>
          </m:sub>
        </m:sSub>
        <m:r>
          <w:ins w:id="363" w:author="Aris Papasakellariou" w:date="2023-07-05T21:21:00Z">
            <w:rPr>
              <w:rFonts w:ascii="Cambria Math" w:hAnsi="Cambria Math"/>
            </w:rPr>
            <m:t>)</m:t>
          </w:ins>
        </m:r>
      </m:oMath>
      <w:ins w:id="364" w:author="Aris Papasakellariou" w:date="2023-07-05T21:21:00Z">
        <w:r w:rsidRPr="0066330F">
          <w:t xml:space="preserve"> when the active SL BWP is on a serving cell </w:t>
        </w:r>
      </w:ins>
      <m:oMath>
        <m:r>
          <w:ins w:id="365" w:author="Aris Papasakellariou" w:date="2023-07-05T21:21:00Z">
            <w:rPr>
              <w:rFonts w:ascii="Cambria Math" w:hAnsi="Cambria Math"/>
              <w:szCs w:val="18"/>
            </w:rPr>
            <m:t>c</m:t>
          </w:ins>
        </m:r>
      </m:oMath>
      <w:ins w:id="366" w:author="Aris Papasakellariou" w:date="2023-07-05T21:21:00Z">
        <w:r w:rsidRPr="0066330F">
          <w:t>, as described in clause 7.1.1 except that</w:t>
        </w:r>
      </w:ins>
    </w:p>
    <w:p w14:paraId="5E0C54D4" w14:textId="77777777" w:rsidR="007809E6" w:rsidRPr="005E3944" w:rsidRDefault="007809E6" w:rsidP="007809E6">
      <w:pPr>
        <w:pStyle w:val="B4"/>
        <w:numPr>
          <w:ilvl w:val="0"/>
          <w:numId w:val="39"/>
        </w:numPr>
        <w:ind w:left="1800"/>
        <w:rPr>
          <w:ins w:id="367" w:author="Aris Papasakellariou" w:date="2023-07-05T21:21:00Z"/>
        </w:rPr>
      </w:pPr>
      <w:ins w:id="368" w:author="Aris Papasakellariou" w:date="2023-07-05T21:21:00Z">
        <w:r w:rsidRPr="005E3944">
          <w:rPr>
            <w:rFonts w:eastAsia="Malgun Gothic"/>
          </w:rPr>
          <w:t xml:space="preserve">the RS resource </w:t>
        </w:r>
      </w:ins>
      <m:oMath>
        <m:sSub>
          <m:sSubPr>
            <m:ctrlPr>
              <w:ins w:id="369" w:author="Aris Papasakellariou" w:date="2023-07-05T21:21:00Z">
                <w:rPr>
                  <w:rFonts w:ascii="Cambria Math" w:hAnsi="Cambria Math"/>
                  <w:i/>
                  <w14:glow w14:rad="0">
                    <w14:srgbClr w14:val="FFFFFF"/>
                  </w14:glow>
                </w:rPr>
              </w:ins>
            </m:ctrlPr>
          </m:sSubPr>
          <m:e>
            <m:r>
              <w:ins w:id="370" w:author="Aris Papasakellariou" w:date="2023-07-05T21:21:00Z">
                <w:rPr>
                  <w:rFonts w:ascii="Cambria Math" w:hAnsi="Cambria Math"/>
                  <w14:glow w14:rad="0">
                    <w14:srgbClr w14:val="FFFFFF"/>
                  </w14:glow>
                </w:rPr>
                <m:t>q</m:t>
              </w:ins>
            </m:r>
          </m:e>
          <m:sub>
            <m:r>
              <w:ins w:id="371" w:author="Aris Papasakellariou" w:date="2023-07-05T21:21:00Z">
                <w:rPr>
                  <w:rFonts w:ascii="Cambria Math" w:hAnsi="Cambria Math"/>
                  <w14:glow w14:rad="0">
                    <w14:srgbClr w14:val="FFFFFF"/>
                  </w14:glow>
                </w:rPr>
                <m:t>d</m:t>
              </w:ins>
            </m:r>
          </m:sub>
        </m:sSub>
      </m:oMath>
      <w:ins w:id="372" w:author="Aris Papasakellariou" w:date="2023-07-05T21:21:00Z">
        <w:r>
          <w:rPr>
            <w:rFonts w:eastAsia="Malgun Gothic"/>
            <w14:glow w14:rad="0">
              <w14:srgbClr w14:val="FFFFFF"/>
            </w14:glow>
          </w:rPr>
          <w:t xml:space="preserve"> </w:t>
        </w:r>
        <w:r w:rsidRPr="005E3944">
          <w:rPr>
            <w:rFonts w:eastAsia="Malgun Gothic"/>
          </w:rPr>
          <w:t xml:space="preserve">is the one the UE uses for determining a power of a PUSCH transmission scheduled by a DCI format 0_0 </w:t>
        </w:r>
        <w:r w:rsidRPr="00110065">
          <w:rPr>
            <w:lang w:val="x-none" w:eastAsia="zh-CN"/>
          </w:rPr>
          <w:t xml:space="preserve">in serving cell </w:t>
        </w:r>
      </w:ins>
      <m:oMath>
        <m:r>
          <w:ins w:id="373" w:author="Aris Papasakellariou" w:date="2023-07-05T21:21:00Z">
            <w:rPr>
              <w:rFonts w:ascii="Cambria Math" w:hAnsi="Cambria Math"/>
              <w:szCs w:val="18"/>
            </w:rPr>
            <m:t>c</m:t>
          </w:ins>
        </m:r>
      </m:oMath>
      <w:ins w:id="374" w:author="Aris Papasakellariou" w:date="2023-07-05T21:21:00Z">
        <w:r w:rsidRPr="00B5733C">
          <w:rPr>
            <w:rFonts w:eastAsia="Malgun Gothic"/>
          </w:rPr>
          <w:t xml:space="preserve"> </w:t>
        </w:r>
        <w:r w:rsidRPr="005E3944">
          <w:rPr>
            <w:rFonts w:eastAsia="Malgun Gothic"/>
          </w:rPr>
          <w:t>when the UE is configured to monitor PDCCH for detection of DCI format 0_0</w:t>
        </w:r>
        <w:r>
          <w:rPr>
            <w:rFonts w:eastAsia="Malgun Gothic"/>
          </w:rPr>
          <w:t xml:space="preserve"> </w:t>
        </w:r>
        <w:r w:rsidRPr="00110065">
          <w:rPr>
            <w:lang w:val="x-none" w:eastAsia="zh-CN"/>
          </w:rPr>
          <w:t xml:space="preserve">in serving cell </w:t>
        </w:r>
      </w:ins>
      <m:oMath>
        <m:r>
          <w:ins w:id="375" w:author="Aris Papasakellariou" w:date="2023-07-05T21:21:00Z">
            <w:rPr>
              <w:rFonts w:ascii="Cambria Math" w:hAnsi="Cambria Math"/>
              <w:szCs w:val="18"/>
            </w:rPr>
            <m:t>c</m:t>
          </w:ins>
        </m:r>
      </m:oMath>
    </w:p>
    <w:p w14:paraId="1A1F23E8" w14:textId="77777777" w:rsidR="007809E6" w:rsidRPr="0014760F" w:rsidRDefault="007809E6" w:rsidP="007809E6">
      <w:pPr>
        <w:pStyle w:val="B4"/>
        <w:numPr>
          <w:ilvl w:val="0"/>
          <w:numId w:val="39"/>
        </w:numPr>
        <w:ind w:left="1800"/>
        <w:rPr>
          <w:ins w:id="376" w:author="Aris Papasakellariou" w:date="2023-07-05T21:21:00Z"/>
          <w:rFonts w:eastAsia="Times New Roman"/>
        </w:rPr>
      </w:pPr>
      <w:ins w:id="377" w:author="Aris Papasakellariou" w:date="2023-07-05T21:21:00Z">
        <w:r w:rsidRPr="005E3944">
          <w:rPr>
            <w:rFonts w:eastAsia="Malgun Gothic"/>
          </w:rPr>
          <w:t xml:space="preserve">the RS resource </w:t>
        </w:r>
      </w:ins>
      <m:oMath>
        <m:sSub>
          <m:sSubPr>
            <m:ctrlPr>
              <w:ins w:id="378" w:author="Aris Papasakellariou" w:date="2023-07-05T21:21:00Z">
                <w:rPr>
                  <w:rFonts w:ascii="Cambria Math" w:hAnsi="Cambria Math"/>
                  <w:i/>
                  <w14:glow w14:rad="0">
                    <w14:srgbClr w14:val="FFFFFF"/>
                  </w14:glow>
                </w:rPr>
              </w:ins>
            </m:ctrlPr>
          </m:sSubPr>
          <m:e>
            <m:r>
              <w:ins w:id="379" w:author="Aris Papasakellariou" w:date="2023-07-05T21:21:00Z">
                <w:rPr>
                  <w:rFonts w:ascii="Cambria Math" w:hAnsi="Cambria Math"/>
                  <w14:glow w14:rad="0">
                    <w14:srgbClr w14:val="FFFFFF"/>
                  </w14:glow>
                </w:rPr>
                <m:t>q</m:t>
              </w:ins>
            </m:r>
          </m:e>
          <m:sub>
            <m:r>
              <w:ins w:id="380" w:author="Aris Papasakellariou" w:date="2023-07-05T21:21:00Z">
                <w:rPr>
                  <w:rFonts w:ascii="Cambria Math" w:hAnsi="Cambria Math"/>
                  <w14:glow w14:rad="0">
                    <w14:srgbClr w14:val="FFFFFF"/>
                  </w14:glow>
                </w:rPr>
                <m:t>d</m:t>
              </w:ins>
            </m:r>
          </m:sub>
        </m:sSub>
      </m:oMath>
      <w:ins w:id="381" w:author="Aris Papasakellariou" w:date="2023-07-05T21:21:00Z">
        <w:r>
          <w:rPr>
            <w:rFonts w:eastAsia="Malgun Gothic"/>
            <w14:glow w14:rad="0">
              <w14:srgbClr w14:val="FFFFFF"/>
            </w14:glow>
          </w:rPr>
          <w:t xml:space="preserve"> </w:t>
        </w:r>
        <w:r w:rsidRPr="005E3944">
          <w:rPr>
            <w:rFonts w:eastAsia="Malgun Gothic"/>
          </w:rPr>
          <w:t>is the one corresponding to the SS/PBCH block the UE uses to obtain MIB when the UE is not configured to monitor PDCCH for detection of DCI format 0_0</w:t>
        </w:r>
        <w:r>
          <w:rPr>
            <w:rFonts w:eastAsia="Malgun Gothic"/>
          </w:rPr>
          <w:t xml:space="preserve"> </w:t>
        </w:r>
        <w:r w:rsidRPr="00110065">
          <w:rPr>
            <w:lang w:val="x-none" w:eastAsia="zh-CN"/>
          </w:rPr>
          <w:t xml:space="preserve">in serving cell </w:t>
        </w:r>
      </w:ins>
      <m:oMath>
        <m:r>
          <w:ins w:id="382" w:author="Aris Papasakellariou" w:date="2023-07-05T21:21:00Z">
            <w:rPr>
              <w:rFonts w:ascii="Cambria Math" w:hAnsi="Cambria Math"/>
              <w:szCs w:val="18"/>
            </w:rPr>
            <m:t>c</m:t>
          </w:ins>
        </m:r>
      </m:oMath>
    </w:p>
    <w:p w14:paraId="37B13B6C" w14:textId="77777777" w:rsidR="007809E6" w:rsidRPr="00B916EC" w:rsidRDefault="00000000" w:rsidP="007809E6">
      <w:pPr>
        <w:pStyle w:val="B3"/>
        <w:numPr>
          <w:ilvl w:val="0"/>
          <w:numId w:val="39"/>
        </w:numPr>
        <w:ind w:left="1440"/>
        <w:rPr>
          <w:ins w:id="383" w:author="Aris Papasakellariou" w:date="2023-07-05T21:21:00Z"/>
        </w:rPr>
      </w:pPr>
      <m:oMath>
        <m:sSubSup>
          <m:sSubSupPr>
            <m:ctrlPr>
              <w:ins w:id="384" w:author="Aris Papasakellariou" w:date="2023-07-05T21:21:00Z">
                <w:rPr>
                  <w:rFonts w:ascii="Cambria Math" w:hAnsi="Cambria Math"/>
                  <w:i/>
                  <w14:glow w14:rad="0">
                    <w14:srgbClr w14:val="FFFFFF"/>
                  </w14:glow>
                </w:rPr>
              </w:ins>
            </m:ctrlPr>
          </m:sSubSupPr>
          <m:e>
            <m:r>
              <w:ins w:id="385" w:author="Aris Papasakellariou" w:date="2023-07-05T21:21:00Z">
                <w:rPr>
                  <w:rFonts w:ascii="Cambria Math" w:hAnsi="Cambria Math"/>
                  <w14:glow w14:rad="0">
                    <w14:srgbClr w14:val="FFFFFF"/>
                  </w14:glow>
                </w:rPr>
                <m:t>M</m:t>
              </w:ins>
            </m:r>
          </m:e>
          <m:sub>
            <m:r>
              <w:ins w:id="386" w:author="Aris Papasakellariou" w:date="2023-07-05T21:21:00Z">
                <m:rPr>
                  <m:sty m:val="p"/>
                </m:rPr>
                <w:rPr>
                  <w:rFonts w:ascii="Cambria Math" w:hAnsi="Cambria Math"/>
                  <w14:glow w14:rad="0">
                    <w14:srgbClr w14:val="FFFFFF"/>
                  </w14:glow>
                </w:rPr>
                <m:t>RB</m:t>
              </w:ins>
            </m:r>
          </m:sub>
          <m:sup>
            <m:r>
              <w:ins w:id="387" w:author="Aris Papasakellariou" w:date="2023-07-05T21:21:00Z">
                <m:rPr>
                  <m:sty m:val="p"/>
                </m:rPr>
                <w:rPr>
                  <w:rFonts w:ascii="Cambria Math" w:hAnsi="Cambria Math"/>
                  <w14:glow w14:rad="0">
                    <w14:srgbClr w14:val="FFFFFF"/>
                  </w14:glow>
                </w:rPr>
                <m:t>SL-PRS</m:t>
              </w:ins>
            </m:r>
          </m:sup>
        </m:sSubSup>
        <m:r>
          <w:ins w:id="388" w:author="Aris Papasakellariou" w:date="2023-07-05T21:21:00Z">
            <w:rPr>
              <w:rFonts w:ascii="Cambria Math"/>
            </w:rPr>
            <m:t>(i)</m:t>
          </w:ins>
        </m:r>
      </m:oMath>
      <w:ins w:id="389" w:author="Aris Papasakellariou" w:date="2023-07-05T21:21:00Z">
        <w:r w:rsidR="007809E6" w:rsidRPr="0060479F">
          <w:rPr>
            <w:rFonts w:eastAsia="Malgun Gothic"/>
            <w:lang w:val="en-US"/>
          </w:rPr>
          <w:t xml:space="preserve"> is a number of </w:t>
        </w:r>
        <w:r w:rsidR="007809E6" w:rsidRPr="0060479F">
          <w:t xml:space="preserve">resource blocks for </w:t>
        </w:r>
        <w:r w:rsidR="007809E6">
          <w:rPr>
            <w:lang w:val="en-US"/>
          </w:rPr>
          <w:t>the SL PRS</w:t>
        </w:r>
        <w:r w:rsidR="007809E6" w:rsidRPr="0060479F">
          <w:rPr>
            <w:lang w:val="en-US"/>
          </w:rPr>
          <w:t xml:space="preserve"> transmission occasion</w:t>
        </w:r>
        <w:r w:rsidR="007809E6" w:rsidRPr="0060479F">
          <w:t xml:space="preserve"> </w:t>
        </w:r>
      </w:ins>
      <m:oMath>
        <m:r>
          <w:ins w:id="390" w:author="Aris Papasakellariou" w:date="2023-07-05T21:21:00Z">
            <w:rPr>
              <w:rFonts w:ascii="Cambria Math"/>
            </w:rPr>
            <m:t>i</m:t>
          </w:ins>
        </m:r>
      </m:oMath>
      <w:ins w:id="391" w:author="Aris Papasakellariou" w:date="2023-07-05T21:21:00Z">
        <w:r w:rsidR="007809E6">
          <w:rPr>
            <w:iCs/>
          </w:rPr>
          <w:t xml:space="preserve"> </w:t>
        </w:r>
        <w:r w:rsidR="007809E6" w:rsidRPr="0060479F">
          <w:rPr>
            <w:lang w:val="en-US"/>
          </w:rPr>
          <w:t xml:space="preserve">and </w:t>
        </w:r>
      </w:ins>
      <m:oMath>
        <m:r>
          <w:ins w:id="392" w:author="Aris Papasakellariou" w:date="2023-07-05T21:21:00Z">
            <w:rPr>
              <w:rFonts w:ascii="Cambria Math"/>
            </w:rPr>
            <m:t>μ</m:t>
          </w:ins>
        </m:r>
      </m:oMath>
      <w:ins w:id="393" w:author="Aris Papasakellariou" w:date="2023-07-05T21:21:00Z">
        <w:r w:rsidR="007809E6" w:rsidRPr="0060479F">
          <w:rPr>
            <w:lang w:val="en-US"/>
          </w:rPr>
          <w:t xml:space="preserve"> is a SCS configuration</w:t>
        </w:r>
        <w:r w:rsidR="007809E6">
          <w:rPr>
            <w:lang w:val="en-US"/>
          </w:rPr>
          <w:t xml:space="preserve"> for the SL PRS transmission</w:t>
        </w:r>
      </w:ins>
    </w:p>
    <w:p w14:paraId="2541644B" w14:textId="77777777" w:rsidR="007809E6" w:rsidRDefault="007809E6" w:rsidP="007809E6">
      <w:pPr>
        <w:pStyle w:val="B1"/>
        <w:numPr>
          <w:ilvl w:val="0"/>
          <w:numId w:val="39"/>
        </w:numPr>
        <w:rPr>
          <w:ins w:id="394" w:author="Aris Papasakellariou" w:date="2023-07-05T21:21:00Z"/>
          <w:color w:val="000000"/>
          <w:lang w:val="en-US"/>
        </w:rPr>
      </w:pPr>
      <w:ins w:id="395" w:author="Aris Papasakellariou" w:date="2023-07-05T21:21:00Z">
        <w:r>
          <w:rPr>
            <w:lang w:val="en-US"/>
          </w:rPr>
          <w:t xml:space="preserve">if a value for </w:t>
        </w:r>
      </w:ins>
      <m:oMath>
        <m:sSub>
          <m:sSubPr>
            <m:ctrlPr>
              <w:ins w:id="396" w:author="Aris Papasakellariou" w:date="2023-07-05T21:21:00Z">
                <w:rPr>
                  <w:rFonts w:ascii="Cambria Math" w:hAnsi="Cambria Math"/>
                  <w:i/>
                  <w14:glow w14:rad="0">
                    <w14:srgbClr w14:val="FFFFFF"/>
                  </w14:glow>
                </w:rPr>
              </w:ins>
            </m:ctrlPr>
          </m:sSubPr>
          <m:e>
            <m:r>
              <w:ins w:id="397" w:author="Aris Papasakellariou" w:date="2023-07-05T21:21:00Z">
                <w:rPr>
                  <w:rFonts w:ascii="Cambria Math" w:hAnsi="Cambria Math"/>
                  <w14:glow w14:rad="0">
                    <w14:srgbClr w14:val="FFFFFF"/>
                  </w14:glow>
                </w:rPr>
                <m:t>P</m:t>
              </w:ins>
            </m:r>
          </m:e>
          <m:sub>
            <m:r>
              <w:ins w:id="398" w:author="Aris Papasakellariou" w:date="2023-07-05T21:21:00Z">
                <m:rPr>
                  <m:sty m:val="p"/>
                </m:rPr>
                <w:rPr>
                  <w:rFonts w:ascii="Cambria Math" w:hAnsi="Cambria Math"/>
                  <w14:glow w14:rad="0">
                    <w14:srgbClr w14:val="FFFFFF"/>
                  </w14:glow>
                </w:rPr>
                <m:t>O,SL</m:t>
              </w:ins>
            </m:r>
          </m:sub>
        </m:sSub>
      </m:oMath>
      <w:ins w:id="399" w:author="Aris Papasakellariou" w:date="2023-07-05T21:21:00Z">
        <w:r w:rsidRPr="0068348F">
          <w:rPr>
            <w:color w:val="000000"/>
            <w:lang w:val="en-US"/>
          </w:rPr>
          <w:t xml:space="preserve"> </w:t>
        </w:r>
        <w:r>
          <w:rPr>
            <w:color w:val="000000"/>
            <w:lang w:val="en-US"/>
          </w:rPr>
          <w:t>is provided</w:t>
        </w:r>
      </w:ins>
    </w:p>
    <w:p w14:paraId="58B164B7" w14:textId="77777777" w:rsidR="007809E6" w:rsidRPr="00E509D8" w:rsidRDefault="00000000" w:rsidP="007809E6">
      <w:pPr>
        <w:pStyle w:val="B1"/>
        <w:numPr>
          <w:ilvl w:val="0"/>
          <w:numId w:val="39"/>
        </w:numPr>
        <w:snapToGrid w:val="0"/>
        <w:ind w:left="1080"/>
        <w:jc w:val="both"/>
        <w:rPr>
          <w:ins w:id="400" w:author="Aris Papasakellariou" w:date="2023-07-05T21:21:00Z"/>
          <w14:glow w14:rad="0">
            <w14:srgbClr w14:val="FFFFFF"/>
          </w14:glow>
        </w:rPr>
      </w:pPr>
      <m:oMath>
        <m:sSub>
          <m:sSubPr>
            <m:ctrlPr>
              <w:ins w:id="401" w:author="Aris Papasakellariou" w:date="2023-07-05T21:21:00Z">
                <w:rPr>
                  <w:rFonts w:ascii="Cambria Math" w:hAnsi="Cambria Math"/>
                  <w:i/>
                  <w14:glow w14:rad="0">
                    <w14:srgbClr w14:val="FFFFFF"/>
                  </w14:glow>
                </w:rPr>
              </w:ins>
            </m:ctrlPr>
          </m:sSubPr>
          <m:e>
            <m:r>
              <w:ins w:id="402" w:author="Aris Papasakellariou" w:date="2023-07-05T21:21:00Z">
                <w:rPr>
                  <w:rFonts w:ascii="Cambria Math" w:hAnsi="Cambria Math"/>
                  <w14:glow w14:rad="0">
                    <w14:srgbClr w14:val="FFFFFF"/>
                  </w14:glow>
                </w:rPr>
                <m:t>P</m:t>
              </w:ins>
            </m:r>
          </m:e>
          <m:sub>
            <m:r>
              <w:ins w:id="403" w:author="Aris Papasakellariou" w:date="2023-07-05T21:21:00Z">
                <m:rPr>
                  <m:sty m:val="p"/>
                </m:rPr>
                <w:rPr>
                  <w:rFonts w:ascii="Cambria Math" w:hAnsi="Cambria Math"/>
                  <w14:glow w14:rad="0">
                    <w14:srgbClr w14:val="FFFFFF"/>
                  </w14:glow>
                </w:rPr>
                <m:t>SL-PRS,SL</m:t>
              </w:ins>
            </m:r>
          </m:sub>
        </m:sSub>
        <m:d>
          <m:dPr>
            <m:ctrlPr>
              <w:ins w:id="404" w:author="Aris Papasakellariou" w:date="2023-07-05T21:21:00Z">
                <w:rPr>
                  <w:rFonts w:ascii="Cambria Math" w:eastAsiaTheme="minorEastAsia" w:hAnsi="Cambria Math"/>
                  <w:i/>
                  <w:szCs w:val="22"/>
                  <w:lang w:eastAsia="zh-CN"/>
                  <w14:glow w14:rad="0">
                    <w14:srgbClr w14:val="FFFFFF"/>
                  </w14:glow>
                </w:rPr>
              </w:ins>
            </m:ctrlPr>
          </m:dPr>
          <m:e>
            <m:r>
              <w:ins w:id="405" w:author="Aris Papasakellariou" w:date="2023-07-05T21:21:00Z">
                <w:rPr>
                  <w:rFonts w:ascii="Cambria Math" w:hAnsi="Cambria Math"/>
                  <w14:glow w14:rad="0">
                    <w14:srgbClr w14:val="FFFFFF"/>
                  </w14:glow>
                </w:rPr>
                <m:t>i</m:t>
              </w:ins>
            </m:r>
          </m:e>
        </m:d>
        <m:r>
          <w:ins w:id="406" w:author="Aris Papasakellariou" w:date="2023-07-05T21:21:00Z">
            <w:rPr>
              <w:rFonts w:ascii="Cambria Math" w:eastAsiaTheme="minorEastAsia" w:hAnsi="Cambria Math"/>
              <w:szCs w:val="22"/>
              <w:lang w:eastAsia="zh-CN"/>
              <w14:glow w14:rad="0">
                <w14:srgbClr w14:val="FFFFFF"/>
              </w14:glow>
            </w:rPr>
            <m:t>=</m:t>
          </w:ins>
        </m:r>
        <m:sSub>
          <m:sSubPr>
            <m:ctrlPr>
              <w:ins w:id="407" w:author="Aris Papasakellariou" w:date="2023-07-05T21:21:00Z">
                <w:rPr>
                  <w:rFonts w:ascii="Cambria Math" w:hAnsi="Cambria Math"/>
                  <w:i/>
                  <w14:glow w14:rad="0">
                    <w14:srgbClr w14:val="FFFFFF"/>
                  </w14:glow>
                </w:rPr>
              </w:ins>
            </m:ctrlPr>
          </m:sSubPr>
          <m:e>
            <m:r>
              <w:ins w:id="408" w:author="Aris Papasakellariou" w:date="2023-07-05T21:21:00Z">
                <w:rPr>
                  <w:rFonts w:ascii="Cambria Math" w:hAnsi="Cambria Math"/>
                  <w14:glow w14:rad="0">
                    <w14:srgbClr w14:val="FFFFFF"/>
                  </w14:glow>
                </w:rPr>
                <m:t>P</m:t>
              </w:ins>
            </m:r>
          </m:e>
          <m:sub>
            <m:r>
              <w:ins w:id="409" w:author="Aris Papasakellariou" w:date="2023-07-05T21:21:00Z">
                <m:rPr>
                  <m:sty m:val="p"/>
                </m:rPr>
                <w:rPr>
                  <w:rFonts w:ascii="Cambria Math" w:hAnsi="Cambria Math"/>
                  <w14:glow w14:rad="0">
                    <w14:srgbClr w14:val="FFFFFF"/>
                  </w14:glow>
                </w:rPr>
                <m:t>O,SL</m:t>
              </w:ins>
            </m:r>
          </m:sub>
        </m:sSub>
        <m:r>
          <w:ins w:id="410" w:author="Aris Papasakellariou" w:date="2023-07-05T21:21:00Z">
            <w:rPr>
              <w:rFonts w:ascii="Cambria Math" w:hAnsi="Cambria Math"/>
              <w14:glow w14:rad="0">
                <w14:srgbClr w14:val="FFFFFF"/>
              </w14:glow>
            </w:rPr>
            <m:t>+10</m:t>
          </w:ins>
        </m:r>
        <m:func>
          <m:funcPr>
            <m:ctrlPr>
              <w:ins w:id="411" w:author="Aris Papasakellariou" w:date="2023-07-05T21:21:00Z">
                <w:rPr>
                  <w:rFonts w:ascii="Cambria Math" w:hAnsi="Cambria Math"/>
                  <w:i/>
                  <w14:glow w14:rad="0">
                    <w14:srgbClr w14:val="FFFFFF"/>
                  </w14:glow>
                </w:rPr>
              </w:ins>
            </m:ctrlPr>
          </m:funcPr>
          <m:fName>
            <m:sSub>
              <m:sSubPr>
                <m:ctrlPr>
                  <w:ins w:id="412" w:author="Aris Papasakellariou" w:date="2023-07-05T21:21:00Z">
                    <w:rPr>
                      <w:rFonts w:ascii="Cambria Math" w:eastAsiaTheme="minorEastAsia" w:hAnsi="Cambria Math"/>
                      <w:szCs w:val="22"/>
                      <w:lang w:eastAsia="zh-CN"/>
                      <w14:glow w14:rad="0">
                        <w14:srgbClr w14:val="FFFFFF"/>
                      </w14:glow>
                    </w:rPr>
                  </w:ins>
                </m:ctrlPr>
              </m:sSubPr>
              <m:e>
                <m:r>
                  <w:ins w:id="413" w:author="Aris Papasakellariou" w:date="2023-07-05T21:21:00Z">
                    <m:rPr>
                      <m:sty m:val="p"/>
                    </m:rPr>
                    <w:rPr>
                      <w:rFonts w:ascii="Cambria Math" w:hAnsi="Cambria Math"/>
                      <w14:glow w14:rad="0">
                        <w14:srgbClr w14:val="FFFFFF"/>
                      </w14:glow>
                    </w:rPr>
                    <m:t>log</m:t>
                  </w:ins>
                </m:r>
              </m:e>
              <m:sub>
                <m:r>
                  <w:ins w:id="414" w:author="Aris Papasakellariou" w:date="2023-07-05T21:21:00Z">
                    <w:rPr>
                      <w:rFonts w:ascii="Cambria Math" w:hAnsi="Cambria Math"/>
                      <w14:glow w14:rad="0">
                        <w14:srgbClr w14:val="FFFFFF"/>
                      </w14:glow>
                    </w:rPr>
                    <m:t>10</m:t>
                  </w:ins>
                </m:r>
              </m:sub>
            </m:sSub>
          </m:fName>
          <m:e>
            <m:d>
              <m:dPr>
                <m:ctrlPr>
                  <w:ins w:id="415" w:author="Aris Papasakellariou" w:date="2023-07-05T21:21:00Z">
                    <w:rPr>
                      <w:rFonts w:ascii="Cambria Math" w:eastAsiaTheme="minorEastAsia" w:hAnsi="Cambria Math"/>
                      <w:i/>
                      <w:szCs w:val="22"/>
                      <w:lang w:eastAsia="zh-CN"/>
                      <w14:glow w14:rad="0">
                        <w14:srgbClr w14:val="FFFFFF"/>
                      </w14:glow>
                    </w:rPr>
                  </w:ins>
                </m:ctrlPr>
              </m:dPr>
              <m:e>
                <m:sSup>
                  <m:sSupPr>
                    <m:ctrlPr>
                      <w:ins w:id="416" w:author="Aris Papasakellariou" w:date="2023-07-05T21:21:00Z">
                        <w:rPr>
                          <w:rFonts w:ascii="Cambria Math" w:hAnsi="Cambria Math"/>
                          <w:i/>
                          <w14:glow w14:rad="0">
                            <w14:srgbClr w14:val="FFFFFF"/>
                          </w14:glow>
                        </w:rPr>
                      </w:ins>
                    </m:ctrlPr>
                  </m:sSupPr>
                  <m:e>
                    <m:r>
                      <w:ins w:id="417" w:author="Aris Papasakellariou" w:date="2023-07-05T21:21:00Z">
                        <w:rPr>
                          <w:rFonts w:ascii="Cambria Math" w:hAnsi="Cambria Math"/>
                          <w14:glow w14:rad="0">
                            <w14:srgbClr w14:val="FFFFFF"/>
                          </w14:glow>
                        </w:rPr>
                        <m:t>2</m:t>
                      </w:ins>
                    </m:r>
                  </m:e>
                  <m:sup>
                    <m:r>
                      <w:ins w:id="418" w:author="Aris Papasakellariou" w:date="2023-07-05T21:21:00Z">
                        <w:rPr>
                          <w:rFonts w:ascii="Cambria Math" w:hAnsi="Cambria Math"/>
                          <w14:glow w14:rad="0">
                            <w14:srgbClr w14:val="FFFFFF"/>
                          </w14:glow>
                        </w:rPr>
                        <m:t>μ</m:t>
                      </w:ins>
                    </m:r>
                  </m:sup>
                </m:sSup>
                <m:r>
                  <w:ins w:id="419" w:author="Aris Papasakellariou" w:date="2023-07-05T21:21:00Z">
                    <w:rPr>
                      <w:rFonts w:ascii="Cambria Math" w:hAnsi="Cambria Math"/>
                      <w14:glow w14:rad="0">
                        <w14:srgbClr w14:val="FFFFFF"/>
                      </w14:glow>
                    </w:rPr>
                    <m:t>∙</m:t>
                  </w:ins>
                </m:r>
                <m:sSubSup>
                  <m:sSubSupPr>
                    <m:ctrlPr>
                      <w:ins w:id="420" w:author="Aris Papasakellariou" w:date="2023-07-05T21:21:00Z">
                        <w:rPr>
                          <w:rFonts w:ascii="Cambria Math" w:hAnsi="Cambria Math"/>
                          <w:i/>
                          <w14:glow w14:rad="0">
                            <w14:srgbClr w14:val="FFFFFF"/>
                          </w14:glow>
                        </w:rPr>
                      </w:ins>
                    </m:ctrlPr>
                  </m:sSubSupPr>
                  <m:e>
                    <m:r>
                      <w:ins w:id="421" w:author="Aris Papasakellariou" w:date="2023-07-05T21:21:00Z">
                        <w:rPr>
                          <w:rFonts w:ascii="Cambria Math" w:hAnsi="Cambria Math"/>
                          <w14:glow w14:rad="0">
                            <w14:srgbClr w14:val="FFFFFF"/>
                          </w14:glow>
                        </w:rPr>
                        <m:t>M</m:t>
                      </w:ins>
                    </m:r>
                  </m:e>
                  <m:sub>
                    <m:r>
                      <w:ins w:id="422" w:author="Aris Papasakellariou" w:date="2023-07-05T21:21:00Z">
                        <m:rPr>
                          <m:sty m:val="p"/>
                        </m:rPr>
                        <w:rPr>
                          <w:rFonts w:ascii="Cambria Math" w:hAnsi="Cambria Math"/>
                          <w14:glow w14:rad="0">
                            <w14:srgbClr w14:val="FFFFFF"/>
                          </w14:glow>
                        </w:rPr>
                        <m:t>RB</m:t>
                      </w:ins>
                    </m:r>
                  </m:sub>
                  <m:sup>
                    <m:r>
                      <w:ins w:id="423" w:author="Aris Papasakellariou" w:date="2023-07-05T21:21:00Z">
                        <m:rPr>
                          <m:sty m:val="p"/>
                        </m:rPr>
                        <w:rPr>
                          <w:rFonts w:ascii="Cambria Math" w:hAnsi="Cambria Math"/>
                          <w14:glow w14:rad="0">
                            <w14:srgbClr w14:val="FFFFFF"/>
                          </w14:glow>
                        </w:rPr>
                        <m:t>SL-PRS</m:t>
                      </w:ins>
                    </m:r>
                  </m:sup>
                </m:sSubSup>
                <m:d>
                  <m:dPr>
                    <m:ctrlPr>
                      <w:ins w:id="424" w:author="Aris Papasakellariou" w:date="2023-07-05T21:21:00Z">
                        <w:rPr>
                          <w:rFonts w:ascii="Cambria Math" w:hAnsi="Cambria Math"/>
                          <w:i/>
                          <w14:glow w14:rad="0">
                            <w14:srgbClr w14:val="FFFFFF"/>
                          </w14:glow>
                        </w:rPr>
                      </w:ins>
                    </m:ctrlPr>
                  </m:dPr>
                  <m:e>
                    <m:r>
                      <w:ins w:id="425" w:author="Aris Papasakellariou" w:date="2023-07-05T21:21:00Z">
                        <w:rPr>
                          <w:rFonts w:ascii="Cambria Math" w:hAnsi="Cambria Math"/>
                          <w14:glow w14:rad="0">
                            <w14:srgbClr w14:val="FFFFFF"/>
                          </w14:glow>
                        </w:rPr>
                        <m:t>i</m:t>
                      </w:ins>
                    </m:r>
                  </m:e>
                </m:d>
              </m:e>
            </m:d>
          </m:e>
        </m:func>
        <m:r>
          <w:ins w:id="426" w:author="Aris Papasakellariou" w:date="2023-07-05T21:21:00Z">
            <w:rPr>
              <w:rFonts w:ascii="Cambria Math" w:hAnsi="Cambria Math"/>
              <w14:glow w14:rad="0">
                <w14:srgbClr w14:val="FFFFFF"/>
              </w14:glow>
            </w:rPr>
            <m:t>+</m:t>
          </w:ins>
        </m:r>
        <m:sSub>
          <m:sSubPr>
            <m:ctrlPr>
              <w:ins w:id="427" w:author="Aris Papasakellariou" w:date="2023-07-05T21:21:00Z">
                <w:rPr>
                  <w:rFonts w:ascii="Cambria Math" w:hAnsi="Cambria Math"/>
                  <w:i/>
                  <w14:glow w14:rad="0">
                    <w14:srgbClr w14:val="FFFFFF"/>
                  </w14:glow>
                </w:rPr>
              </w:ins>
            </m:ctrlPr>
          </m:sSubPr>
          <m:e>
            <m:r>
              <w:ins w:id="428" w:author="Aris Papasakellariou" w:date="2023-07-05T21:21:00Z">
                <w:rPr>
                  <w:rFonts w:ascii="Cambria Math" w:hAnsi="Cambria Math"/>
                  <w14:glow w14:rad="0">
                    <w14:srgbClr w14:val="FFFFFF"/>
                  </w14:glow>
                </w:rPr>
                <m:t>α</m:t>
              </w:ins>
            </m:r>
          </m:e>
          <m:sub>
            <m:r>
              <w:ins w:id="429" w:author="Aris Papasakellariou" w:date="2023-07-05T21:21:00Z">
                <w:rPr>
                  <w:rFonts w:ascii="Cambria Math" w:hAnsi="Cambria Math"/>
                  <w14:glow w14:rad="0">
                    <w14:srgbClr w14:val="FFFFFF"/>
                  </w14:glow>
                </w:rPr>
                <m:t>SL</m:t>
              </w:ins>
            </m:r>
          </m:sub>
        </m:sSub>
        <m:r>
          <w:ins w:id="430" w:author="Aris Papasakellariou" w:date="2023-07-05T21:21:00Z">
            <w:rPr>
              <w:rFonts w:ascii="Cambria Math" w:hAnsi="Cambria Math"/>
              <w14:glow w14:rad="0">
                <w14:srgbClr w14:val="FFFFFF"/>
              </w14:glow>
            </w:rPr>
            <m:t>∙P</m:t>
          </w:ins>
        </m:r>
        <m:sSub>
          <m:sSubPr>
            <m:ctrlPr>
              <w:ins w:id="431" w:author="Aris Papasakellariou" w:date="2023-07-05T21:21:00Z">
                <w:rPr>
                  <w:rFonts w:ascii="Cambria Math" w:hAnsi="Cambria Math"/>
                  <w:i/>
                  <w14:glow w14:rad="0">
                    <w14:srgbClr w14:val="FFFFFF"/>
                  </w14:glow>
                </w:rPr>
              </w:ins>
            </m:ctrlPr>
          </m:sSubPr>
          <m:e>
            <m:r>
              <w:ins w:id="432" w:author="Aris Papasakellariou" w:date="2023-07-05T21:21:00Z">
                <w:rPr>
                  <w:rFonts w:ascii="Cambria Math" w:hAnsi="Cambria Math"/>
                  <w14:glow w14:rad="0">
                    <w14:srgbClr w14:val="FFFFFF"/>
                  </w14:glow>
                </w:rPr>
                <m:t>L</m:t>
              </w:ins>
            </m:r>
          </m:e>
          <m:sub>
            <m:r>
              <w:ins w:id="433" w:author="Aris Papasakellariou" w:date="2023-07-05T21:21:00Z">
                <w:rPr>
                  <w:rFonts w:ascii="Cambria Math" w:hAnsi="Cambria Math"/>
                  <w14:glow w14:rad="0">
                    <w14:srgbClr w14:val="FFFFFF"/>
                  </w14:glow>
                </w:rPr>
                <m:t>SL</m:t>
              </w:ins>
            </m:r>
          </m:sub>
        </m:sSub>
      </m:oMath>
      <w:ins w:id="434" w:author="Aris Papasakellariou" w:date="2023-07-05T21:21:00Z">
        <w:r w:rsidR="007809E6">
          <w:t xml:space="preserve"> </w:t>
        </w:r>
        <w:r w:rsidR="007809E6" w:rsidRPr="00B916EC">
          <w:t>[dBm]</w:t>
        </w:r>
      </w:ins>
    </w:p>
    <w:p w14:paraId="2871A7A9" w14:textId="77777777" w:rsidR="007809E6" w:rsidRDefault="007809E6" w:rsidP="007809E6">
      <w:pPr>
        <w:pStyle w:val="B1"/>
        <w:numPr>
          <w:ilvl w:val="0"/>
          <w:numId w:val="39"/>
        </w:numPr>
        <w:rPr>
          <w:ins w:id="435" w:author="Aris Papasakellariou" w:date="2023-07-05T21:21:00Z"/>
          <w:color w:val="000000"/>
          <w:lang w:val="en-US"/>
        </w:rPr>
      </w:pPr>
      <w:ins w:id="436" w:author="Aris Papasakellariou" w:date="2023-07-05T21:21:00Z">
        <w:r>
          <w:rPr>
            <w:lang w:val="en-US"/>
          </w:rPr>
          <w:t>else</w:t>
        </w:r>
      </w:ins>
    </w:p>
    <w:p w14:paraId="2B39B671" w14:textId="77777777" w:rsidR="007809E6" w:rsidRPr="00E509D8" w:rsidRDefault="00000000" w:rsidP="007809E6">
      <w:pPr>
        <w:pStyle w:val="B1"/>
        <w:numPr>
          <w:ilvl w:val="0"/>
          <w:numId w:val="39"/>
        </w:numPr>
        <w:snapToGrid w:val="0"/>
        <w:ind w:left="1080"/>
        <w:jc w:val="both"/>
        <w:rPr>
          <w:ins w:id="437" w:author="Aris Papasakellariou" w:date="2023-07-05T21:21:00Z"/>
          <w14:glow w14:rad="0">
            <w14:srgbClr w14:val="FFFFFF"/>
          </w14:glow>
        </w:rPr>
      </w:pPr>
      <m:oMath>
        <m:sSub>
          <m:sSubPr>
            <m:ctrlPr>
              <w:ins w:id="438" w:author="Aris Papasakellariou" w:date="2023-07-05T21:21:00Z">
                <w:rPr>
                  <w:rFonts w:ascii="Cambria Math" w:hAnsi="Cambria Math"/>
                  <w:i/>
                  <w14:glow w14:rad="0">
                    <w14:srgbClr w14:val="FFFFFF"/>
                  </w14:glow>
                </w:rPr>
              </w:ins>
            </m:ctrlPr>
          </m:sSubPr>
          <m:e>
            <m:r>
              <w:ins w:id="439" w:author="Aris Papasakellariou" w:date="2023-07-05T21:21:00Z">
                <w:rPr>
                  <w:rFonts w:ascii="Cambria Math" w:hAnsi="Cambria Math"/>
                  <w14:glow w14:rad="0">
                    <w14:srgbClr w14:val="FFFFFF"/>
                  </w14:glow>
                </w:rPr>
                <m:t>P</m:t>
              </w:ins>
            </m:r>
          </m:e>
          <m:sub>
            <m:r>
              <w:ins w:id="440" w:author="Aris Papasakellariou" w:date="2023-07-05T21:21:00Z">
                <m:rPr>
                  <m:sty m:val="p"/>
                </m:rPr>
                <w:rPr>
                  <w:rFonts w:ascii="Cambria Math" w:hAnsi="Cambria Math"/>
                  <w14:glow w14:rad="0">
                    <w14:srgbClr w14:val="FFFFFF"/>
                  </w14:glow>
                </w:rPr>
                <m:t>SL-PRS,SL</m:t>
              </w:ins>
            </m:r>
          </m:sub>
        </m:sSub>
        <m:d>
          <m:dPr>
            <m:ctrlPr>
              <w:ins w:id="441" w:author="Aris Papasakellariou" w:date="2023-07-05T21:21:00Z">
                <w:rPr>
                  <w:rFonts w:ascii="Cambria Math" w:eastAsiaTheme="minorEastAsia" w:hAnsi="Cambria Math"/>
                  <w:i/>
                  <w:szCs w:val="22"/>
                  <w:lang w:eastAsia="zh-CN"/>
                  <w14:glow w14:rad="0">
                    <w14:srgbClr w14:val="FFFFFF"/>
                  </w14:glow>
                </w:rPr>
              </w:ins>
            </m:ctrlPr>
          </m:dPr>
          <m:e>
            <m:r>
              <w:ins w:id="442" w:author="Aris Papasakellariou" w:date="2023-07-05T21:21:00Z">
                <w:rPr>
                  <w:rFonts w:ascii="Cambria Math" w:hAnsi="Cambria Math"/>
                  <w14:glow w14:rad="0">
                    <w14:srgbClr w14:val="FFFFFF"/>
                  </w14:glow>
                </w:rPr>
                <m:t>i</m:t>
              </w:ins>
            </m:r>
          </m:e>
        </m:d>
        <m:r>
          <w:ins w:id="443" w:author="Aris Papasakellariou" w:date="2023-07-05T21:21:00Z">
            <w:rPr>
              <w:rFonts w:ascii="Cambria Math" w:eastAsiaTheme="minorEastAsia" w:hAnsi="Cambria Math"/>
              <w:szCs w:val="22"/>
              <w:lang w:eastAsia="zh-CN"/>
              <w14:glow w14:rad="0">
                <w14:srgbClr w14:val="FFFFFF"/>
              </w14:glow>
            </w:rPr>
            <m:t>=</m:t>
          </w:ins>
        </m:r>
        <m:func>
          <m:funcPr>
            <m:ctrlPr>
              <w:ins w:id="444" w:author="Aris Papasakellariou" w:date="2023-07-05T21:21:00Z">
                <w:rPr>
                  <w:rFonts w:ascii="Cambria Math" w:hAnsi="Cambria Math"/>
                  <w:i/>
                  <w14:glow w14:rad="0">
                    <w14:srgbClr w14:val="FFFFFF"/>
                  </w14:glow>
                </w:rPr>
              </w:ins>
            </m:ctrlPr>
          </m:funcPr>
          <m:fName>
            <m:r>
              <w:ins w:id="445" w:author="Aris Papasakellariou" w:date="2023-07-05T21:21:00Z">
                <m:rPr>
                  <m:sty m:val="p"/>
                </m:rPr>
                <w:rPr>
                  <w:rFonts w:ascii="Cambria Math" w:hAnsi="Cambria Math"/>
                  <w14:glow w14:rad="0">
                    <w14:srgbClr w14:val="FFFFFF"/>
                  </w14:glow>
                </w:rPr>
                <m:t>min</m:t>
              </w:ins>
            </m:r>
          </m:fName>
          <m:e>
            <m:d>
              <m:dPr>
                <m:ctrlPr>
                  <w:ins w:id="446" w:author="Aris Papasakellariou" w:date="2023-07-05T21:21:00Z">
                    <w:rPr>
                      <w:rFonts w:ascii="Cambria Math" w:eastAsiaTheme="minorEastAsia" w:hAnsi="Cambria Math"/>
                      <w:i/>
                      <w:szCs w:val="22"/>
                      <w:lang w:eastAsia="zh-CN"/>
                      <w14:glow w14:rad="0">
                        <w14:srgbClr w14:val="FFFFFF"/>
                      </w14:glow>
                    </w:rPr>
                  </w:ins>
                </m:ctrlPr>
              </m:dPr>
              <m:e>
                <m:sSub>
                  <m:sSubPr>
                    <m:ctrlPr>
                      <w:ins w:id="447" w:author="Aris Papasakellariou" w:date="2023-07-05T21:21:00Z">
                        <w:rPr>
                          <w:rFonts w:ascii="Cambria Math" w:hAnsi="Cambria Math"/>
                          <w:i/>
                          <w14:glow w14:rad="0">
                            <w14:srgbClr w14:val="FFFFFF"/>
                          </w14:glow>
                        </w:rPr>
                      </w:ins>
                    </m:ctrlPr>
                  </m:sSubPr>
                  <m:e>
                    <m:r>
                      <w:ins w:id="448" w:author="Aris Papasakellariou" w:date="2023-07-05T21:21:00Z">
                        <w:rPr>
                          <w:rFonts w:ascii="Cambria Math" w:hAnsi="Cambria Math"/>
                          <w14:glow w14:rad="0">
                            <w14:srgbClr w14:val="FFFFFF"/>
                          </w14:glow>
                        </w:rPr>
                        <m:t>P</m:t>
                      </w:ins>
                    </m:r>
                  </m:e>
                  <m:sub>
                    <m:r>
                      <w:ins w:id="449" w:author="Aris Papasakellariou" w:date="2023-07-05T21:21:00Z">
                        <m:rPr>
                          <m:sty m:val="p"/>
                        </m:rPr>
                        <w:rPr>
                          <w:rFonts w:ascii="Cambria Math" w:hAnsi="Cambria Math"/>
                          <w14:glow w14:rad="0">
                            <w14:srgbClr w14:val="FFFFFF"/>
                          </w14:glow>
                        </w:rPr>
                        <m:t>CMAX</m:t>
                      </w:ins>
                    </m:r>
                  </m:sub>
                </m:sSub>
                <m:r>
                  <w:ins w:id="450" w:author="Aris Papasakellariou" w:date="2023-07-05T21:21:00Z">
                    <w:rPr>
                      <w:rFonts w:ascii="Cambria Math" w:hAnsi="Cambria Math"/>
                      <w14:glow w14:rad="0">
                        <w14:srgbClr w14:val="FFFFFF"/>
                      </w14:glow>
                    </w:rPr>
                    <m:t>,</m:t>
                  </w:ins>
                </m:r>
                <m:sSub>
                  <m:sSubPr>
                    <m:ctrlPr>
                      <w:ins w:id="451" w:author="Aris Papasakellariou" w:date="2023-07-05T21:21:00Z">
                        <w:rPr>
                          <w:rFonts w:ascii="Cambria Math" w:hAnsi="Cambria Math"/>
                          <w:i/>
                          <w14:glow w14:rad="0">
                            <w14:srgbClr w14:val="FFFFFF"/>
                          </w14:glow>
                        </w:rPr>
                      </w:ins>
                    </m:ctrlPr>
                  </m:sSubPr>
                  <m:e>
                    <m:r>
                      <w:ins w:id="452" w:author="Aris Papasakellariou" w:date="2023-07-05T21:21:00Z">
                        <w:rPr>
                          <w:rFonts w:ascii="Cambria Math" w:hAnsi="Cambria Math"/>
                          <w14:glow w14:rad="0">
                            <w14:srgbClr w14:val="FFFFFF"/>
                          </w14:glow>
                        </w:rPr>
                        <m:t>P</m:t>
                      </w:ins>
                    </m:r>
                  </m:e>
                  <m:sub>
                    <m:r>
                      <w:ins w:id="453" w:author="Aris Papasakellariou" w:date="2023-07-05T21:21:00Z">
                        <m:rPr>
                          <m:sty m:val="p"/>
                        </m:rPr>
                        <w:rPr>
                          <w:rFonts w:ascii="Cambria Math" w:hAnsi="Cambria Math"/>
                          <w14:glow w14:rad="0">
                            <w14:srgbClr w14:val="FFFFFF"/>
                          </w14:glow>
                        </w:rPr>
                        <m:t>SL-PRS,D</m:t>
                      </w:ins>
                    </m:r>
                  </m:sub>
                </m:sSub>
                <m:d>
                  <m:dPr>
                    <m:ctrlPr>
                      <w:ins w:id="454" w:author="Aris Papasakellariou" w:date="2023-07-05T21:21:00Z">
                        <w:rPr>
                          <w:rFonts w:ascii="Cambria Math" w:eastAsiaTheme="minorEastAsia" w:hAnsi="Cambria Math"/>
                          <w:i/>
                          <w:szCs w:val="22"/>
                          <w:lang w:eastAsia="zh-CN"/>
                          <w14:glow w14:rad="0">
                            <w14:srgbClr w14:val="FFFFFF"/>
                          </w14:glow>
                        </w:rPr>
                      </w:ins>
                    </m:ctrlPr>
                  </m:dPr>
                  <m:e>
                    <m:r>
                      <w:ins w:id="455" w:author="Aris Papasakellariou" w:date="2023-07-05T21:21:00Z">
                        <w:rPr>
                          <w:rFonts w:ascii="Cambria Math" w:hAnsi="Cambria Math"/>
                          <w14:glow w14:rad="0">
                            <w14:srgbClr w14:val="FFFFFF"/>
                          </w14:glow>
                        </w:rPr>
                        <m:t>i</m:t>
                      </w:ins>
                    </m:r>
                  </m:e>
                </m:d>
              </m:e>
            </m:d>
          </m:e>
        </m:func>
      </m:oMath>
      <w:ins w:id="456" w:author="Aris Papasakellariou" w:date="2023-07-05T21:21:00Z">
        <w:r w:rsidR="007809E6">
          <w:t xml:space="preserve"> </w:t>
        </w:r>
        <w:r w:rsidR="007809E6" w:rsidRPr="00B916EC">
          <w:t>[dBm]</w:t>
        </w:r>
      </w:ins>
    </w:p>
    <w:p w14:paraId="6018E1CB" w14:textId="77777777" w:rsidR="007809E6" w:rsidRDefault="007809E6" w:rsidP="007809E6">
      <w:pPr>
        <w:snapToGrid w:val="0"/>
        <w:ind w:left="512" w:firstLine="208"/>
        <w:jc w:val="both"/>
        <w:rPr>
          <w:ins w:id="457" w:author="Aris Papasakellariou" w:date="2023-07-05T21:21:00Z"/>
          <w:lang w:val="en-US"/>
        </w:rPr>
      </w:pPr>
      <w:ins w:id="458" w:author="Aris Papasakellariou" w:date="2023-07-05T21:21:00Z">
        <w:r>
          <w:rPr>
            <w:lang w:val="en-US"/>
          </w:rPr>
          <w:t>where</w:t>
        </w:r>
      </w:ins>
    </w:p>
    <w:p w14:paraId="359B134C" w14:textId="77777777" w:rsidR="007809E6" w:rsidRPr="002821A8" w:rsidRDefault="007809E6" w:rsidP="007809E6">
      <w:pPr>
        <w:pStyle w:val="B1"/>
        <w:numPr>
          <w:ilvl w:val="0"/>
          <w:numId w:val="39"/>
        </w:numPr>
        <w:ind w:left="1440"/>
        <w:rPr>
          <w:ins w:id="459" w:author="Aris Papasakellariou" w:date="2023-07-05T21:21:00Z"/>
          <w:color w:val="000000"/>
          <w:lang w:val="en-US"/>
        </w:rPr>
      </w:pPr>
      <w:ins w:id="460" w:author="Aris Papasakellariou" w:date="2023-07-05T21:21:00Z">
        <w:r>
          <w:rPr>
            <w:rFonts w:eastAsia="MS Mincho"/>
            <w:lang w:eastAsia="ja-JP"/>
          </w:rPr>
          <w:t xml:space="preserve">if the resource pool is common for PSSCH and SL PRS transmissions, </w:t>
        </w:r>
      </w:ins>
      <m:oMath>
        <m:sSub>
          <m:sSubPr>
            <m:ctrlPr>
              <w:ins w:id="461" w:author="Aris Papasakellariou" w:date="2023-07-05T21:21:00Z">
                <w:rPr>
                  <w:rFonts w:ascii="Cambria Math" w:hAnsi="Cambria Math"/>
                  <w:i/>
                  <w14:glow w14:rad="0">
                    <w14:srgbClr w14:val="FFFFFF"/>
                  </w14:glow>
                </w:rPr>
              </w:ins>
            </m:ctrlPr>
          </m:sSubPr>
          <m:e>
            <m:r>
              <w:ins w:id="462" w:author="Aris Papasakellariou" w:date="2023-07-05T21:21:00Z">
                <w:rPr>
                  <w:rFonts w:ascii="Cambria Math" w:hAnsi="Cambria Math"/>
                  <w14:glow w14:rad="0">
                    <w14:srgbClr w14:val="FFFFFF"/>
                  </w14:glow>
                </w:rPr>
                <m:t>P</m:t>
              </w:ins>
            </m:r>
          </m:e>
          <m:sub>
            <m:r>
              <w:ins w:id="463" w:author="Aris Papasakellariou" w:date="2023-07-05T21:21:00Z">
                <m:rPr>
                  <m:sty m:val="p"/>
                </m:rPr>
                <w:rPr>
                  <w:rFonts w:ascii="Cambria Math" w:hAnsi="Cambria Math"/>
                  <w14:glow w14:rad="0">
                    <w14:srgbClr w14:val="FFFFFF"/>
                  </w14:glow>
                </w:rPr>
                <m:t>O,SL</m:t>
              </w:ins>
            </m:r>
          </m:sub>
        </m:sSub>
      </m:oMath>
      <w:ins w:id="464" w:author="Aris Papasakellariou" w:date="2023-07-05T21:21:00Z">
        <w:r>
          <w:rPr>
            <w14:glow w14:rad="0">
              <w14:srgbClr w14:val="FFFFFF"/>
            </w14:glow>
          </w:rPr>
          <w:t xml:space="preserve"> is a value of </w:t>
        </w:r>
        <w:r>
          <w:rPr>
            <w:i/>
            <w14:glow w14:rad="0">
              <w14:srgbClr w14:val="FFFFFF"/>
            </w14:glow>
          </w:rPr>
          <w:t>s</w:t>
        </w:r>
        <w:r w:rsidRPr="001C79FA">
          <w:rPr>
            <w:i/>
            <w14:glow w14:rad="0">
              <w14:srgbClr w14:val="FFFFFF"/>
            </w14:glow>
          </w:rPr>
          <w:t xml:space="preserve">l-P0-PSSCH-PSCCH </w:t>
        </w:r>
        <w:r w:rsidRPr="001C79FA">
          <w:rPr>
            <w14:glow w14:rad="0">
              <w14:srgbClr w14:val="FFFFFF"/>
            </w14:glow>
          </w:rPr>
          <w:t>or</w:t>
        </w:r>
        <w:r w:rsidRPr="001C79FA">
          <w:rPr>
            <w:i/>
            <w14:glow w14:rad="0">
              <w14:srgbClr w14:val="FFFFFF"/>
            </w14:glow>
          </w:rPr>
          <w:t xml:space="preserve"> </w:t>
        </w:r>
        <w:r>
          <w:rPr>
            <w:i/>
            <w14:glow w14:rad="0">
              <w14:srgbClr w14:val="FFFFFF"/>
            </w14:glow>
          </w:rPr>
          <w:t>s</w:t>
        </w:r>
        <w:r w:rsidRPr="001C79FA">
          <w:rPr>
            <w:i/>
            <w14:glow w14:rad="0">
              <w14:srgbClr w14:val="FFFFFF"/>
            </w14:glow>
          </w:rPr>
          <w:t>l-P0-PSSCH-PSCCH-r17</w:t>
        </w:r>
        <w:r>
          <w:rPr>
            <w:lang w:val="en-US"/>
          </w:rPr>
          <w:t xml:space="preserve">; else, </w:t>
        </w:r>
        <w:r>
          <w:rPr>
            <w:rFonts w:eastAsia="MS Mincho"/>
            <w:lang w:eastAsia="ja-JP"/>
          </w:rPr>
          <w:t>if the resource pool is dedicated for SL PRS transmissions</w:t>
        </w:r>
        <w:r>
          <w:rPr>
            <w:lang w:val="en-US"/>
          </w:rPr>
          <w:t xml:space="preserve">, </w:t>
        </w:r>
      </w:ins>
      <m:oMath>
        <m:sSub>
          <m:sSubPr>
            <m:ctrlPr>
              <w:ins w:id="465" w:author="Aris Papasakellariou" w:date="2023-07-05T21:21:00Z">
                <w:rPr>
                  <w:rFonts w:ascii="Cambria Math" w:hAnsi="Cambria Math"/>
                  <w:i/>
                  <w14:glow w14:rad="0">
                    <w14:srgbClr w14:val="FFFFFF"/>
                  </w14:glow>
                </w:rPr>
              </w:ins>
            </m:ctrlPr>
          </m:sSubPr>
          <m:e>
            <m:r>
              <w:ins w:id="466" w:author="Aris Papasakellariou" w:date="2023-07-05T21:21:00Z">
                <w:rPr>
                  <w:rFonts w:ascii="Cambria Math" w:hAnsi="Cambria Math"/>
                  <w14:glow w14:rad="0">
                    <w14:srgbClr w14:val="FFFFFF"/>
                  </w14:glow>
                </w:rPr>
                <m:t>P</m:t>
              </w:ins>
            </m:r>
          </m:e>
          <m:sub>
            <m:r>
              <w:ins w:id="467" w:author="Aris Papasakellariou" w:date="2023-07-05T21:21:00Z">
                <m:rPr>
                  <m:sty m:val="p"/>
                </m:rPr>
                <w:rPr>
                  <w:rFonts w:ascii="Cambria Math" w:hAnsi="Cambria Math"/>
                  <w14:glow w14:rad="0">
                    <w14:srgbClr w14:val="FFFFFF"/>
                  </w14:glow>
                </w:rPr>
                <m:t>O,SL</m:t>
              </w:ins>
            </m:r>
          </m:sub>
        </m:sSub>
      </m:oMath>
      <w:ins w:id="468" w:author="Aris Papasakellariou" w:date="2023-07-05T21:21:00Z">
        <w:r>
          <w:rPr>
            <w14:glow w14:rad="0">
              <w14:srgbClr w14:val="FFFFFF"/>
            </w14:glow>
          </w:rPr>
          <w:t xml:space="preserve"> is a value of </w:t>
        </w:r>
        <w:r>
          <w:rPr>
            <w:i/>
            <w14:glow w14:rad="0">
              <w14:srgbClr w14:val="FFFFFF"/>
            </w14:glow>
          </w:rPr>
          <w:t>s</w:t>
        </w:r>
        <w:r w:rsidRPr="001C79FA">
          <w:rPr>
            <w:i/>
            <w14:glow w14:rad="0">
              <w14:srgbClr w14:val="FFFFFF"/>
            </w14:glow>
          </w:rPr>
          <w:t>l-P0-SLPRS</w:t>
        </w:r>
      </w:ins>
    </w:p>
    <w:p w14:paraId="19400954" w14:textId="77777777" w:rsidR="007809E6" w:rsidRPr="002821A8" w:rsidRDefault="007809E6" w:rsidP="007809E6">
      <w:pPr>
        <w:pStyle w:val="B1"/>
        <w:numPr>
          <w:ilvl w:val="0"/>
          <w:numId w:val="39"/>
        </w:numPr>
        <w:ind w:left="1440"/>
        <w:rPr>
          <w:ins w:id="469" w:author="Aris Papasakellariou" w:date="2023-07-05T21:21:00Z"/>
          <w:color w:val="000000"/>
          <w:lang w:val="en-US"/>
        </w:rPr>
      </w:pPr>
      <w:ins w:id="470" w:author="Aris Papasakellariou" w:date="2023-07-05T21:21:00Z">
        <w:r w:rsidRPr="00027508">
          <w:rPr>
            <w:rFonts w:eastAsia="MS Mincho"/>
            <w:iCs/>
            <w:lang w:eastAsia="ja-JP"/>
          </w:rPr>
          <w:t>if</w:t>
        </w:r>
        <w:r>
          <w:rPr>
            <w:rFonts w:eastAsia="MS Mincho"/>
            <w:lang w:eastAsia="ja-JP"/>
          </w:rPr>
          <w:t xml:space="preserve"> the resource pool is common for PSSCH and SL PRS transmissions, </w:t>
        </w:r>
      </w:ins>
      <m:oMath>
        <m:sSub>
          <m:sSubPr>
            <m:ctrlPr>
              <w:ins w:id="471" w:author="Aris Papasakellariou" w:date="2023-07-05T21:21:00Z">
                <w:rPr>
                  <w:rFonts w:ascii="Cambria Math" w:hAnsi="Cambria Math"/>
                  <w:i/>
                  <w14:glow w14:rad="0">
                    <w14:srgbClr w14:val="FFFFFF"/>
                  </w14:glow>
                </w:rPr>
              </w:ins>
            </m:ctrlPr>
          </m:sSubPr>
          <m:e>
            <m:r>
              <w:ins w:id="472" w:author="Aris Papasakellariou" w:date="2023-07-05T21:21:00Z">
                <w:rPr>
                  <w:rFonts w:ascii="Cambria Math" w:hAnsi="Cambria Math"/>
                  <w14:glow w14:rad="0">
                    <w14:srgbClr w14:val="FFFFFF"/>
                  </w14:glow>
                </w:rPr>
                <m:t>α</m:t>
              </w:ins>
            </m:r>
          </m:e>
          <m:sub>
            <m:r>
              <w:ins w:id="473" w:author="Aris Papasakellariou" w:date="2023-07-05T21:21:00Z">
                <w:rPr>
                  <w:rFonts w:ascii="Cambria Math" w:hAnsi="Cambria Math"/>
                  <w14:glow w14:rad="0">
                    <w14:srgbClr w14:val="FFFFFF"/>
                  </w14:glow>
                </w:rPr>
                <m:t>SL</m:t>
              </w:ins>
            </m:r>
          </m:sub>
        </m:sSub>
      </m:oMath>
      <w:ins w:id="474" w:author="Aris Papasakellariou" w:date="2023-07-05T21:21:00Z">
        <w:r>
          <w:rPr>
            <w14:glow w14:rad="0">
              <w14:srgbClr w14:val="FFFFFF"/>
            </w14:glow>
          </w:rPr>
          <w:t xml:space="preserve"> is a value of </w:t>
        </w:r>
        <w:r>
          <w:rPr>
            <w:i/>
            <w14:glow w14:rad="0">
              <w14:srgbClr w14:val="FFFFFF"/>
            </w14:glow>
          </w:rPr>
          <w:t>s</w:t>
        </w:r>
        <w:r w:rsidRPr="001C79FA">
          <w:rPr>
            <w:i/>
            <w14:glow w14:rad="0">
              <w14:srgbClr w14:val="FFFFFF"/>
            </w14:glow>
          </w:rPr>
          <w:t>l-Alpha-PSSCH-PSCCH</w:t>
        </w:r>
        <w:r>
          <w:rPr>
            <w:iCs/>
            <w14:glow w14:rad="0">
              <w14:srgbClr w14:val="FFFFFF"/>
            </w14:glow>
          </w:rPr>
          <w:t xml:space="preserve">, if provided and </w:t>
        </w:r>
      </w:ins>
      <m:oMath>
        <m:sSub>
          <m:sSubPr>
            <m:ctrlPr>
              <w:ins w:id="475" w:author="Aris Papasakellariou" w:date="2023-07-05T21:21:00Z">
                <w:rPr>
                  <w:rFonts w:ascii="Cambria Math" w:hAnsi="Cambria Math"/>
                  <w:i/>
                  <w14:glow w14:rad="0">
                    <w14:srgbClr w14:val="FFFFFF"/>
                  </w14:glow>
                </w:rPr>
              </w:ins>
            </m:ctrlPr>
          </m:sSubPr>
          <m:e>
            <m:r>
              <w:ins w:id="476" w:author="Aris Papasakellariou" w:date="2023-07-05T21:21:00Z">
                <w:rPr>
                  <w:rFonts w:ascii="Cambria Math" w:hAnsi="Cambria Math"/>
                  <w14:glow w14:rad="0">
                    <w14:srgbClr w14:val="FFFFFF"/>
                  </w14:glow>
                </w:rPr>
                <m:t>α</m:t>
              </w:ins>
            </m:r>
          </m:e>
          <m:sub>
            <m:r>
              <w:ins w:id="477" w:author="Aris Papasakellariou" w:date="2023-07-05T21:21:00Z">
                <w:rPr>
                  <w:rFonts w:ascii="Cambria Math" w:hAnsi="Cambria Math"/>
                  <w14:glow w14:rad="0">
                    <w14:srgbClr w14:val="FFFFFF"/>
                  </w14:glow>
                </w:rPr>
                <m:t>SL</m:t>
              </w:ins>
            </m:r>
          </m:sub>
        </m:sSub>
        <m:r>
          <w:ins w:id="478" w:author="Aris Papasakellariou" w:date="2023-07-05T21:21:00Z">
            <w:rPr>
              <w:rFonts w:ascii="Cambria Math" w:hAnsi="Cambria Math"/>
              <w14:glow w14:rad="0">
                <w14:srgbClr w14:val="FFFFFF"/>
              </w14:glow>
            </w:rPr>
            <m:t>=1</m:t>
          </w:ins>
        </m:r>
      </m:oMath>
      <w:ins w:id="479" w:author="Aris Papasakellariou" w:date="2023-07-05T21:21:00Z">
        <w:r>
          <w:rPr>
            <w:iCs/>
            <w14:glow w14:rad="0">
              <w14:srgbClr w14:val="FFFFFF"/>
            </w14:glow>
          </w:rPr>
          <w:t xml:space="preserve"> if </w:t>
        </w:r>
        <w:r>
          <w:rPr>
            <w:i/>
            <w14:glow w14:rad="0">
              <w14:srgbClr w14:val="FFFFFF"/>
            </w14:glow>
          </w:rPr>
          <w:t>s</w:t>
        </w:r>
        <w:r w:rsidRPr="001C79FA">
          <w:rPr>
            <w:i/>
            <w14:glow w14:rad="0">
              <w14:srgbClr w14:val="FFFFFF"/>
            </w14:glow>
          </w:rPr>
          <w:t>l-Alpha-PSSCH-PSCCH</w:t>
        </w:r>
        <w:r>
          <w:rPr>
            <w:iCs/>
            <w14:glow w14:rad="0">
              <w14:srgbClr w14:val="FFFFFF"/>
            </w14:glow>
          </w:rPr>
          <w:t xml:space="preserve"> is not provided</w:t>
        </w:r>
        <w:r>
          <w:rPr>
            <w:lang w:val="en-US"/>
          </w:rPr>
          <w:t xml:space="preserve">; else, </w:t>
        </w:r>
        <w:r>
          <w:rPr>
            <w:rFonts w:eastAsia="MS Mincho"/>
            <w:lang w:eastAsia="ja-JP"/>
          </w:rPr>
          <w:t>if the resource pool is dedicated for SL PRS transmissions</w:t>
        </w:r>
        <w:r>
          <w:rPr>
            <w:lang w:val="en-US"/>
          </w:rPr>
          <w:t xml:space="preserve">, </w:t>
        </w:r>
      </w:ins>
      <m:oMath>
        <m:sSub>
          <m:sSubPr>
            <m:ctrlPr>
              <w:ins w:id="480" w:author="Aris Papasakellariou" w:date="2023-07-05T21:21:00Z">
                <w:rPr>
                  <w:rFonts w:ascii="Cambria Math" w:hAnsi="Cambria Math"/>
                  <w:i/>
                  <w14:glow w14:rad="0">
                    <w14:srgbClr w14:val="FFFFFF"/>
                  </w14:glow>
                </w:rPr>
              </w:ins>
            </m:ctrlPr>
          </m:sSubPr>
          <m:e>
            <m:r>
              <w:ins w:id="481" w:author="Aris Papasakellariou" w:date="2023-07-05T21:21:00Z">
                <w:rPr>
                  <w:rFonts w:ascii="Cambria Math" w:hAnsi="Cambria Math"/>
                  <w14:glow w14:rad="0">
                    <w14:srgbClr w14:val="FFFFFF"/>
                  </w14:glow>
                </w:rPr>
                <m:t>α</m:t>
              </w:ins>
            </m:r>
          </m:e>
          <m:sub>
            <m:r>
              <w:ins w:id="482" w:author="Aris Papasakellariou" w:date="2023-07-05T21:21:00Z">
                <w:rPr>
                  <w:rFonts w:ascii="Cambria Math" w:hAnsi="Cambria Math"/>
                  <w14:glow w14:rad="0">
                    <w14:srgbClr w14:val="FFFFFF"/>
                  </w14:glow>
                </w:rPr>
                <m:t>SL</m:t>
              </w:ins>
            </m:r>
          </m:sub>
        </m:sSub>
      </m:oMath>
      <w:ins w:id="483" w:author="Aris Papasakellariou" w:date="2023-07-05T21:21:00Z">
        <w:r>
          <w:rPr>
            <w14:glow w14:rad="0">
              <w14:srgbClr w14:val="FFFFFF"/>
            </w14:glow>
          </w:rPr>
          <w:t xml:space="preserve"> is provided by </w:t>
        </w:r>
        <w:r>
          <w:rPr>
            <w:i/>
            <w14:glow w14:rad="0">
              <w14:srgbClr w14:val="FFFFFF"/>
            </w14:glow>
          </w:rPr>
          <w:t>s</w:t>
        </w:r>
        <w:r w:rsidRPr="001C79FA">
          <w:rPr>
            <w:i/>
            <w14:glow w14:rad="0">
              <w14:srgbClr w14:val="FFFFFF"/>
            </w14:glow>
          </w:rPr>
          <w:t>l-Alpha-SLPRS</w:t>
        </w:r>
      </w:ins>
    </w:p>
    <w:p w14:paraId="48B29044" w14:textId="77777777" w:rsidR="007809E6" w:rsidRDefault="007809E6" w:rsidP="007809E6">
      <w:pPr>
        <w:pStyle w:val="B3"/>
        <w:numPr>
          <w:ilvl w:val="0"/>
          <w:numId w:val="39"/>
        </w:numPr>
        <w:ind w:left="1440"/>
        <w:rPr>
          <w:ins w:id="484" w:author="Aris Papasakellariou" w:date="2023-07-05T21:21:00Z"/>
        </w:rPr>
      </w:pPr>
      <m:oMath>
        <m:r>
          <w:ins w:id="485" w:author="Aris Papasakellariou" w:date="2023-07-05T21:21:00Z">
            <w:rPr>
              <w:rFonts w:ascii="Cambria Math" w:hAnsi="Cambria Math"/>
            </w:rPr>
            <m:t>P</m:t>
          </w:ins>
        </m:r>
        <m:sSub>
          <m:sSubPr>
            <m:ctrlPr>
              <w:ins w:id="486" w:author="Aris Papasakellariou" w:date="2023-07-05T21:21:00Z">
                <w:rPr>
                  <w:rFonts w:ascii="Cambria Math" w:hAnsi="Cambria Math"/>
                  <w:i/>
                </w:rPr>
              </w:ins>
            </m:ctrlPr>
          </m:sSubPr>
          <m:e>
            <m:r>
              <w:ins w:id="487" w:author="Aris Papasakellariou" w:date="2023-07-05T21:21:00Z">
                <w:rPr>
                  <w:rFonts w:ascii="Cambria Math" w:hAnsi="Cambria Math"/>
                </w:rPr>
                <m:t>L</m:t>
              </w:ins>
            </m:r>
          </m:e>
          <m:sub>
            <m:r>
              <w:ins w:id="488" w:author="Aris Papasakellariou" w:date="2023-07-05T21:21:00Z">
                <w:rPr>
                  <w:rFonts w:ascii="Cambria Math" w:hAnsi="Cambria Math"/>
                  <w14:glow w14:rad="0">
                    <w14:srgbClr w14:val="FFFFFF"/>
                  </w14:glow>
                </w:rPr>
                <m:t>SL</m:t>
              </w:ins>
            </m:r>
          </m:sub>
        </m:sSub>
        <m:r>
          <w:ins w:id="489" w:author="Aris Papasakellariou" w:date="2023-07-05T21:21:00Z">
            <w:rPr>
              <w:rFonts w:ascii="Cambria Math" w:hAnsi="Cambria Math"/>
            </w:rPr>
            <m:t>=</m:t>
          </w:ins>
        </m:r>
        <m:r>
          <w:ins w:id="490" w:author="Aris Papasakellariou" w:date="2023-07-05T21:21:00Z">
            <w:rPr>
              <w:rFonts w:ascii="Cambria Math" w:eastAsia="MS Mincho" w:hAnsi="Cambria Math"/>
            </w:rPr>
            <m:t>referenceSignalPower</m:t>
          </w:ins>
        </m:r>
        <m:r>
          <w:ins w:id="491" w:author="Aris Papasakellariou" w:date="2023-07-05T21:21:00Z">
            <m:rPr>
              <m:sty m:val="p"/>
            </m:rPr>
            <w:rPr>
              <w:rFonts w:ascii="Cambria Math" w:eastAsia="MS Mincho" w:hAnsi="Cambria Math"/>
            </w:rPr>
            <m:t xml:space="preserve"> – </m:t>
          </w:ins>
        </m:r>
        <m:r>
          <w:ins w:id="492" w:author="Aris Papasakellariou" w:date="2023-07-05T21:21:00Z">
            <w:rPr>
              <w:rFonts w:ascii="Cambria Math" w:eastAsia="MS Mincho" w:hAnsi="Cambria Math"/>
            </w:rPr>
            <m:t>higher layer filtered RSRP</m:t>
          </w:ins>
        </m:r>
      </m:oMath>
      <w:ins w:id="493" w:author="Aris Papasakellariou" w:date="2023-07-05T21:21:00Z">
        <w:r>
          <w:t xml:space="preserve">, where </w:t>
        </w:r>
      </w:ins>
    </w:p>
    <w:p w14:paraId="055555C0" w14:textId="77777777" w:rsidR="007809E6" w:rsidRPr="00C073E3" w:rsidRDefault="007809E6" w:rsidP="007809E6">
      <w:pPr>
        <w:pStyle w:val="B4"/>
        <w:numPr>
          <w:ilvl w:val="0"/>
          <w:numId w:val="39"/>
        </w:numPr>
        <w:ind w:left="1800"/>
        <w:rPr>
          <w:ins w:id="494" w:author="Aris Papasakellariou" w:date="2023-07-05T21:21:00Z"/>
        </w:rPr>
      </w:pPr>
      <m:oMath>
        <m:r>
          <w:ins w:id="495" w:author="Aris Papasakellariou" w:date="2023-07-05T21:21:00Z">
            <w:rPr>
              <w:rFonts w:ascii="Cambria Math" w:eastAsia="MS Mincho" w:hAnsi="Cambria Math"/>
            </w:rPr>
            <m:t>referenceSignalPower</m:t>
          </w:ins>
        </m:r>
      </m:oMath>
      <w:ins w:id="496" w:author="Aris Papasakellariou" w:date="2023-07-05T21:21:00Z">
        <w:r>
          <w:rPr>
            <w:rFonts w:eastAsia="MS Mincho"/>
            <w:lang w:val="en-US"/>
          </w:rPr>
          <w:t xml:space="preserve"> is </w:t>
        </w:r>
        <w:r w:rsidRPr="00B43268">
          <w:t>obtained</w:t>
        </w:r>
      </w:ins>
    </w:p>
    <w:p w14:paraId="35C76072" w14:textId="77777777" w:rsidR="007809E6" w:rsidRPr="00C073E3" w:rsidRDefault="007809E6" w:rsidP="007809E6">
      <w:pPr>
        <w:pStyle w:val="B4"/>
        <w:numPr>
          <w:ilvl w:val="0"/>
          <w:numId w:val="39"/>
        </w:numPr>
        <w:ind w:left="2160"/>
        <w:rPr>
          <w:ins w:id="497" w:author="Aris Papasakellariou" w:date="2023-07-05T21:21:00Z"/>
        </w:rPr>
      </w:pPr>
      <w:ins w:id="498" w:author="Aris Papasakellariou" w:date="2023-07-05T21:21:00Z">
        <w:r>
          <w:rPr>
            <w:rFonts w:eastAsia="MS Mincho"/>
            <w:lang w:eastAsia="ja-JP"/>
          </w:rPr>
          <w:t>if the resource pool is common for PSSCH and SL PRS transmissions,</w:t>
        </w:r>
        <w:r>
          <w:t xml:space="preserve"> from a PSSCH </w:t>
        </w:r>
        <w:r w:rsidRPr="00B43268">
          <w:t xml:space="preserve">transmit power per RE </w:t>
        </w:r>
        <w:r>
          <w:t>summed over the</w:t>
        </w:r>
        <w:r w:rsidRPr="00B43268">
          <w:t xml:space="preserve"> antenna port</w:t>
        </w:r>
        <w:r>
          <w:t>s</w:t>
        </w:r>
        <w:r w:rsidRPr="00B43268">
          <w:t xml:space="preserve"> of the UE</w:t>
        </w:r>
        <w:r>
          <w:t xml:space="preserve"> and</w:t>
        </w:r>
        <w:r w:rsidRPr="00B43268">
          <w:t xml:space="preserve"> </w:t>
        </w:r>
        <w:r>
          <w:t xml:space="preserve">higher layer </w:t>
        </w:r>
        <w:r w:rsidRPr="00B43268">
          <w:t xml:space="preserve">filtered across </w:t>
        </w:r>
        <w:r>
          <w:t>PSSCH</w:t>
        </w:r>
        <w:r w:rsidRPr="00B43268">
          <w:t xml:space="preserve"> transmission occasions using a filter configuration provided by </w:t>
        </w:r>
        <w:r w:rsidRPr="00045999">
          <w:rPr>
            <w:i/>
            <w:iCs/>
          </w:rPr>
          <w:t>sl-</w:t>
        </w:r>
        <w:r>
          <w:rPr>
            <w:i/>
          </w:rPr>
          <w:t>F</w:t>
        </w:r>
        <w:r w:rsidRPr="00045999">
          <w:rPr>
            <w:i/>
          </w:rPr>
          <w:t>ilterCoefficient</w:t>
        </w:r>
        <w:r>
          <w:rPr>
            <w:rFonts w:eastAsia="MS Mincho"/>
            <w:lang w:eastAsia="ja-JP"/>
          </w:rPr>
          <w:t>,</w:t>
        </w:r>
        <w:r>
          <w:rPr>
            <w:lang w:val="en-US"/>
          </w:rPr>
          <w:t xml:space="preserve"> </w:t>
        </w:r>
      </w:ins>
    </w:p>
    <w:p w14:paraId="3CCBCA02" w14:textId="1CB3F9DD" w:rsidR="007809E6" w:rsidRPr="005E3944" w:rsidRDefault="007809E6" w:rsidP="007809E6">
      <w:pPr>
        <w:pStyle w:val="B4"/>
        <w:numPr>
          <w:ilvl w:val="0"/>
          <w:numId w:val="39"/>
        </w:numPr>
        <w:ind w:left="2160"/>
        <w:rPr>
          <w:ins w:id="499" w:author="Aris Papasakellariou" w:date="2023-07-05T21:21:00Z"/>
        </w:rPr>
      </w:pPr>
      <w:ins w:id="500" w:author="Aris Papasakellariou" w:date="2023-07-05T21:21:00Z">
        <w:r>
          <w:rPr>
            <w:lang w:val="en-US"/>
          </w:rPr>
          <w:t xml:space="preserve">else, </w:t>
        </w:r>
        <w:r>
          <w:rPr>
            <w:rFonts w:eastAsia="MS Mincho"/>
            <w:lang w:eastAsia="ja-JP"/>
          </w:rPr>
          <w:t>if the resource pool is dedicated for SL PRS transmissions</w:t>
        </w:r>
        <w:r>
          <w:t xml:space="preserve">, </w:t>
        </w:r>
        <w:r w:rsidRPr="00B43268">
          <w:t xml:space="preserve">from </w:t>
        </w:r>
        <w:r>
          <w:t xml:space="preserve">a </w:t>
        </w:r>
      </w:ins>
      <w:ins w:id="501" w:author="Aris Papasakellariou 1" w:date="2023-08-29T10:37:00Z">
        <w:r w:rsidR="005B5B2C">
          <w:t>SL PRS</w:t>
        </w:r>
      </w:ins>
      <w:ins w:id="502" w:author="Aris Papasakellariou" w:date="2023-07-05T21:21:00Z">
        <w:del w:id="503" w:author="Aris Papasakellariou 1" w:date="2023-08-29T10:37:00Z">
          <w:r w:rsidDel="005B5B2C">
            <w:delText>TBD</w:delText>
          </w:r>
        </w:del>
        <w:r w:rsidRPr="00B43268">
          <w:t xml:space="preserve"> transmit power per RE </w:t>
        </w:r>
        <w:r>
          <w:t>and</w:t>
        </w:r>
        <w:r w:rsidRPr="00B43268">
          <w:t xml:space="preserve"> </w:t>
        </w:r>
        <w:r>
          <w:t xml:space="preserve">higher layer </w:t>
        </w:r>
        <w:r w:rsidRPr="00B43268">
          <w:t xml:space="preserve">filtered across </w:t>
        </w:r>
        <w:r>
          <w:t>SL PRS</w:t>
        </w:r>
        <w:r w:rsidRPr="00B43268">
          <w:t xml:space="preserve"> transmission occasions using a filter configuration provided by </w:t>
        </w:r>
        <w:r w:rsidRPr="00045999">
          <w:rPr>
            <w:i/>
            <w:iCs/>
          </w:rPr>
          <w:t>sl-</w:t>
        </w:r>
        <w:r>
          <w:rPr>
            <w:i/>
          </w:rPr>
          <w:t>F</w:t>
        </w:r>
        <w:r w:rsidRPr="00045999">
          <w:rPr>
            <w:i/>
          </w:rPr>
          <w:t>ilterCoefficient</w:t>
        </w:r>
      </w:ins>
    </w:p>
    <w:p w14:paraId="71118B56" w14:textId="77777777" w:rsidR="007809E6" w:rsidRPr="00C073E3" w:rsidRDefault="007809E6" w:rsidP="007809E6">
      <w:pPr>
        <w:pStyle w:val="B4"/>
        <w:numPr>
          <w:ilvl w:val="0"/>
          <w:numId w:val="39"/>
        </w:numPr>
        <w:ind w:left="1800"/>
        <w:rPr>
          <w:ins w:id="504" w:author="Aris Papasakellariou" w:date="2023-07-05T21:21:00Z"/>
          <w:rFonts w:eastAsia="Times New Roman"/>
        </w:rPr>
      </w:pPr>
      <m:oMath>
        <m:r>
          <w:ins w:id="505" w:author="Aris Papasakellariou" w:date="2023-07-05T21:21:00Z">
            <w:rPr>
              <w:rFonts w:ascii="Cambria Math" w:eastAsia="MS Mincho" w:hAnsi="Cambria Math"/>
            </w:rPr>
            <w:lastRenderedPageBreak/>
            <m:t>higher</m:t>
          </w:ins>
        </m:r>
        <m:r>
          <w:ins w:id="506" w:author="Aris Papasakellariou" w:date="2023-07-05T21:21:00Z">
            <m:rPr>
              <m:sty m:val="p"/>
            </m:rPr>
            <w:rPr>
              <w:rFonts w:ascii="Cambria Math" w:eastAsia="MS Mincho" w:hAnsi="Cambria Math"/>
            </w:rPr>
            <m:t xml:space="preserve"> </m:t>
          </w:ins>
        </m:r>
        <m:r>
          <w:ins w:id="507" w:author="Aris Papasakellariou" w:date="2023-07-05T21:21:00Z">
            <w:rPr>
              <w:rFonts w:ascii="Cambria Math" w:eastAsia="MS Mincho" w:hAnsi="Cambria Math"/>
            </w:rPr>
            <m:t>layer</m:t>
          </w:ins>
        </m:r>
        <m:r>
          <w:ins w:id="508" w:author="Aris Papasakellariou" w:date="2023-07-05T21:21:00Z">
            <m:rPr>
              <m:sty m:val="p"/>
            </m:rPr>
            <w:rPr>
              <w:rFonts w:ascii="Cambria Math" w:eastAsia="MS Mincho" w:hAnsi="Cambria Math"/>
            </w:rPr>
            <m:t xml:space="preserve"> </m:t>
          </w:ins>
        </m:r>
        <m:r>
          <w:ins w:id="509" w:author="Aris Papasakellariou" w:date="2023-07-05T21:21:00Z">
            <w:rPr>
              <w:rFonts w:ascii="Cambria Math" w:eastAsia="MS Mincho" w:hAnsi="Cambria Math"/>
            </w:rPr>
            <m:t>filtered</m:t>
          </w:ins>
        </m:r>
        <m:r>
          <w:ins w:id="510" w:author="Aris Papasakellariou" w:date="2023-07-05T21:21:00Z">
            <m:rPr>
              <m:sty m:val="p"/>
            </m:rPr>
            <w:rPr>
              <w:rFonts w:ascii="Cambria Math" w:eastAsia="MS Mincho" w:hAnsi="Cambria Math"/>
            </w:rPr>
            <m:t xml:space="preserve"> </m:t>
          </w:ins>
        </m:r>
        <m:r>
          <w:ins w:id="511" w:author="Aris Papasakellariou" w:date="2023-07-05T21:21:00Z">
            <w:rPr>
              <w:rFonts w:ascii="Cambria Math" w:eastAsia="MS Mincho" w:hAnsi="Cambria Math"/>
            </w:rPr>
            <m:t>RSRP</m:t>
          </w:ins>
        </m:r>
      </m:oMath>
      <w:ins w:id="512" w:author="Aris Papasakellariou" w:date="2023-07-05T21:21:00Z">
        <w:r>
          <w:rPr>
            <w:rFonts w:eastAsia="MS Mincho"/>
            <w:iCs/>
            <w:lang w:val="en-US"/>
          </w:rPr>
          <w:t xml:space="preserve"> is a </w:t>
        </w:r>
        <w:r w:rsidRPr="00B916EC">
          <w:rPr>
            <w:rFonts w:eastAsia="MS Mincho"/>
          </w:rPr>
          <w:t>RSRP</w:t>
        </w:r>
        <w:r>
          <w:rPr>
            <w:rFonts w:eastAsia="MS Mincho"/>
          </w:rPr>
          <w:t>,</w:t>
        </w:r>
        <w:r w:rsidRPr="00B916EC">
          <w:rPr>
            <w:rFonts w:eastAsia="MS Mincho"/>
          </w:rPr>
          <w:t xml:space="preserve"> </w:t>
        </w:r>
        <w:r>
          <w:rPr>
            <w:rFonts w:eastAsia="MS Mincho"/>
          </w:rPr>
          <w:t>as</w:t>
        </w:r>
        <w:r w:rsidRPr="00B916EC">
          <w:rPr>
            <w:rFonts w:eastAsia="MS Mincho"/>
          </w:rPr>
          <w:t xml:space="preserve"> defined in </w:t>
        </w:r>
        <w:r w:rsidRPr="00B916EC">
          <w:t>[</w:t>
        </w:r>
        <w:r w:rsidRPr="00B916EC">
          <w:rPr>
            <w:lang w:val="en-US"/>
          </w:rPr>
          <w:t>7</w:t>
        </w:r>
        <w:r w:rsidRPr="00B916EC">
          <w:t>, TS 38.21</w:t>
        </w:r>
        <w:r w:rsidRPr="00B916EC">
          <w:rPr>
            <w:lang w:val="en-US"/>
          </w:rPr>
          <w:t>5</w:t>
        </w:r>
        <w:r w:rsidRPr="00B916EC">
          <w:t>]</w:t>
        </w:r>
        <w:r>
          <w:t>, that is</w:t>
        </w:r>
        <w:r w:rsidRPr="00B916EC">
          <w:rPr>
            <w:rFonts w:eastAsia="MS Mincho"/>
          </w:rPr>
          <w:t xml:space="preserve"> </w:t>
        </w:r>
        <w:r>
          <w:rPr>
            <w:rFonts w:eastAsia="MS Mincho"/>
            <w:iCs/>
            <w:lang w:val="en-US"/>
          </w:rPr>
          <w:t xml:space="preserve">reported to the UE from a UE receiving the SL PRS transmission and is obtained </w:t>
        </w:r>
      </w:ins>
    </w:p>
    <w:p w14:paraId="491B4F90" w14:textId="77777777" w:rsidR="007809E6" w:rsidRPr="002C4E3B" w:rsidRDefault="007809E6" w:rsidP="007809E6">
      <w:pPr>
        <w:pStyle w:val="B4"/>
        <w:numPr>
          <w:ilvl w:val="0"/>
          <w:numId w:val="39"/>
        </w:numPr>
        <w:ind w:left="2160"/>
        <w:rPr>
          <w:ins w:id="513" w:author="Aris Papasakellariou" w:date="2023-07-05T21:21:00Z"/>
          <w:rFonts w:eastAsia="Times New Roman"/>
        </w:rPr>
      </w:pPr>
      <w:ins w:id="514" w:author="Aris Papasakellariou" w:date="2023-07-05T21:21:00Z">
        <w:r>
          <w:rPr>
            <w:rFonts w:eastAsia="MS Mincho"/>
            <w:lang w:eastAsia="ja-JP"/>
          </w:rPr>
          <w:t>if the resource pool is common for PSSCH and SL PRS transmissions,</w:t>
        </w:r>
        <w:r>
          <w:t xml:space="preserve"> </w:t>
        </w:r>
        <w:r>
          <w:rPr>
            <w:rFonts w:eastAsia="MS Mincho"/>
            <w:iCs/>
            <w:lang w:val="en-US"/>
          </w:rPr>
          <w:t xml:space="preserve">from a PSSCH DM-RS using a filter configuration provided by </w:t>
        </w:r>
        <w:r w:rsidRPr="00045999">
          <w:rPr>
            <w:i/>
            <w:iCs/>
          </w:rPr>
          <w:t>sl-</w:t>
        </w:r>
        <w:r>
          <w:rPr>
            <w:i/>
          </w:rPr>
          <w:t>F</w:t>
        </w:r>
        <w:r w:rsidRPr="00045999">
          <w:rPr>
            <w:i/>
          </w:rPr>
          <w:t>ilterCoefficient</w:t>
        </w:r>
      </w:ins>
    </w:p>
    <w:p w14:paraId="37C821C0" w14:textId="65B4E76A" w:rsidR="007809E6" w:rsidRPr="0014760F" w:rsidRDefault="007809E6" w:rsidP="007809E6">
      <w:pPr>
        <w:pStyle w:val="B4"/>
        <w:numPr>
          <w:ilvl w:val="0"/>
          <w:numId w:val="39"/>
        </w:numPr>
        <w:ind w:left="2160"/>
        <w:rPr>
          <w:ins w:id="515" w:author="Aris Papasakellariou" w:date="2023-07-05T21:21:00Z"/>
          <w:rFonts w:eastAsia="Times New Roman"/>
        </w:rPr>
      </w:pPr>
      <w:ins w:id="516" w:author="Aris Papasakellariou" w:date="2023-07-05T21:21:00Z">
        <w:r>
          <w:rPr>
            <w:lang w:val="en-US"/>
          </w:rPr>
          <w:t xml:space="preserve">else, </w:t>
        </w:r>
        <w:r>
          <w:rPr>
            <w:rFonts w:eastAsia="MS Mincho"/>
            <w:lang w:eastAsia="ja-JP"/>
          </w:rPr>
          <w:t>if the resource pool is dedicated for SL PRS transmissions,</w:t>
        </w:r>
        <w:r>
          <w:t xml:space="preserve"> </w:t>
        </w:r>
        <w:r>
          <w:rPr>
            <w:rFonts w:eastAsia="MS Mincho"/>
            <w:iCs/>
            <w:lang w:val="en-US"/>
          </w:rPr>
          <w:t xml:space="preserve">from a </w:t>
        </w:r>
      </w:ins>
      <w:ins w:id="517" w:author="Aris Papasakellariou 1" w:date="2023-08-29T10:37:00Z">
        <w:r w:rsidR="003A1421">
          <w:rPr>
            <w:rFonts w:eastAsia="MS Mincho"/>
            <w:iCs/>
            <w:lang w:val="en-US"/>
          </w:rPr>
          <w:t>SL PRS</w:t>
        </w:r>
      </w:ins>
      <w:ins w:id="518" w:author="Aris Papasakellariou" w:date="2023-07-05T21:21:00Z">
        <w:del w:id="519" w:author="Aris Papasakellariou 1" w:date="2023-08-29T10:37:00Z">
          <w:r w:rsidDel="003A1421">
            <w:rPr>
              <w:rFonts w:eastAsia="MS Mincho"/>
              <w:iCs/>
              <w:lang w:val="en-US"/>
            </w:rPr>
            <w:delText>TBD</w:delText>
          </w:r>
        </w:del>
        <w:r>
          <w:rPr>
            <w:rFonts w:eastAsia="MS Mincho"/>
            <w:iCs/>
            <w:lang w:val="en-US"/>
          </w:rPr>
          <w:t xml:space="preserve"> using a filter configuration provided by </w:t>
        </w:r>
        <w:r w:rsidRPr="00045999">
          <w:rPr>
            <w:i/>
            <w:iCs/>
          </w:rPr>
          <w:t>sl-</w:t>
        </w:r>
        <w:r>
          <w:rPr>
            <w:i/>
          </w:rPr>
          <w:t>F</w:t>
        </w:r>
        <w:r w:rsidRPr="00045999">
          <w:rPr>
            <w:i/>
          </w:rPr>
          <w:t>ilterCoefficient</w:t>
        </w:r>
      </w:ins>
    </w:p>
    <w:p w14:paraId="13C3A5CF" w14:textId="77777777" w:rsidR="007809E6" w:rsidRDefault="00000000" w:rsidP="007809E6">
      <w:pPr>
        <w:pStyle w:val="B3"/>
        <w:numPr>
          <w:ilvl w:val="0"/>
          <w:numId w:val="39"/>
        </w:numPr>
        <w:ind w:left="1440"/>
        <w:rPr>
          <w:ins w:id="520" w:author="Aris Papasakellariou" w:date="2023-07-05T21:21:00Z"/>
        </w:rPr>
      </w:pPr>
      <m:oMath>
        <m:sSubSup>
          <m:sSubSupPr>
            <m:ctrlPr>
              <w:ins w:id="521" w:author="Aris Papasakellariou" w:date="2023-07-05T21:21:00Z">
                <w:rPr>
                  <w:rFonts w:ascii="Cambria Math" w:hAnsi="Cambria Math"/>
                  <w:i/>
                  <w14:glow w14:rad="0">
                    <w14:srgbClr w14:val="FFFFFF"/>
                  </w14:glow>
                </w:rPr>
              </w:ins>
            </m:ctrlPr>
          </m:sSubSupPr>
          <m:e>
            <m:r>
              <w:ins w:id="522" w:author="Aris Papasakellariou" w:date="2023-07-05T21:21:00Z">
                <w:rPr>
                  <w:rFonts w:ascii="Cambria Math" w:hAnsi="Cambria Math"/>
                  <w14:glow w14:rad="0">
                    <w14:srgbClr w14:val="FFFFFF"/>
                  </w14:glow>
                </w:rPr>
                <m:t>M</m:t>
              </w:ins>
            </m:r>
          </m:e>
          <m:sub>
            <m:r>
              <w:ins w:id="523" w:author="Aris Papasakellariou" w:date="2023-07-05T21:21:00Z">
                <m:rPr>
                  <m:sty m:val="p"/>
                </m:rPr>
                <w:rPr>
                  <w:rFonts w:ascii="Cambria Math" w:hAnsi="Cambria Math"/>
                  <w14:glow w14:rad="0">
                    <w14:srgbClr w14:val="FFFFFF"/>
                  </w14:glow>
                </w:rPr>
                <m:t>RB</m:t>
              </w:ins>
            </m:r>
          </m:sub>
          <m:sup>
            <m:r>
              <w:ins w:id="524" w:author="Aris Papasakellariou" w:date="2023-07-05T21:21:00Z">
                <m:rPr>
                  <m:sty m:val="p"/>
                </m:rPr>
                <w:rPr>
                  <w:rFonts w:ascii="Cambria Math" w:hAnsi="Cambria Math"/>
                  <w14:glow w14:rad="0">
                    <w14:srgbClr w14:val="FFFFFF"/>
                  </w14:glow>
                </w:rPr>
                <m:t>SL-PRS</m:t>
              </w:ins>
            </m:r>
          </m:sup>
        </m:sSubSup>
        <m:r>
          <w:ins w:id="525" w:author="Aris Papasakellariou" w:date="2023-07-05T21:21:00Z">
            <w:rPr>
              <w:rFonts w:ascii="Cambria Math"/>
            </w:rPr>
            <m:t>(i)</m:t>
          </w:ins>
        </m:r>
      </m:oMath>
      <w:ins w:id="526" w:author="Aris Papasakellariou" w:date="2023-07-05T21:21:00Z">
        <w:r w:rsidR="007809E6" w:rsidRPr="0060479F">
          <w:rPr>
            <w:rFonts w:eastAsia="Malgun Gothic"/>
            <w:lang w:val="en-US"/>
          </w:rPr>
          <w:t xml:space="preserve"> is a number of </w:t>
        </w:r>
        <w:r w:rsidR="007809E6" w:rsidRPr="0060479F">
          <w:t xml:space="preserve">resource blocks for </w:t>
        </w:r>
        <w:r w:rsidR="007809E6">
          <w:rPr>
            <w:lang w:val="en-US"/>
          </w:rPr>
          <w:t>the SL PRS</w:t>
        </w:r>
        <w:r w:rsidR="007809E6" w:rsidRPr="0060479F">
          <w:rPr>
            <w:lang w:val="en-US"/>
          </w:rPr>
          <w:t xml:space="preserve"> transmission occasion</w:t>
        </w:r>
        <w:r w:rsidR="007809E6" w:rsidRPr="0060479F">
          <w:t xml:space="preserve"> </w:t>
        </w:r>
      </w:ins>
      <m:oMath>
        <m:r>
          <w:ins w:id="527" w:author="Aris Papasakellariou" w:date="2023-07-05T21:21:00Z">
            <w:rPr>
              <w:rFonts w:ascii="Cambria Math"/>
            </w:rPr>
            <m:t>i</m:t>
          </w:ins>
        </m:r>
      </m:oMath>
      <w:ins w:id="528" w:author="Aris Papasakellariou" w:date="2023-07-05T21:21:00Z">
        <w:r w:rsidR="007809E6">
          <w:rPr>
            <w:iCs/>
          </w:rPr>
          <w:t xml:space="preserve"> </w:t>
        </w:r>
        <w:r w:rsidR="007809E6" w:rsidRPr="0060479F">
          <w:rPr>
            <w:lang w:val="en-US"/>
          </w:rPr>
          <w:t xml:space="preserve">and </w:t>
        </w:r>
      </w:ins>
      <m:oMath>
        <m:r>
          <w:ins w:id="529" w:author="Aris Papasakellariou" w:date="2023-07-05T21:21:00Z">
            <w:rPr>
              <w:rFonts w:ascii="Cambria Math"/>
            </w:rPr>
            <m:t>μ</m:t>
          </w:ins>
        </m:r>
      </m:oMath>
      <w:ins w:id="530" w:author="Aris Papasakellariou" w:date="2023-07-05T21:21:00Z">
        <w:r w:rsidR="007809E6" w:rsidRPr="0060479F">
          <w:rPr>
            <w:lang w:val="en-US"/>
          </w:rPr>
          <w:t xml:space="preserve"> is a SCS configuration</w:t>
        </w:r>
        <w:r w:rsidR="007809E6">
          <w:rPr>
            <w:lang w:val="en-US"/>
          </w:rPr>
          <w:t xml:space="preserve"> for the SL PRS transmission</w:t>
        </w:r>
      </w:ins>
    </w:p>
    <w:bookmarkEnd w:id="129"/>
    <w:p w14:paraId="604585F5" w14:textId="41E84146" w:rsidR="00E51EB9" w:rsidRPr="0046303F" w:rsidRDefault="0046303F" w:rsidP="0046303F">
      <w:pPr>
        <w:pStyle w:val="ListParagraph"/>
        <w:keepNext/>
        <w:keepLines/>
        <w:spacing w:before="180"/>
        <w:jc w:val="center"/>
        <w:outlineLvl w:val="1"/>
        <w:rPr>
          <w:rFonts w:ascii="Times New Roman" w:hAnsi="Times New Roman"/>
          <w:color w:val="FF0000"/>
          <w:lang w:eastAsia="zh-CN"/>
        </w:rPr>
      </w:pPr>
      <w:r w:rsidRPr="0046303F">
        <w:rPr>
          <w:rFonts w:ascii="Times New Roman" w:hAnsi="Times New Roman"/>
          <w:color w:val="FF0000"/>
          <w:lang w:eastAsia="zh-CN"/>
        </w:rPr>
        <w:t xml:space="preserve">*** </w:t>
      </w:r>
      <w:r w:rsidRPr="0046303F">
        <w:rPr>
          <w:rFonts w:ascii="Times New Roman" w:hAnsi="Times New Roman"/>
          <w:color w:val="FF0000"/>
        </w:rPr>
        <w:t>Unchanged parts are omitted</w:t>
      </w:r>
      <w:r w:rsidRPr="0046303F">
        <w:rPr>
          <w:rFonts w:ascii="Times New Roman" w:hAnsi="Times New Roman"/>
          <w:color w:val="FF0000"/>
          <w:lang w:eastAsia="zh-CN"/>
        </w:rPr>
        <w:t xml:space="preserve"> ***</w:t>
      </w:r>
    </w:p>
    <w:p w14:paraId="77055FC3" w14:textId="3FDDE8B1" w:rsidR="0046303F" w:rsidRDefault="0046303F" w:rsidP="0046303F">
      <w:pPr>
        <w:keepNext/>
        <w:keepLines/>
        <w:spacing w:before="180"/>
        <w:ind w:left="1134" w:hanging="1134"/>
        <w:outlineLvl w:val="1"/>
        <w:rPr>
          <w:ins w:id="531" w:author="Aris Papasakellariou 2" w:date="2023-09-03T16:29:00Z"/>
          <w:rFonts w:ascii="Arial" w:hAnsi="Arial"/>
          <w:sz w:val="32"/>
        </w:rPr>
      </w:pPr>
      <w:ins w:id="532" w:author="Aris Papasakellariou 2" w:date="2023-09-03T16:29:00Z">
        <w:r>
          <w:rPr>
            <w:rFonts w:ascii="Arial" w:hAnsi="Arial"/>
            <w:sz w:val="32"/>
          </w:rPr>
          <w:t>16.4A</w:t>
        </w:r>
        <w:r>
          <w:rPr>
            <w:rFonts w:ascii="Arial" w:hAnsi="Arial"/>
            <w:sz w:val="32"/>
          </w:rPr>
          <w:tab/>
          <w:t>UE procedure for transmitting PSCCH in dedicated resource pool</w:t>
        </w:r>
        <w:r w:rsidR="0054456A">
          <w:rPr>
            <w:rFonts w:ascii="Arial" w:hAnsi="Arial"/>
            <w:sz w:val="32"/>
          </w:rPr>
          <w:t xml:space="preserve"> for SL PRS</w:t>
        </w:r>
      </w:ins>
    </w:p>
    <w:p w14:paraId="082944D3" w14:textId="0095EE52" w:rsidR="00FE00B6" w:rsidRDefault="00FE00B6" w:rsidP="00FE00B6">
      <w:pPr>
        <w:rPr>
          <w:ins w:id="533" w:author="Aris Papasakellariou 2" w:date="2023-09-03T17:35:00Z"/>
          <w:lang w:val="en-US"/>
        </w:rPr>
      </w:pPr>
      <w:ins w:id="534" w:author="Aris Papasakellariou 2" w:date="2023-09-03T17:35:00Z">
        <w:r>
          <w:rPr>
            <w:lang w:eastAsia="ja-JP"/>
          </w:rPr>
          <w:t xml:space="preserve">For </w:t>
        </w:r>
      </w:ins>
      <w:ins w:id="535" w:author="Aris Papasakellariou 2" w:date="2023-09-03T17:36:00Z">
        <w:r>
          <w:rPr>
            <w:lang w:eastAsia="ja-JP"/>
          </w:rPr>
          <w:t>a</w:t>
        </w:r>
      </w:ins>
      <w:ins w:id="536" w:author="Aris Papasakellariou 2" w:date="2023-09-03T17:35:00Z">
        <w:r>
          <w:rPr>
            <w:lang w:eastAsia="ja-JP"/>
          </w:rPr>
          <w:t xml:space="preserve"> resource pool</w:t>
        </w:r>
      </w:ins>
      <w:ins w:id="537" w:author="Aris Papasakellariou 2" w:date="2023-09-03T17:36:00Z">
        <w:r>
          <w:rPr>
            <w:lang w:eastAsia="ja-JP"/>
          </w:rPr>
          <w:t xml:space="preserve"> dedicated for </w:t>
        </w:r>
      </w:ins>
      <w:ins w:id="538" w:author="Aris Papasakellariou 2" w:date="2023-09-03T17:37:00Z">
        <w:r>
          <w:rPr>
            <w:lang w:eastAsia="ja-JP"/>
          </w:rPr>
          <w:t>SL P</w:t>
        </w:r>
      </w:ins>
      <w:ins w:id="539" w:author="Aris Papasakellariou 2" w:date="2023-09-03T17:36:00Z">
        <w:r>
          <w:rPr>
            <w:lang w:eastAsia="ja-JP"/>
          </w:rPr>
          <w:t>RS transmissions</w:t>
        </w:r>
      </w:ins>
      <w:ins w:id="540" w:author="Aris Papasakellariou 2" w:date="2023-09-03T17:35:00Z">
        <w:r>
          <w:rPr>
            <w:lang w:eastAsia="ja-JP"/>
          </w:rPr>
          <w:t xml:space="preserve">, </w:t>
        </w:r>
      </w:ins>
      <w:ins w:id="541" w:author="Aris Papasakellariou 2" w:date="2023-09-03T17:42:00Z">
        <w:r w:rsidR="008B5C1C">
          <w:rPr>
            <w:lang w:eastAsia="ja-JP"/>
          </w:rPr>
          <w:t xml:space="preserve">a UE can be provided a number of symbols in </w:t>
        </w:r>
      </w:ins>
      <w:ins w:id="542" w:author="Aris Papasakellariou 2" w:date="2023-09-03T18:05:00Z">
        <w:r w:rsidR="00B663B9">
          <w:rPr>
            <w:lang w:eastAsia="ja-JP"/>
          </w:rPr>
          <w:t>the</w:t>
        </w:r>
      </w:ins>
      <w:ins w:id="543" w:author="Aris Papasakellariou 2" w:date="2023-09-03T17:42:00Z">
        <w:r w:rsidR="008B5C1C">
          <w:rPr>
            <w:lang w:eastAsia="ja-JP"/>
          </w:rPr>
          <w:t xml:space="preserve"> resource pool, by </w:t>
        </w:r>
        <w:r w:rsidR="008B5C1C">
          <w:rPr>
            <w:i/>
            <w:iCs/>
            <w:lang w:eastAsia="ja-JP"/>
          </w:rPr>
          <w:t>sl-</w:t>
        </w:r>
        <w:r w:rsidR="008B5C1C">
          <w:rPr>
            <w:i/>
          </w:rPr>
          <w:t>TimeResourcePSCCH</w:t>
        </w:r>
        <w:r w:rsidR="008B5C1C">
          <w:t xml:space="preserve">, starting from a second symbol that is available for </w:t>
        </w:r>
        <w:r w:rsidR="008B5C1C">
          <w:rPr>
            <w:lang w:eastAsia="ko-KR"/>
          </w:rPr>
          <w:t xml:space="preserve">SL transmissions </w:t>
        </w:r>
        <w:r w:rsidR="008B5C1C">
          <w:t xml:space="preserve">in a slot, and a number of PRBs in the resource pool, by </w:t>
        </w:r>
        <w:r w:rsidR="008B5C1C">
          <w:rPr>
            <w:i/>
            <w:iCs/>
          </w:rPr>
          <w:t>sl-</w:t>
        </w:r>
        <w:r w:rsidR="008B5C1C">
          <w:rPr>
            <w:i/>
          </w:rPr>
          <w:t>FreqResourcePSCCH</w:t>
        </w:r>
        <w:r w:rsidR="008B5C1C">
          <w:t>, for a PSCCH transmission with a SCI format 1-B</w:t>
        </w:r>
      </w:ins>
      <w:ins w:id="544" w:author="Aris Papasakellariou 2" w:date="2023-09-03T17:35:00Z">
        <w:r>
          <w:rPr>
            <w:lang w:val="en-US"/>
          </w:rPr>
          <w:t>.</w:t>
        </w:r>
      </w:ins>
      <w:ins w:id="545" w:author="Aris Papasakellariou 2" w:date="2023-09-04T12:15:00Z">
        <w:r w:rsidR="00526470">
          <w:rPr>
            <w:lang w:val="en-US"/>
          </w:rPr>
          <w:t xml:space="preserve"> </w:t>
        </w:r>
      </w:ins>
    </w:p>
    <w:p w14:paraId="4CEEC75B" w14:textId="77777777" w:rsidR="00FE00B6" w:rsidRDefault="00FE00B6" w:rsidP="00FE00B6">
      <w:pPr>
        <w:rPr>
          <w:ins w:id="546" w:author="Aris Papasakellariou 2" w:date="2023-09-03T17:38:00Z"/>
          <w:lang w:eastAsia="ko-KR"/>
        </w:rPr>
      </w:pPr>
      <w:ins w:id="547" w:author="Aris Papasakellariou 2" w:date="2023-09-03T17:38:00Z">
        <w:r>
          <w:rPr>
            <w:lang w:eastAsia="ko-KR"/>
          </w:rPr>
          <w:t xml:space="preserve">A UE that transmits a PSCCH with SCI format 1-B using </w:t>
        </w:r>
        <w:r>
          <w:rPr>
            <w:rFonts w:eastAsia="MS Mincho"/>
            <w:lang w:eastAsia="ja-JP"/>
          </w:rPr>
          <w:t>SL PRS resource allocation scheme 2</w:t>
        </w:r>
        <w:r>
          <w:rPr>
            <w:lang w:eastAsia="ko-KR"/>
          </w:rPr>
          <w:t xml:space="preserve"> [6, TS 38.214] sets </w:t>
        </w:r>
      </w:ins>
    </w:p>
    <w:p w14:paraId="38BA03C7" w14:textId="77777777" w:rsidR="00FE00B6" w:rsidRDefault="00FE00B6" w:rsidP="00FE00B6">
      <w:pPr>
        <w:ind w:left="568" w:hanging="284"/>
        <w:rPr>
          <w:ins w:id="548" w:author="Aris Papasakellariou 2" w:date="2023-09-03T17:39:00Z"/>
        </w:rPr>
      </w:pPr>
      <w:ins w:id="549" w:author="Aris Papasakellariou 2" w:date="2023-09-03T17:39:00Z">
        <w:r>
          <w:t>-</w:t>
        </w:r>
        <w:r>
          <w:tab/>
          <w:t xml:space="preserve">"Resource reservation period" as an index in </w:t>
        </w:r>
        <w:r>
          <w:rPr>
            <w:i/>
            <w:iCs/>
          </w:rPr>
          <w:t xml:space="preserve">sl-ResourceReservePeriodList </w:t>
        </w:r>
        <w:r>
          <w:t xml:space="preserve">corresponding to a reservation period provided by higher layers [11, TS 38.321], if the UE is </w:t>
        </w:r>
        <w:r>
          <w:rPr>
            <w:lang w:eastAsia="ko-KR"/>
          </w:rPr>
          <w:t>provided</w:t>
        </w:r>
        <w:r>
          <w:t xml:space="preserve"> </w:t>
        </w:r>
        <w:r>
          <w:rPr>
            <w:i/>
            <w:lang w:eastAsia="ko-KR"/>
          </w:rPr>
          <w:t>sl-MultiReserveResource</w:t>
        </w:r>
      </w:ins>
    </w:p>
    <w:p w14:paraId="27EAB712" w14:textId="5EBAD8A0" w:rsidR="00FE00B6" w:rsidRDefault="00FE00B6" w:rsidP="00FE00B6">
      <w:pPr>
        <w:ind w:left="568" w:hanging="284"/>
        <w:rPr>
          <w:ins w:id="550" w:author="Aris Papasakellariou 2" w:date="2023-09-03T17:39:00Z"/>
          <w:lang w:val="zh-CN" w:eastAsia="zh-CN"/>
        </w:rPr>
      </w:pPr>
      <w:ins w:id="551" w:author="Aris Papasakellariou 2" w:date="2023-09-03T17:39:00Z">
        <w:r>
          <w:rPr>
            <w:lang w:eastAsia="ko-KR"/>
          </w:rPr>
          <w:t>-</w:t>
        </w:r>
        <w:r>
          <w:rPr>
            <w:lang w:eastAsia="ko-KR"/>
          </w:rPr>
          <w:tab/>
        </w:r>
        <w:r>
          <w:t xml:space="preserve">the values of the time resource assignment field and </w:t>
        </w:r>
      </w:ins>
      <w:ins w:id="552" w:author="Aris Papasakellariou 2" w:date="2023-09-03T18:07:00Z">
        <w:r w:rsidR="00B663B9">
          <w:t xml:space="preserve">of the </w:t>
        </w:r>
      </w:ins>
      <w:ins w:id="553" w:author="Aris Papasakellariou 2" w:date="2023-09-03T17:39:00Z">
        <w:r>
          <w:rPr>
            <w:lang w:eastAsia="zh-CN"/>
          </w:rPr>
          <w:t xml:space="preserve">SL </w:t>
        </w:r>
        <w:r>
          <w:rPr>
            <w:rFonts w:hint="eastAsia"/>
            <w:lang w:eastAsia="zh-CN"/>
          </w:rPr>
          <w:t>PRS</w:t>
        </w:r>
        <w:r>
          <w:rPr>
            <w:lang w:eastAsia="zh-CN"/>
          </w:rPr>
          <w:t xml:space="preserve"> resource indication</w:t>
        </w:r>
        <w:r>
          <w:t xml:space="preserve"> field as described in [6, TS 38.214] to indicate </w:t>
        </w:r>
      </w:ins>
      <m:oMath>
        <m:r>
          <w:ins w:id="554" w:author="Aris Papasakellariou 2" w:date="2023-09-03T17:39:00Z">
            <w:rPr>
              <w:rFonts w:ascii="Cambria Math" w:eastAsia="Calibri" w:hAnsi="Cambria Math" w:cs="Calibri"/>
            </w:rPr>
            <m:t>N</m:t>
          </w:ins>
        </m:r>
      </m:oMath>
      <w:ins w:id="555" w:author="Aris Papasakellariou 2" w:date="2023-09-03T17:39:00Z">
        <w:r>
          <w:t xml:space="preserve"> resources from a set </w:t>
        </w:r>
      </w:ins>
      <m:oMath>
        <m:d>
          <m:dPr>
            <m:begChr m:val="{"/>
            <m:endChr m:val="}"/>
            <m:ctrlPr>
              <w:ins w:id="556" w:author="Aris Papasakellariou 2" w:date="2023-09-03T17:39:00Z">
                <w:rPr>
                  <w:rFonts w:ascii="Cambria Math" w:eastAsia="Calibri" w:hAnsi="Cambria Math" w:cs="Calibri"/>
                  <w:i/>
                  <w:iCs/>
                  <w:lang w:val="zh-CN" w:eastAsia="en-GB"/>
                </w:rPr>
              </w:ins>
            </m:ctrlPr>
          </m:dPr>
          <m:e>
            <m:sSub>
              <m:sSubPr>
                <m:ctrlPr>
                  <w:ins w:id="557" w:author="Aris Papasakellariou 2" w:date="2023-09-03T17:39:00Z">
                    <w:rPr>
                      <w:rFonts w:ascii="Cambria Math" w:eastAsia="Calibri" w:hAnsi="Cambria Math" w:cs="Calibri"/>
                      <w:i/>
                      <w:iCs/>
                      <w:lang w:val="zh-CN" w:eastAsia="en-GB"/>
                    </w:rPr>
                  </w:ins>
                </m:ctrlPr>
              </m:sSubPr>
              <m:e>
                <m:r>
                  <w:ins w:id="558" w:author="Aris Papasakellariou 2" w:date="2023-09-03T17:39:00Z">
                    <w:rPr>
                      <w:rFonts w:ascii="Cambria Math" w:hAnsi="Cambria Math"/>
                      <w:lang w:eastAsia="en-GB"/>
                    </w:rPr>
                    <m:t>R</m:t>
                  </w:ins>
                </m:r>
              </m:e>
              <m:sub>
                <m:r>
                  <w:ins w:id="559" w:author="Aris Papasakellariou 2" w:date="2023-09-03T17:39:00Z">
                    <m:rPr>
                      <m:nor/>
                    </m:rPr>
                    <w:rPr>
                      <w:rFonts w:ascii="Cambria Math" w:hAnsi="Cambria Math"/>
                      <w:lang w:eastAsia="en-GB"/>
                    </w:rPr>
                    <m:t>y</m:t>
                  </w:ins>
                </m:r>
                <m:ctrlPr>
                  <w:ins w:id="560" w:author="Aris Papasakellariou 2" w:date="2023-09-03T17:39:00Z">
                    <w:rPr>
                      <w:rFonts w:ascii="Cambria Math" w:eastAsia="Calibri" w:hAnsi="Cambria Math" w:cs="Calibri"/>
                      <w:lang w:val="zh-CN" w:eastAsia="en-GB"/>
                    </w:rPr>
                  </w:ins>
                </m:ctrlPr>
              </m:sub>
            </m:sSub>
          </m:e>
        </m:d>
      </m:oMath>
      <w:ins w:id="561" w:author="Aris Papasakellariou 2" w:date="2023-09-03T17:39:00Z">
        <w:r>
          <w:t xml:space="preserve"> of resources selected by higher layers as described in [11, TS 38.321] with </w:t>
        </w:r>
      </w:ins>
      <m:oMath>
        <m:r>
          <w:ins w:id="562" w:author="Aris Papasakellariou 2" w:date="2023-09-03T17:39:00Z">
            <w:rPr>
              <w:rFonts w:ascii="Cambria Math" w:eastAsia="Calibri" w:hAnsi="Cambria Math" w:cs="Calibri"/>
            </w:rPr>
            <m:t>N</m:t>
          </w:ins>
        </m:r>
      </m:oMath>
      <w:ins w:id="563" w:author="Aris Papasakellariou 2" w:date="2023-09-03T17:39:00Z">
        <w:r>
          <w:t xml:space="preserve"> smallest slot indices  </w:t>
        </w:r>
      </w:ins>
      <m:oMath>
        <m:sSub>
          <m:sSubPr>
            <m:ctrlPr>
              <w:ins w:id="564" w:author="Aris Papasakellariou 2" w:date="2023-09-03T17:39:00Z">
                <w:rPr>
                  <w:rFonts w:ascii="Cambria Math" w:hAnsi="Cambria Math"/>
                  <w:i/>
                  <w:iCs/>
                  <w:sz w:val="24"/>
                  <w:szCs w:val="24"/>
                  <w:lang w:val="zh-CN"/>
                </w:rPr>
              </w:ins>
            </m:ctrlPr>
          </m:sSubPr>
          <m:e>
            <m:r>
              <w:ins w:id="565" w:author="Aris Papasakellariou 2" w:date="2023-09-03T17:39:00Z">
                <w:rPr>
                  <w:rFonts w:ascii="Cambria Math" w:hAnsi="Cambria Math"/>
                </w:rPr>
                <m:t>y</m:t>
              </w:ins>
            </m:r>
          </m:e>
          <m:sub>
            <m:r>
              <w:ins w:id="566" w:author="Aris Papasakellariou 2" w:date="2023-09-03T17:39:00Z">
                <w:rPr>
                  <w:rFonts w:ascii="Cambria Math" w:hAnsi="Cambria Math"/>
                  <w:lang w:eastAsia="zh-CN"/>
                </w:rPr>
                <m:t>i</m:t>
              </w:ins>
            </m:r>
          </m:sub>
        </m:sSub>
      </m:oMath>
      <w:ins w:id="567" w:author="Aris Papasakellariou 2" w:date="2023-09-03T17:39:00Z">
        <w:r>
          <w:rPr>
            <w:lang w:eastAsia="zh-CN"/>
          </w:rPr>
          <w:t xml:space="preserve"> for </w:t>
        </w:r>
      </w:ins>
      <m:oMath>
        <m:r>
          <w:ins w:id="568" w:author="Aris Papasakellariou 2" w:date="2023-09-03T17:39:00Z">
            <w:rPr>
              <w:rFonts w:ascii="Cambria Math" w:hAnsi="Cambria Math"/>
              <w:lang w:eastAsia="zh-CN"/>
            </w:rPr>
            <m:t>0≤i≤N-1</m:t>
          </w:ins>
        </m:r>
      </m:oMath>
      <w:ins w:id="569" w:author="Aris Papasakellariou 2" w:date="2023-09-03T17:39:00Z">
        <w:r>
          <w:rPr>
            <w:lang w:eastAsia="zh-CN"/>
          </w:rPr>
          <w:t xml:space="preserve"> </w:t>
        </w:r>
        <w:r>
          <w:t xml:space="preserve">such that </w:t>
        </w:r>
      </w:ins>
      <m:oMath>
        <m:sSub>
          <m:sSubPr>
            <m:ctrlPr>
              <w:ins w:id="570" w:author="Aris Papasakellariou 2" w:date="2023-09-03T17:39:00Z">
                <w:rPr>
                  <w:rFonts w:ascii="Cambria Math" w:hAnsi="Cambria Math"/>
                  <w:i/>
                  <w:iCs/>
                  <w:sz w:val="24"/>
                  <w:szCs w:val="24"/>
                  <w:lang w:val="zh-CN"/>
                </w:rPr>
              </w:ins>
            </m:ctrlPr>
          </m:sSubPr>
          <m:e>
            <m:r>
              <w:ins w:id="571" w:author="Aris Papasakellariou 2" w:date="2023-09-03T17:39:00Z">
                <w:rPr>
                  <w:rFonts w:ascii="Cambria Math" w:hAnsi="Cambria Math"/>
                </w:rPr>
                <m:t>y</m:t>
              </w:ins>
            </m:r>
          </m:e>
          <m:sub>
            <m:r>
              <w:ins w:id="572" w:author="Aris Papasakellariou 2" w:date="2023-09-03T17:39:00Z">
                <w:rPr>
                  <w:rFonts w:ascii="Cambria Math" w:hAnsi="Cambria Math"/>
                </w:rPr>
                <m:t>0</m:t>
              </w:ins>
            </m:r>
          </m:sub>
        </m:sSub>
        <m:r>
          <w:ins w:id="573" w:author="Aris Papasakellariou 2" w:date="2023-09-03T17:39:00Z">
            <w:rPr>
              <w:rFonts w:ascii="Cambria Math" w:hAnsi="Cambria Math"/>
              <w:lang w:eastAsia="en-GB"/>
            </w:rPr>
            <m:t>&lt;</m:t>
          </w:ins>
        </m:r>
        <m:sSub>
          <m:sSubPr>
            <m:ctrlPr>
              <w:ins w:id="574" w:author="Aris Papasakellariou 2" w:date="2023-09-03T17:39:00Z">
                <w:rPr>
                  <w:rFonts w:ascii="Cambria Math" w:hAnsi="Cambria Math"/>
                  <w:i/>
                  <w:iCs/>
                  <w:sz w:val="24"/>
                  <w:szCs w:val="24"/>
                  <w:lang w:val="zh-CN"/>
                </w:rPr>
              </w:ins>
            </m:ctrlPr>
          </m:sSubPr>
          <m:e>
            <m:r>
              <w:ins w:id="575" w:author="Aris Papasakellariou 2" w:date="2023-09-03T17:39:00Z">
                <w:rPr>
                  <w:rFonts w:ascii="Cambria Math" w:hAnsi="Cambria Math"/>
                </w:rPr>
                <m:t>y</m:t>
              </w:ins>
            </m:r>
          </m:e>
          <m:sub>
            <m:r>
              <w:ins w:id="576" w:author="Aris Papasakellariou 2" w:date="2023-09-03T17:39:00Z">
                <w:rPr>
                  <w:rFonts w:ascii="Cambria Math" w:hAnsi="Cambria Math"/>
                </w:rPr>
                <m:t>1</m:t>
              </w:ins>
            </m:r>
          </m:sub>
        </m:sSub>
        <m:r>
          <w:ins w:id="577" w:author="Aris Papasakellariou 2" w:date="2023-09-03T17:39:00Z">
            <w:rPr>
              <w:rFonts w:ascii="Cambria Math" w:hAnsi="Cambria Math"/>
              <w:lang w:eastAsia="en-GB"/>
            </w:rPr>
            <m:t>&lt;…&lt;</m:t>
          </w:ins>
        </m:r>
        <m:sSub>
          <m:sSubPr>
            <m:ctrlPr>
              <w:ins w:id="578" w:author="Aris Papasakellariou 2" w:date="2023-09-03T17:39:00Z">
                <w:rPr>
                  <w:rFonts w:ascii="Cambria Math" w:hAnsi="Cambria Math"/>
                  <w:i/>
                  <w:iCs/>
                  <w:sz w:val="24"/>
                  <w:szCs w:val="24"/>
                  <w:lang w:val="zh-CN"/>
                </w:rPr>
              </w:ins>
            </m:ctrlPr>
          </m:sSubPr>
          <m:e>
            <m:r>
              <w:ins w:id="579" w:author="Aris Papasakellariou 2" w:date="2023-09-03T17:39:00Z">
                <w:rPr>
                  <w:rFonts w:ascii="Cambria Math" w:hAnsi="Cambria Math"/>
                </w:rPr>
                <m:t>y</m:t>
              </w:ins>
            </m:r>
          </m:e>
          <m:sub>
            <m:r>
              <w:ins w:id="580" w:author="Aris Papasakellariou 2" w:date="2023-09-03T17:39:00Z">
                <w:rPr>
                  <w:rFonts w:ascii="Cambria Math" w:hAnsi="Cambria Math"/>
                </w:rPr>
                <m:t>N-1</m:t>
              </w:ins>
            </m:r>
          </m:sub>
        </m:sSub>
        <m:r>
          <w:ins w:id="581" w:author="Aris Papasakellariou 2" w:date="2023-09-03T17:39:00Z">
            <w:rPr>
              <w:rFonts w:ascii="Cambria Math" w:hAnsi="Cambria Math"/>
              <w:lang w:eastAsia="en-GB"/>
            </w:rPr>
            <m:t>≤</m:t>
          </w:ins>
        </m:r>
        <m:sSub>
          <m:sSubPr>
            <m:ctrlPr>
              <w:ins w:id="582" w:author="Aris Papasakellariou 2" w:date="2023-09-03T17:39:00Z">
                <w:rPr>
                  <w:rFonts w:ascii="Cambria Math" w:hAnsi="Cambria Math"/>
                  <w:i/>
                  <w:iCs/>
                  <w:sz w:val="24"/>
                  <w:szCs w:val="24"/>
                  <w:lang w:val="zh-CN"/>
                </w:rPr>
              </w:ins>
            </m:ctrlPr>
          </m:sSubPr>
          <m:e>
            <m:r>
              <w:ins w:id="583" w:author="Aris Papasakellariou 2" w:date="2023-09-03T17:39:00Z">
                <w:rPr>
                  <w:rFonts w:ascii="Cambria Math" w:hAnsi="Cambria Math"/>
                </w:rPr>
                <m:t>y</m:t>
              </w:ins>
            </m:r>
          </m:e>
          <m:sub>
            <m:r>
              <w:ins w:id="584" w:author="Aris Papasakellariou 2" w:date="2023-09-03T17:39:00Z">
                <w:rPr>
                  <w:rFonts w:ascii="Cambria Math" w:hAnsi="Cambria Math"/>
                </w:rPr>
                <m:t>0</m:t>
              </w:ins>
            </m:r>
          </m:sub>
        </m:sSub>
        <m:r>
          <w:ins w:id="585" w:author="Aris Papasakellariou 2" w:date="2023-09-03T17:39:00Z">
            <w:rPr>
              <w:rFonts w:ascii="Cambria Math" w:hAnsi="Cambria Math"/>
            </w:rPr>
            <m:t>+31</m:t>
          </w:ins>
        </m:r>
      </m:oMath>
      <w:ins w:id="586" w:author="Aris Papasakellariou 2" w:date="2023-09-03T17:39:00Z">
        <w:r>
          <w:t>, where:</w:t>
        </w:r>
      </w:ins>
    </w:p>
    <w:p w14:paraId="33A67BCD" w14:textId="77777777" w:rsidR="00FE00B6" w:rsidRDefault="00FE00B6" w:rsidP="00FE00B6">
      <w:pPr>
        <w:ind w:left="851" w:hanging="284"/>
        <w:rPr>
          <w:ins w:id="587" w:author="Aris Papasakellariou 2" w:date="2023-09-03T17:39:00Z"/>
        </w:rPr>
      </w:pPr>
      <w:ins w:id="588" w:author="Aris Papasakellariou 2" w:date="2023-09-03T17:39:00Z">
        <w:r>
          <w:t>-</w:t>
        </w:r>
        <w:r>
          <w:tab/>
        </w:r>
      </w:ins>
      <m:oMath>
        <m:r>
          <w:ins w:id="589" w:author="Aris Papasakellariou 2" w:date="2023-09-03T17:39:00Z">
            <w:rPr>
              <w:rFonts w:ascii="Cambria Math" w:eastAsia="Calibri" w:hAnsi="Cambria Math" w:cs="Calibri"/>
            </w:rPr>
            <m:t>N=</m:t>
          </w:ins>
        </m:r>
        <m:r>
          <w:ins w:id="590" w:author="Aris Papasakellariou 2" w:date="2023-09-03T17:39:00Z">
            <m:rPr>
              <m:sty m:val="p"/>
            </m:rPr>
            <w:rPr>
              <w:rFonts w:ascii="Cambria Math" w:eastAsia="Calibri" w:hAnsi="Cambria Math" w:cs="Calibri"/>
            </w:rPr>
            <m:t>min</m:t>
          </w:ins>
        </m:r>
        <m:d>
          <m:dPr>
            <m:ctrlPr>
              <w:ins w:id="591" w:author="Aris Papasakellariou 2" w:date="2023-09-03T17:39:00Z">
                <w:rPr>
                  <w:rFonts w:ascii="Cambria Math" w:eastAsia="Calibri" w:hAnsi="Cambria Math" w:cs="Calibri"/>
                  <w:i/>
                  <w:iCs/>
                  <w:lang w:val="zh-CN"/>
                </w:rPr>
              </w:ins>
            </m:ctrlPr>
          </m:dPr>
          <m:e>
            <m:sSub>
              <m:sSubPr>
                <m:ctrlPr>
                  <w:ins w:id="592" w:author="Aris Papasakellariou 2" w:date="2023-09-03T17:39:00Z">
                    <w:rPr>
                      <w:rFonts w:ascii="Cambria Math" w:hAnsi="Cambria Math"/>
                      <w:i/>
                      <w:iCs/>
                      <w:lang w:val="zh-CN"/>
                    </w:rPr>
                  </w:ins>
                </m:ctrlPr>
              </m:sSubPr>
              <m:e>
                <m:r>
                  <w:ins w:id="593" w:author="Aris Papasakellariou 2" w:date="2023-09-03T17:39:00Z">
                    <w:rPr>
                      <w:rFonts w:ascii="Cambria Math" w:hAnsi="Cambria Math"/>
                    </w:rPr>
                    <m:t>N</m:t>
                  </w:ins>
                </m:r>
              </m:e>
              <m:sub>
                <m:r>
                  <w:ins w:id="594" w:author="Aris Papasakellariou 2" w:date="2023-09-03T17:39:00Z">
                    <m:rPr>
                      <m:sty m:val="p"/>
                    </m:rPr>
                    <w:rPr>
                      <w:rFonts w:ascii="Cambria Math" w:hAnsi="Cambria Math"/>
                    </w:rPr>
                    <m:t>selected</m:t>
                  </w:ins>
                </m:r>
              </m:sub>
            </m:sSub>
            <m:r>
              <w:ins w:id="595" w:author="Aris Papasakellariou 2" w:date="2023-09-03T17:39:00Z">
                <m:rPr>
                  <m:sty m:val="p"/>
                </m:rPr>
                <w:rPr>
                  <w:rFonts w:ascii="Cambria Math" w:hAnsi="Cambria Math"/>
                </w:rPr>
                <m:t xml:space="preserve">, </m:t>
              </w:ins>
            </m:r>
            <m:sSub>
              <m:sSubPr>
                <m:ctrlPr>
                  <w:ins w:id="596" w:author="Aris Papasakellariou 2" w:date="2023-09-03T17:39:00Z">
                    <w:rPr>
                      <w:rFonts w:ascii="Cambria Math" w:hAnsi="Cambria Math"/>
                      <w:i/>
                      <w:iCs/>
                      <w:lang w:val="zh-CN"/>
                    </w:rPr>
                  </w:ins>
                </m:ctrlPr>
              </m:sSubPr>
              <m:e>
                <m:r>
                  <w:ins w:id="597" w:author="Aris Papasakellariou 2" w:date="2023-09-03T17:39:00Z">
                    <w:rPr>
                      <w:rFonts w:ascii="Cambria Math" w:hAnsi="Cambria Math"/>
                    </w:rPr>
                    <m:t>N</m:t>
                  </w:ins>
                </m:r>
              </m:e>
              <m:sub>
                <m:r>
                  <w:ins w:id="598" w:author="Aris Papasakellariou 2" w:date="2023-09-03T17:39:00Z">
                    <m:rPr>
                      <m:sty m:val="p"/>
                    </m:rPr>
                    <w:rPr>
                      <w:rFonts w:ascii="Cambria Math" w:hAnsi="Cambria Math"/>
                    </w:rPr>
                    <m:t>max_reserve</m:t>
                  </w:ins>
                </m:r>
              </m:sub>
            </m:sSub>
          </m:e>
        </m:d>
      </m:oMath>
      <w:ins w:id="599" w:author="Aris Papasakellariou 2" w:date="2023-09-03T17:39:00Z">
        <w:r>
          <w:t xml:space="preserve">, where </w:t>
        </w:r>
      </w:ins>
      <m:oMath>
        <m:sSub>
          <m:sSubPr>
            <m:ctrlPr>
              <w:ins w:id="600" w:author="Aris Papasakellariou 2" w:date="2023-09-03T17:39:00Z">
                <w:rPr>
                  <w:rFonts w:ascii="Cambria Math" w:hAnsi="Cambria Math"/>
                  <w:i/>
                  <w:iCs/>
                  <w:sz w:val="24"/>
                  <w:szCs w:val="24"/>
                  <w:lang w:val="zh-CN"/>
                </w:rPr>
              </w:ins>
            </m:ctrlPr>
          </m:sSubPr>
          <m:e>
            <m:r>
              <w:ins w:id="601" w:author="Aris Papasakellariou 2" w:date="2023-09-03T17:39:00Z">
                <w:rPr>
                  <w:rFonts w:ascii="Cambria Math" w:hAnsi="Cambria Math"/>
                </w:rPr>
                <m:t>N</m:t>
              </w:ins>
            </m:r>
          </m:e>
          <m:sub>
            <m:r>
              <w:ins w:id="602" w:author="Aris Papasakellariou 2" w:date="2023-09-03T17:39:00Z">
                <m:rPr>
                  <m:sty m:val="p"/>
                </m:rPr>
                <w:rPr>
                  <w:rFonts w:ascii="Cambria Math" w:hAnsi="Cambria Math"/>
                </w:rPr>
                <m:t>selected</m:t>
              </w:ins>
            </m:r>
          </m:sub>
        </m:sSub>
      </m:oMath>
      <w:ins w:id="603" w:author="Aris Papasakellariou 2" w:date="2023-09-03T17:39:00Z">
        <w:r>
          <w:t xml:space="preserve"> is a number of resources in the set </w:t>
        </w:r>
      </w:ins>
      <m:oMath>
        <m:d>
          <m:dPr>
            <m:begChr m:val="{"/>
            <m:endChr m:val="}"/>
            <m:ctrlPr>
              <w:ins w:id="604" w:author="Aris Papasakellariou 2" w:date="2023-09-03T17:39:00Z">
                <w:rPr>
                  <w:rFonts w:ascii="Cambria Math" w:eastAsia="Calibri" w:hAnsi="Cambria Math" w:cs="Calibri"/>
                  <w:i/>
                  <w:iCs/>
                  <w:lang w:val="zh-CN" w:eastAsia="en-GB"/>
                </w:rPr>
              </w:ins>
            </m:ctrlPr>
          </m:dPr>
          <m:e>
            <m:sSub>
              <m:sSubPr>
                <m:ctrlPr>
                  <w:ins w:id="605" w:author="Aris Papasakellariou 2" w:date="2023-09-03T17:39:00Z">
                    <w:rPr>
                      <w:rFonts w:ascii="Cambria Math" w:eastAsia="Calibri" w:hAnsi="Cambria Math" w:cs="Calibri"/>
                      <w:i/>
                      <w:iCs/>
                      <w:lang w:val="zh-CN" w:eastAsia="en-GB"/>
                    </w:rPr>
                  </w:ins>
                </m:ctrlPr>
              </m:sSubPr>
              <m:e>
                <m:r>
                  <w:ins w:id="606" w:author="Aris Papasakellariou 2" w:date="2023-09-03T17:39:00Z">
                    <w:rPr>
                      <w:rFonts w:ascii="Cambria Math" w:hAnsi="Cambria Math"/>
                      <w:lang w:eastAsia="en-GB"/>
                    </w:rPr>
                    <m:t>R</m:t>
                  </w:ins>
                </m:r>
              </m:e>
              <m:sub>
                <m:r>
                  <w:ins w:id="607" w:author="Aris Papasakellariou 2" w:date="2023-09-03T17:39:00Z">
                    <m:rPr>
                      <m:nor/>
                    </m:rPr>
                    <w:rPr>
                      <w:rFonts w:ascii="Cambria Math" w:hAnsi="Cambria Math"/>
                      <w:lang w:eastAsia="en-GB"/>
                    </w:rPr>
                    <m:t>y</m:t>
                  </w:ins>
                </m:r>
                <m:ctrlPr>
                  <w:ins w:id="608" w:author="Aris Papasakellariou 2" w:date="2023-09-03T17:39:00Z">
                    <w:rPr>
                      <w:rFonts w:ascii="Cambria Math" w:eastAsia="Calibri" w:hAnsi="Cambria Math" w:cs="Calibri"/>
                      <w:lang w:val="zh-CN" w:eastAsia="en-GB"/>
                    </w:rPr>
                  </w:ins>
                </m:ctrlPr>
              </m:sub>
            </m:sSub>
          </m:e>
        </m:d>
      </m:oMath>
      <w:ins w:id="609" w:author="Aris Papasakellariou 2" w:date="2023-09-03T17:39:00Z">
        <w:r>
          <w:t xml:space="preserve"> with slot indices  </w:t>
        </w:r>
      </w:ins>
      <m:oMath>
        <m:sSub>
          <m:sSubPr>
            <m:ctrlPr>
              <w:ins w:id="610" w:author="Aris Papasakellariou 2" w:date="2023-09-03T17:39:00Z">
                <w:rPr>
                  <w:rFonts w:ascii="Cambria Math" w:eastAsia="Calibri" w:hAnsi="Cambria Math" w:cs="Calibri"/>
                  <w:i/>
                  <w:iCs/>
                  <w:lang w:val="zh-CN"/>
                </w:rPr>
              </w:ins>
            </m:ctrlPr>
          </m:sSubPr>
          <m:e>
            <m:r>
              <w:ins w:id="611" w:author="Aris Papasakellariou 2" w:date="2023-09-03T17:39:00Z">
                <w:rPr>
                  <w:rFonts w:ascii="Cambria Math" w:hAnsi="Cambria Math"/>
                </w:rPr>
                <m:t>y</m:t>
              </w:ins>
            </m:r>
          </m:e>
          <m:sub>
            <m:r>
              <w:ins w:id="612" w:author="Aris Papasakellariou 2" w:date="2023-09-03T17:39:00Z">
                <w:rPr>
                  <w:rFonts w:ascii="Cambria Math" w:eastAsia="Calibri" w:hAnsi="Cambria Math" w:cs="Calibri"/>
                </w:rPr>
                <m:t>j</m:t>
              </w:ins>
            </m:r>
          </m:sub>
        </m:sSub>
      </m:oMath>
      <w:ins w:id="613" w:author="Aris Papasakellariou 2" w:date="2023-09-03T17:39:00Z">
        <w:r>
          <w:t xml:space="preserve">, </w:t>
        </w:r>
      </w:ins>
      <m:oMath>
        <m:r>
          <w:ins w:id="614" w:author="Aris Papasakellariou 2" w:date="2023-09-03T17:39:00Z">
            <w:rPr>
              <w:rFonts w:ascii="Cambria Math" w:hAnsi="Cambria Math"/>
            </w:rPr>
            <m:t>0≤j≤</m:t>
          </w:ins>
        </m:r>
        <m:sSub>
          <m:sSubPr>
            <m:ctrlPr>
              <w:ins w:id="615" w:author="Aris Papasakellariou 2" w:date="2023-09-03T17:39:00Z">
                <w:rPr>
                  <w:rFonts w:ascii="Cambria Math" w:hAnsi="Cambria Math"/>
                  <w:i/>
                  <w:iCs/>
                  <w:sz w:val="24"/>
                  <w:szCs w:val="24"/>
                  <w:lang w:val="zh-CN"/>
                </w:rPr>
              </w:ins>
            </m:ctrlPr>
          </m:sSubPr>
          <m:e>
            <m:r>
              <w:ins w:id="616" w:author="Aris Papasakellariou 2" w:date="2023-09-03T17:39:00Z">
                <w:rPr>
                  <w:rFonts w:ascii="Cambria Math" w:hAnsi="Cambria Math"/>
                </w:rPr>
                <m:t>N</m:t>
              </w:ins>
            </m:r>
          </m:e>
          <m:sub>
            <m:r>
              <w:ins w:id="617" w:author="Aris Papasakellariou 2" w:date="2023-09-03T17:39:00Z">
                <m:rPr>
                  <m:sty m:val="p"/>
                </m:rPr>
                <w:rPr>
                  <w:rFonts w:ascii="Cambria Math" w:hAnsi="Cambria Math"/>
                </w:rPr>
                <m:t>selected</m:t>
              </w:ins>
            </m:r>
          </m:sub>
        </m:sSub>
        <m:r>
          <w:ins w:id="618" w:author="Aris Papasakellariou 2" w:date="2023-09-03T17:39:00Z">
            <w:rPr>
              <w:rFonts w:ascii="Cambria Math" w:hAnsi="Cambria Math"/>
            </w:rPr>
            <m:t>-1</m:t>
          </w:ins>
        </m:r>
      </m:oMath>
      <w:ins w:id="619" w:author="Aris Papasakellariou 2" w:date="2023-09-03T17:39:00Z">
        <w:r>
          <w:t xml:space="preserve">, such that </w:t>
        </w:r>
      </w:ins>
      <m:oMath>
        <m:sSub>
          <m:sSubPr>
            <m:ctrlPr>
              <w:ins w:id="620" w:author="Aris Papasakellariou 2" w:date="2023-09-03T17:39:00Z">
                <w:rPr>
                  <w:rFonts w:ascii="Cambria Math" w:hAnsi="Cambria Math"/>
                  <w:i/>
                  <w:iCs/>
                  <w:sz w:val="24"/>
                  <w:szCs w:val="24"/>
                  <w:lang w:val="zh-CN"/>
                </w:rPr>
              </w:ins>
            </m:ctrlPr>
          </m:sSubPr>
          <m:e>
            <m:r>
              <w:ins w:id="621" w:author="Aris Papasakellariou 2" w:date="2023-09-03T17:39:00Z">
                <w:rPr>
                  <w:rFonts w:ascii="Cambria Math" w:hAnsi="Cambria Math"/>
                </w:rPr>
                <m:t>y</m:t>
              </w:ins>
            </m:r>
          </m:e>
          <m:sub>
            <m:r>
              <w:ins w:id="622" w:author="Aris Papasakellariou 2" w:date="2023-09-03T17:39:00Z">
                <w:rPr>
                  <w:rFonts w:ascii="Cambria Math" w:hAnsi="Cambria Math"/>
                </w:rPr>
                <m:t>0</m:t>
              </w:ins>
            </m:r>
          </m:sub>
        </m:sSub>
        <m:r>
          <w:ins w:id="623" w:author="Aris Papasakellariou 2" w:date="2023-09-03T17:39:00Z">
            <w:rPr>
              <w:rFonts w:ascii="Cambria Math" w:hAnsi="Cambria Math"/>
              <w:lang w:eastAsia="en-GB"/>
            </w:rPr>
            <m:t>&lt;</m:t>
          </w:ins>
        </m:r>
        <m:sSub>
          <m:sSubPr>
            <m:ctrlPr>
              <w:ins w:id="624" w:author="Aris Papasakellariou 2" w:date="2023-09-03T17:39:00Z">
                <w:rPr>
                  <w:rFonts w:ascii="Cambria Math" w:hAnsi="Cambria Math"/>
                  <w:i/>
                  <w:iCs/>
                  <w:sz w:val="24"/>
                  <w:szCs w:val="24"/>
                  <w:lang w:val="zh-CN"/>
                </w:rPr>
              </w:ins>
            </m:ctrlPr>
          </m:sSubPr>
          <m:e>
            <m:r>
              <w:ins w:id="625" w:author="Aris Papasakellariou 2" w:date="2023-09-03T17:39:00Z">
                <w:rPr>
                  <w:rFonts w:ascii="Cambria Math" w:hAnsi="Cambria Math"/>
                </w:rPr>
                <m:t>y</m:t>
              </w:ins>
            </m:r>
          </m:e>
          <m:sub>
            <m:r>
              <w:ins w:id="626" w:author="Aris Papasakellariou 2" w:date="2023-09-03T17:39:00Z">
                <w:rPr>
                  <w:rFonts w:ascii="Cambria Math" w:hAnsi="Cambria Math"/>
                </w:rPr>
                <m:t>1</m:t>
              </w:ins>
            </m:r>
          </m:sub>
        </m:sSub>
        <m:r>
          <w:ins w:id="627" w:author="Aris Papasakellariou 2" w:date="2023-09-03T17:39:00Z">
            <w:rPr>
              <w:rFonts w:ascii="Cambria Math" w:hAnsi="Cambria Math"/>
              <w:lang w:eastAsia="en-GB"/>
            </w:rPr>
            <m:t>&lt;…&lt;</m:t>
          </w:ins>
        </m:r>
        <m:sSub>
          <m:sSubPr>
            <m:ctrlPr>
              <w:ins w:id="628" w:author="Aris Papasakellariou 2" w:date="2023-09-03T17:39:00Z">
                <w:rPr>
                  <w:rFonts w:ascii="Cambria Math" w:hAnsi="Cambria Math"/>
                  <w:i/>
                  <w:iCs/>
                  <w:sz w:val="24"/>
                  <w:szCs w:val="24"/>
                  <w:lang w:val="zh-CN"/>
                </w:rPr>
              </w:ins>
            </m:ctrlPr>
          </m:sSubPr>
          <m:e>
            <m:r>
              <w:ins w:id="629" w:author="Aris Papasakellariou 2" w:date="2023-09-03T17:39:00Z">
                <w:rPr>
                  <w:rFonts w:ascii="Cambria Math" w:hAnsi="Cambria Math"/>
                </w:rPr>
                <m:t>y</m:t>
              </w:ins>
            </m:r>
          </m:e>
          <m:sub>
            <m:sSub>
              <m:sSubPr>
                <m:ctrlPr>
                  <w:ins w:id="630" w:author="Aris Papasakellariou 2" w:date="2023-09-03T17:39:00Z">
                    <w:rPr>
                      <w:rFonts w:ascii="Cambria Math" w:hAnsi="Cambria Math"/>
                      <w:i/>
                      <w:iCs/>
                      <w:sz w:val="24"/>
                      <w:szCs w:val="24"/>
                      <w:lang w:val="zh-CN"/>
                    </w:rPr>
                  </w:ins>
                </m:ctrlPr>
              </m:sSubPr>
              <m:e>
                <m:r>
                  <w:ins w:id="631" w:author="Aris Papasakellariou 2" w:date="2023-09-03T17:39:00Z">
                    <w:rPr>
                      <w:rFonts w:ascii="Cambria Math" w:hAnsi="Cambria Math"/>
                    </w:rPr>
                    <m:t>N</m:t>
                  </w:ins>
                </m:r>
              </m:e>
              <m:sub>
                <m:r>
                  <w:ins w:id="632" w:author="Aris Papasakellariou 2" w:date="2023-09-03T17:39:00Z">
                    <m:rPr>
                      <m:sty m:val="p"/>
                    </m:rPr>
                    <w:rPr>
                      <w:rFonts w:ascii="Cambria Math" w:hAnsi="Cambria Math"/>
                    </w:rPr>
                    <m:t>selected</m:t>
                  </w:ins>
                </m:r>
              </m:sub>
            </m:sSub>
            <m:r>
              <w:ins w:id="633" w:author="Aris Papasakellariou 2" w:date="2023-09-03T17:39:00Z">
                <w:rPr>
                  <w:rFonts w:ascii="Cambria Math" w:hAnsi="Cambria Math"/>
                </w:rPr>
                <m:t>-1</m:t>
              </w:ins>
            </m:r>
          </m:sub>
        </m:sSub>
        <m:r>
          <w:ins w:id="634" w:author="Aris Papasakellariou 2" w:date="2023-09-03T17:39:00Z">
            <w:rPr>
              <w:rFonts w:ascii="Cambria Math" w:hAnsi="Cambria Math"/>
              <w:lang w:eastAsia="en-GB"/>
            </w:rPr>
            <m:t>≤</m:t>
          </w:ins>
        </m:r>
        <m:sSub>
          <m:sSubPr>
            <m:ctrlPr>
              <w:ins w:id="635" w:author="Aris Papasakellariou 2" w:date="2023-09-03T17:39:00Z">
                <w:rPr>
                  <w:rFonts w:ascii="Cambria Math" w:hAnsi="Cambria Math"/>
                  <w:i/>
                  <w:iCs/>
                  <w:sz w:val="24"/>
                  <w:szCs w:val="24"/>
                  <w:lang w:val="zh-CN"/>
                </w:rPr>
              </w:ins>
            </m:ctrlPr>
          </m:sSubPr>
          <m:e>
            <m:r>
              <w:ins w:id="636" w:author="Aris Papasakellariou 2" w:date="2023-09-03T17:39:00Z">
                <w:rPr>
                  <w:rFonts w:ascii="Cambria Math" w:hAnsi="Cambria Math"/>
                </w:rPr>
                <m:t>y</m:t>
              </w:ins>
            </m:r>
          </m:e>
          <m:sub>
            <m:r>
              <w:ins w:id="637" w:author="Aris Papasakellariou 2" w:date="2023-09-03T17:39:00Z">
                <w:rPr>
                  <w:rFonts w:ascii="Cambria Math" w:hAnsi="Cambria Math"/>
                </w:rPr>
                <m:t>0</m:t>
              </w:ins>
            </m:r>
          </m:sub>
        </m:sSub>
        <m:r>
          <w:ins w:id="638" w:author="Aris Papasakellariou 2" w:date="2023-09-03T17:39:00Z">
            <w:rPr>
              <w:rFonts w:ascii="Cambria Math" w:hAnsi="Cambria Math"/>
            </w:rPr>
            <m:t>+31</m:t>
          </w:ins>
        </m:r>
      </m:oMath>
      <w:ins w:id="639" w:author="Aris Papasakellariou 2" w:date="2023-09-03T17:39:00Z">
        <w:r>
          <w:t xml:space="preserve">, and </w:t>
        </w:r>
      </w:ins>
      <m:oMath>
        <m:sSub>
          <m:sSubPr>
            <m:ctrlPr>
              <w:ins w:id="640" w:author="Aris Papasakellariou 2" w:date="2023-09-03T17:39:00Z">
                <w:rPr>
                  <w:rFonts w:ascii="Cambria Math" w:hAnsi="Cambria Math"/>
                  <w:i/>
                  <w:iCs/>
                  <w:lang w:val="zh-CN"/>
                </w:rPr>
              </w:ins>
            </m:ctrlPr>
          </m:sSubPr>
          <m:e>
            <m:r>
              <w:ins w:id="641" w:author="Aris Papasakellariou 2" w:date="2023-09-03T17:39:00Z">
                <w:rPr>
                  <w:rFonts w:ascii="Cambria Math" w:hAnsi="Cambria Math"/>
                </w:rPr>
                <m:t>N</m:t>
              </w:ins>
            </m:r>
          </m:e>
          <m:sub>
            <m:r>
              <w:ins w:id="642" w:author="Aris Papasakellariou 2" w:date="2023-09-03T17:39:00Z">
                <m:rPr>
                  <m:sty m:val="p"/>
                </m:rPr>
                <w:rPr>
                  <w:rFonts w:ascii="Cambria Math" w:hAnsi="Cambria Math"/>
                </w:rPr>
                <m:t>max_reserve</m:t>
              </w:ins>
            </m:r>
          </m:sub>
        </m:sSub>
      </m:oMath>
      <w:ins w:id="643" w:author="Aris Papasakellariou 2" w:date="2023-09-03T17:39:00Z">
        <w:r>
          <w:rPr>
            <w:iCs/>
          </w:rPr>
          <w:t xml:space="preserve"> is provided by </w:t>
        </w:r>
        <w:r>
          <w:rPr>
            <w:i/>
            <w:iCs/>
          </w:rPr>
          <w:t>sl-MaxNumPerReserve</w:t>
        </w:r>
      </w:ins>
    </w:p>
    <w:p w14:paraId="14E8413D" w14:textId="522CC93B" w:rsidR="00FE00B6" w:rsidRDefault="00FE00B6" w:rsidP="00FE00B6">
      <w:pPr>
        <w:ind w:left="851" w:hanging="284"/>
        <w:rPr>
          <w:ins w:id="644" w:author="Aris Papasakellariou 2" w:date="2023-09-03T17:39:00Z"/>
        </w:rPr>
      </w:pPr>
      <w:ins w:id="645" w:author="Aris Papasakellariou 2" w:date="2023-09-03T17:39:00Z">
        <w:r>
          <w:rPr>
            <w:iCs/>
            <w:lang w:eastAsia="en-GB"/>
          </w:rPr>
          <w:t>-</w:t>
        </w:r>
        <w:r>
          <w:rPr>
            <w:iCs/>
            <w:lang w:eastAsia="en-GB"/>
          </w:rPr>
          <w:tab/>
        </w:r>
        <w:r>
          <w:t>each</w:t>
        </w:r>
        <w:r>
          <w:rPr>
            <w:lang w:eastAsia="ko-KR"/>
          </w:rPr>
          <w:t xml:space="preserve"> resource, from the set of </w:t>
        </w:r>
      </w:ins>
      <m:oMath>
        <m:d>
          <m:dPr>
            <m:begChr m:val="{"/>
            <m:endChr m:val="}"/>
            <m:ctrlPr>
              <w:ins w:id="646" w:author="Aris Papasakellariou 2" w:date="2023-09-03T17:39:00Z">
                <w:rPr>
                  <w:rFonts w:ascii="Cambria Math" w:eastAsia="Calibri" w:hAnsi="Cambria Math"/>
                  <w:i/>
                  <w:iCs/>
                  <w:lang w:val="zh-CN" w:eastAsia="en-GB"/>
                </w:rPr>
              </w:ins>
            </m:ctrlPr>
          </m:dPr>
          <m:e>
            <m:sSub>
              <m:sSubPr>
                <m:ctrlPr>
                  <w:ins w:id="647" w:author="Aris Papasakellariou 2" w:date="2023-09-03T17:39:00Z">
                    <w:rPr>
                      <w:rFonts w:ascii="Cambria Math" w:eastAsia="Calibri" w:hAnsi="Cambria Math"/>
                      <w:i/>
                      <w:iCs/>
                      <w:lang w:val="zh-CN" w:eastAsia="en-GB"/>
                    </w:rPr>
                  </w:ins>
                </m:ctrlPr>
              </m:sSubPr>
              <m:e>
                <m:r>
                  <w:ins w:id="648" w:author="Aris Papasakellariou 2" w:date="2023-09-03T17:39:00Z">
                    <w:rPr>
                      <w:rFonts w:ascii="Cambria Math" w:hAnsi="Cambria Math"/>
                      <w:lang w:eastAsia="en-GB"/>
                    </w:rPr>
                    <m:t>R</m:t>
                  </w:ins>
                </m:r>
              </m:e>
              <m:sub>
                <m:r>
                  <w:ins w:id="649" w:author="Aris Papasakellariou 2" w:date="2023-09-03T17:39:00Z">
                    <m:rPr>
                      <m:nor/>
                    </m:rPr>
                    <w:rPr>
                      <w:lang w:eastAsia="en-GB"/>
                    </w:rPr>
                    <m:t>y</m:t>
                  </w:ins>
                </m:r>
                <m:ctrlPr>
                  <w:ins w:id="650" w:author="Aris Papasakellariou 2" w:date="2023-09-03T17:39:00Z">
                    <w:rPr>
                      <w:rFonts w:ascii="Cambria Math" w:eastAsia="Calibri" w:hAnsi="Cambria Math"/>
                      <w:lang w:val="zh-CN" w:eastAsia="en-GB"/>
                    </w:rPr>
                  </w:ins>
                </m:ctrlPr>
              </m:sub>
            </m:sSub>
          </m:e>
        </m:d>
      </m:oMath>
      <w:ins w:id="651" w:author="Aris Papasakellariou 2" w:date="2023-09-03T17:39:00Z">
        <w:r>
          <w:rPr>
            <w:iCs/>
            <w:lang w:eastAsia="en-GB"/>
          </w:rPr>
          <w:t xml:space="preserve"> resources, </w:t>
        </w:r>
        <w:r>
          <w:rPr>
            <w:lang w:eastAsia="ko-KR"/>
          </w:rPr>
          <w:t>corresponds to a SL PRS resource</w:t>
        </w:r>
        <w:r>
          <w:rPr>
            <w:rFonts w:hint="eastAsia"/>
            <w:lang w:val="en-US" w:eastAsia="zh-CN"/>
          </w:rPr>
          <w:t xml:space="preserve"> and the corresponding PSCCH,</w:t>
        </w:r>
        <w:r>
          <w:rPr>
            <w:lang w:val="en-US" w:eastAsia="zh-CN"/>
          </w:rPr>
          <w:t xml:space="preserve"> </w:t>
        </w:r>
        <w:r>
          <w:rPr>
            <w:lang w:eastAsia="ko-KR"/>
          </w:rPr>
          <w:t xml:space="preserve">and a slot in a set of slots </w:t>
        </w:r>
      </w:ins>
      <m:oMath>
        <m:r>
          <w:ins w:id="652" w:author="Aris Papasakellariou 2" w:date="2023-09-03T17:39:00Z">
            <m:rPr>
              <m:sty m:val="p"/>
            </m:rPr>
            <w:rPr>
              <w:rFonts w:ascii="Cambria Math" w:hAnsi="Cambria Math"/>
              <w:lang w:eastAsia="ko-KR"/>
            </w:rPr>
            <m:t>{</m:t>
          </w:ins>
        </m:r>
        <m:sSubSup>
          <m:sSubSupPr>
            <m:ctrlPr>
              <w:ins w:id="653" w:author="Aris Papasakellariou 2" w:date="2023-09-03T17:39:00Z">
                <w:rPr>
                  <w:rFonts w:ascii="Cambria Math" w:eastAsia="Calibri" w:hAnsi="Cambria Math" w:cs="Calibri"/>
                  <w:i/>
                  <w:iCs/>
                  <w:lang w:val="zh-CN"/>
                </w:rPr>
              </w:ins>
            </m:ctrlPr>
          </m:sSubSupPr>
          <m:e>
            <m:r>
              <w:ins w:id="654" w:author="Aris Papasakellariou 2" w:date="2023-09-03T17:39:00Z">
                <w:rPr>
                  <w:rFonts w:ascii="Cambria Math" w:hAnsi="Cambria Math"/>
                </w:rPr>
                <m:t>t'</m:t>
              </w:ins>
            </m:r>
          </m:e>
          <m:sub>
            <m:r>
              <w:ins w:id="655" w:author="Aris Papasakellariou 2" w:date="2023-09-03T17:39:00Z">
                <w:rPr>
                  <w:rFonts w:ascii="Cambria Math" w:hAnsi="Cambria Math"/>
                </w:rPr>
                <m:t>y</m:t>
              </w:ins>
            </m:r>
          </m:sub>
          <m:sup>
            <m:r>
              <w:ins w:id="656" w:author="Aris Papasakellariou 2" w:date="2023-09-03T17:39:00Z">
                <w:rPr>
                  <w:rFonts w:ascii="Cambria Math" w:hAnsi="Cambria Math"/>
                </w:rPr>
                <m:t>SL</m:t>
              </w:ins>
            </m:r>
          </m:sup>
        </m:sSubSup>
        <m:r>
          <w:ins w:id="657" w:author="Aris Papasakellariou 2" w:date="2023-09-03T17:39:00Z">
            <w:rPr>
              <w:rFonts w:ascii="Cambria Math" w:eastAsia="Calibri" w:hAnsi="Cambria Math" w:cs="Calibri"/>
              <w:lang w:eastAsia="en-GB"/>
            </w:rPr>
            <m:t>}</m:t>
          </w:ins>
        </m:r>
      </m:oMath>
    </w:p>
    <w:p w14:paraId="2D1B8BDD" w14:textId="77777777" w:rsidR="00FE00B6" w:rsidRDefault="00FE00B6" w:rsidP="00FE00B6">
      <w:pPr>
        <w:ind w:left="851" w:hanging="284"/>
        <w:rPr>
          <w:ins w:id="658" w:author="Aris Papasakellariou 2" w:date="2023-09-03T17:39:00Z"/>
        </w:rPr>
      </w:pPr>
      <w:ins w:id="659" w:author="Aris Papasakellariou 2" w:date="2023-09-03T17:39:00Z">
        <w:r>
          <w:rPr>
            <w:iCs/>
          </w:rPr>
          <w:t>-</w:t>
        </w:r>
        <w:r>
          <w:rPr>
            <w:iCs/>
          </w:rPr>
          <w:tab/>
        </w:r>
      </w:ins>
      <m:oMath>
        <m:d>
          <m:dPr>
            <m:ctrlPr>
              <w:ins w:id="660" w:author="Aris Papasakellariou 2" w:date="2023-09-03T17:39:00Z">
                <w:rPr>
                  <w:rFonts w:ascii="Cambria Math" w:eastAsia="Calibri" w:hAnsi="Cambria Math" w:cs="Calibri"/>
                  <w:i/>
                  <w:iCs/>
                  <w:lang w:val="zh-CN"/>
                </w:rPr>
              </w:ins>
            </m:ctrlPr>
          </m:dPr>
          <m:e>
            <m:sSubSup>
              <m:sSubSupPr>
                <m:ctrlPr>
                  <w:ins w:id="661" w:author="Aris Papasakellariou 2" w:date="2023-09-03T17:39:00Z">
                    <w:rPr>
                      <w:rFonts w:ascii="Cambria Math" w:eastAsia="Calibri" w:hAnsi="Cambria Math" w:cs="Calibri"/>
                      <w:i/>
                      <w:iCs/>
                      <w:lang w:val="zh-CN"/>
                    </w:rPr>
                  </w:ins>
                </m:ctrlPr>
              </m:sSubSupPr>
              <m:e>
                <m:r>
                  <w:ins w:id="662" w:author="Aris Papasakellariou 2" w:date="2023-09-03T17:39:00Z">
                    <w:rPr>
                      <w:rFonts w:ascii="Cambria Math" w:hAnsi="Cambria Math"/>
                    </w:rPr>
                    <m:t>t'</m:t>
                  </w:ins>
                </m:r>
              </m:e>
              <m:sub>
                <m:r>
                  <w:ins w:id="663" w:author="Aris Papasakellariou 2" w:date="2023-09-03T17:39:00Z">
                    <w:rPr>
                      <w:rFonts w:ascii="Cambria Math" w:hAnsi="Cambria Math"/>
                    </w:rPr>
                    <m:t>0</m:t>
                  </w:ins>
                </m:r>
              </m:sub>
              <m:sup>
                <m:r>
                  <w:ins w:id="664" w:author="Aris Papasakellariou 2" w:date="2023-09-03T17:39:00Z">
                    <w:rPr>
                      <w:rFonts w:ascii="Cambria Math" w:hAnsi="Cambria Math"/>
                    </w:rPr>
                    <m:t>SL</m:t>
                  </w:ins>
                </m:r>
              </m:sup>
            </m:sSubSup>
            <m:r>
              <w:ins w:id="665" w:author="Aris Papasakellariou 2" w:date="2023-09-03T17:39:00Z">
                <w:rPr>
                  <w:rFonts w:ascii="Cambria Math" w:hAnsi="Cambria Math"/>
                </w:rPr>
                <m:t>,</m:t>
              </w:ins>
            </m:r>
            <m:sSubSup>
              <m:sSubSupPr>
                <m:ctrlPr>
                  <w:ins w:id="666" w:author="Aris Papasakellariou 2" w:date="2023-09-03T17:39:00Z">
                    <w:rPr>
                      <w:rFonts w:ascii="Cambria Math" w:eastAsia="Calibri" w:hAnsi="Cambria Math" w:cs="Calibri"/>
                      <w:i/>
                      <w:iCs/>
                      <w:lang w:val="zh-CN"/>
                    </w:rPr>
                  </w:ins>
                </m:ctrlPr>
              </m:sSubSupPr>
              <m:e>
                <m:r>
                  <w:ins w:id="667" w:author="Aris Papasakellariou 2" w:date="2023-09-03T17:39:00Z">
                    <w:rPr>
                      <w:rFonts w:ascii="Cambria Math" w:hAnsi="Cambria Math"/>
                    </w:rPr>
                    <m:t>t'</m:t>
                  </w:ins>
                </m:r>
              </m:e>
              <m:sub>
                <m:r>
                  <w:ins w:id="668" w:author="Aris Papasakellariou 2" w:date="2023-09-03T17:39:00Z">
                    <w:rPr>
                      <w:rFonts w:ascii="Cambria Math" w:hAnsi="Cambria Math"/>
                    </w:rPr>
                    <m:t>1</m:t>
                  </w:ins>
                </m:r>
              </m:sub>
              <m:sup>
                <m:r>
                  <w:ins w:id="669" w:author="Aris Papasakellariou 2" w:date="2023-09-03T17:39:00Z">
                    <w:rPr>
                      <w:rFonts w:ascii="Cambria Math" w:hAnsi="Cambria Math"/>
                    </w:rPr>
                    <m:t>SL</m:t>
                  </w:ins>
                </m:r>
              </m:sup>
            </m:sSubSup>
            <m:r>
              <w:ins w:id="670" w:author="Aris Papasakellariou 2" w:date="2023-09-03T17:39:00Z">
                <w:rPr>
                  <w:rFonts w:ascii="Cambria Math" w:hAnsi="Cambria Math"/>
                </w:rPr>
                <m:t>,</m:t>
              </w:ins>
            </m:r>
            <m:sSubSup>
              <m:sSubSupPr>
                <m:ctrlPr>
                  <w:ins w:id="671" w:author="Aris Papasakellariou 2" w:date="2023-09-03T17:39:00Z">
                    <w:rPr>
                      <w:rFonts w:ascii="Cambria Math" w:eastAsia="Calibri" w:hAnsi="Cambria Math" w:cs="Calibri"/>
                      <w:i/>
                      <w:iCs/>
                      <w:lang w:val="zh-CN"/>
                    </w:rPr>
                  </w:ins>
                </m:ctrlPr>
              </m:sSubSupPr>
              <m:e>
                <m:r>
                  <w:ins w:id="672" w:author="Aris Papasakellariou 2" w:date="2023-09-03T17:39:00Z">
                    <w:rPr>
                      <w:rFonts w:ascii="Cambria Math" w:hAnsi="Cambria Math"/>
                    </w:rPr>
                    <m:t>t'</m:t>
                  </w:ins>
                </m:r>
              </m:e>
              <m:sub>
                <m:r>
                  <w:ins w:id="673" w:author="Aris Papasakellariou 2" w:date="2023-09-03T17:39:00Z">
                    <w:rPr>
                      <w:rFonts w:ascii="Cambria Math" w:hAnsi="Cambria Math"/>
                    </w:rPr>
                    <m:t>2</m:t>
                  </w:ins>
                </m:r>
              </m:sub>
              <m:sup>
                <m:r>
                  <w:ins w:id="674" w:author="Aris Papasakellariou 2" w:date="2023-09-03T17:39:00Z">
                    <w:rPr>
                      <w:rFonts w:ascii="Cambria Math" w:hAnsi="Cambria Math"/>
                    </w:rPr>
                    <m:t>SL</m:t>
                  </w:ins>
                </m:r>
              </m:sup>
            </m:sSubSup>
            <m:r>
              <w:ins w:id="675" w:author="Aris Papasakellariou 2" w:date="2023-09-03T17:39:00Z">
                <w:rPr>
                  <w:rFonts w:ascii="Cambria Math" w:hAnsi="Cambria Math"/>
                </w:rPr>
                <m:t>,...</m:t>
              </w:ins>
            </m:r>
          </m:e>
        </m:d>
      </m:oMath>
      <w:ins w:id="676" w:author="Aris Papasakellariou 2" w:date="2023-09-03T17:39:00Z">
        <w:r>
          <w:rPr>
            <w:lang w:eastAsia="ko-KR"/>
          </w:rPr>
          <w:t xml:space="preserve"> </w:t>
        </w:r>
        <w:r>
          <w:t>is a</w:t>
        </w:r>
        <w:r>
          <w:rPr>
            <w:lang w:eastAsia="ko-KR"/>
          </w:rPr>
          <w:t xml:space="preserve"> </w:t>
        </w:r>
        <w:r>
          <w:t>set</w:t>
        </w:r>
        <w:r>
          <w:rPr>
            <w:lang w:eastAsia="ko-KR"/>
          </w:rPr>
          <w:t xml:space="preserve"> of slots in a sidelink resource pool [6, TS 38.214]</w:t>
        </w:r>
      </w:ins>
    </w:p>
    <w:p w14:paraId="14D17ACC" w14:textId="77777777" w:rsidR="00FE00B6" w:rsidRDefault="00FE00B6" w:rsidP="00FE00B6">
      <w:pPr>
        <w:ind w:left="851" w:hanging="284"/>
        <w:rPr>
          <w:ins w:id="677" w:author="Aris Papasakellariou 2" w:date="2023-09-03T17:39:00Z"/>
          <w:lang w:val="zh-CN"/>
        </w:rPr>
      </w:pPr>
      <w:ins w:id="678" w:author="Aris Papasakellariou 2" w:date="2023-09-03T17:39:00Z">
        <w:r>
          <w:rPr>
            <w:iCs/>
          </w:rPr>
          <w:t>-</w:t>
        </w:r>
        <w:r>
          <w:rPr>
            <w:iCs/>
          </w:rPr>
          <w:tab/>
        </w:r>
      </w:ins>
      <m:oMath>
        <m:sSub>
          <m:sSubPr>
            <m:ctrlPr>
              <w:ins w:id="679" w:author="Aris Papasakellariou 2" w:date="2023-09-03T17:39:00Z">
                <w:rPr>
                  <w:rFonts w:ascii="Cambria Math" w:eastAsia="Calibri" w:hAnsi="Cambria Math" w:cs="Calibri"/>
                  <w:i/>
                  <w:iCs/>
                  <w:lang w:val="zh-CN"/>
                </w:rPr>
              </w:ins>
            </m:ctrlPr>
          </m:sSubPr>
          <m:e>
            <m:r>
              <w:ins w:id="680" w:author="Aris Papasakellariou 2" w:date="2023-09-03T17:39:00Z">
                <w:rPr>
                  <w:rFonts w:ascii="Cambria Math" w:hAnsi="Cambria Math"/>
                </w:rPr>
                <m:t>y</m:t>
              </w:ins>
            </m:r>
          </m:e>
          <m:sub>
            <m:r>
              <w:ins w:id="681" w:author="Aris Papasakellariou 2" w:date="2023-09-03T17:39:00Z">
                <w:rPr>
                  <w:rFonts w:ascii="Cambria Math" w:hAnsi="Cambria Math"/>
                </w:rPr>
                <m:t>0</m:t>
              </w:ins>
            </m:r>
          </m:sub>
        </m:sSub>
      </m:oMath>
      <w:ins w:id="682" w:author="Aris Papasakellariou 2" w:date="2023-09-03T17:39:00Z">
        <w:r>
          <w:t xml:space="preserve"> is an </w:t>
        </w:r>
        <w:r>
          <w:rPr>
            <w:lang w:eastAsia="ko-KR"/>
          </w:rPr>
          <w:t>index</w:t>
        </w:r>
        <w:r>
          <w:t xml:space="preserve"> of a slot where the PSCCH with SCI format 1-B is transmitted.</w:t>
        </w:r>
      </w:ins>
    </w:p>
    <w:p w14:paraId="618A51C6" w14:textId="77777777" w:rsidR="00FE00B6" w:rsidRDefault="00FE00B6" w:rsidP="00FE00B6">
      <w:pPr>
        <w:rPr>
          <w:ins w:id="683" w:author="Aris Papasakellariou 2" w:date="2023-09-03T17:40:00Z"/>
          <w:lang w:eastAsia="en-GB"/>
        </w:rPr>
      </w:pPr>
      <w:ins w:id="684" w:author="Aris Papasakellariou 2" w:date="2023-09-03T17:40:00Z">
        <w:r>
          <w:rPr>
            <w:lang w:eastAsia="en-GB"/>
          </w:rPr>
          <w:t>A UE that transmits a PSCCH with SCI format 1-B using SL PRS resource allocation scheme 1 [6, TS 38.214] sets</w:t>
        </w:r>
      </w:ins>
    </w:p>
    <w:p w14:paraId="12700B20" w14:textId="77777777" w:rsidR="00FE00B6" w:rsidRDefault="00FE00B6" w:rsidP="00FE00B6">
      <w:pPr>
        <w:ind w:left="568" w:hanging="284"/>
        <w:rPr>
          <w:ins w:id="685" w:author="Aris Papasakellariou 2" w:date="2023-09-03T17:40:00Z"/>
          <w:lang w:eastAsia="en-GB"/>
        </w:rPr>
      </w:pPr>
      <w:ins w:id="686" w:author="Aris Papasakellariou 2" w:date="2023-09-03T17:40:00Z">
        <w:r>
          <w:rPr>
            <w:lang w:eastAsia="en-GB"/>
          </w:rPr>
          <w:t>-</w:t>
        </w:r>
        <w:r>
          <w:rPr>
            <w:lang w:eastAsia="en-GB"/>
          </w:rPr>
          <w:tab/>
          <w:t xml:space="preserve">the values of the SL PRS resource indication field and the time resource assignment field for the SCI format 1-B transmitted in the </w:t>
        </w:r>
      </w:ins>
      <m:oMath>
        <m:r>
          <w:ins w:id="687" w:author="Aris Papasakellariou 2" w:date="2023-09-03T17:40:00Z">
            <w:rPr>
              <w:rFonts w:ascii="Cambria Math" w:hAnsi="Cambria Math"/>
              <w:lang w:eastAsia="en-GB"/>
            </w:rPr>
            <m:t>m</m:t>
          </w:ins>
        </m:r>
      </m:oMath>
      <w:ins w:id="688" w:author="Aris Papasakellariou 2" w:date="2023-09-03T17:40:00Z">
        <w:r>
          <w:rPr>
            <w:lang w:eastAsia="en-GB"/>
          </w:rPr>
          <w:t xml:space="preserve">-th resource for SL PRS </w:t>
        </w:r>
        <w:r>
          <w:rPr>
            <w:rFonts w:hint="eastAsia"/>
            <w:lang w:val="en-US" w:eastAsia="zh-CN"/>
          </w:rPr>
          <w:t xml:space="preserve">and the corresponding PSCCH </w:t>
        </w:r>
        <w:r>
          <w:rPr>
            <w:lang w:eastAsia="en-GB"/>
          </w:rPr>
          <w:t xml:space="preserve">transmission provided by a dynamic grant or by a SL configured grant, where </w:t>
        </w:r>
      </w:ins>
      <m:oMath>
        <m:r>
          <w:ins w:id="689" w:author="Aris Papasakellariou 2" w:date="2023-09-03T17:40:00Z">
            <w:rPr>
              <w:rFonts w:ascii="Cambria Math" w:hAnsi="Cambria Math"/>
              <w:lang w:eastAsia="en-GB"/>
            </w:rPr>
            <m:t xml:space="preserve">m= </m:t>
          </w:ins>
        </m:r>
        <m:d>
          <m:dPr>
            <m:begChr m:val="{"/>
            <m:endChr m:val="}"/>
            <m:ctrlPr>
              <w:ins w:id="690" w:author="Aris Papasakellariou 2" w:date="2023-09-03T17:40:00Z">
                <w:rPr>
                  <w:rFonts w:ascii="Cambria Math" w:hAnsi="Cambria Math"/>
                  <w:i/>
                  <w:lang w:val="zh-CN" w:eastAsia="en-GB"/>
                </w:rPr>
              </w:ins>
            </m:ctrlPr>
          </m:dPr>
          <m:e>
            <m:r>
              <w:ins w:id="691" w:author="Aris Papasakellariou 2" w:date="2023-09-03T17:40:00Z">
                <w:rPr>
                  <w:rFonts w:ascii="Cambria Math" w:hAnsi="Cambria Math"/>
                  <w:lang w:eastAsia="en-GB"/>
                </w:rPr>
                <m:t>1,…,M</m:t>
              </w:ins>
            </m:r>
          </m:e>
        </m:d>
      </m:oMath>
      <w:ins w:id="692" w:author="Aris Papasakellariou 2" w:date="2023-09-03T17:40:00Z">
        <w:r>
          <w:rPr>
            <w:rFonts w:eastAsia="Malgun Gothic"/>
            <w:lang w:eastAsia="en-GB"/>
          </w:rPr>
          <w:t xml:space="preserve"> and </w:t>
        </w:r>
        <w:r>
          <w:rPr>
            <w:lang w:eastAsia="en-GB"/>
          </w:rPr>
          <w:t xml:space="preserve">M is the total number of resources for SL PRS </w:t>
        </w:r>
        <w:r>
          <w:rPr>
            <w:rFonts w:hint="eastAsia"/>
            <w:lang w:val="en-US" w:eastAsia="zh-CN"/>
          </w:rPr>
          <w:t xml:space="preserve">and the corresponding PSCCH </w:t>
        </w:r>
        <w:r>
          <w:rPr>
            <w:lang w:eastAsia="en-GB"/>
          </w:rPr>
          <w:t>transmission provided by a dynamic grant or the number of resources for SL PRS transmission in a period provided by a SL configured grant type 1 or SL configured grant type 2, as follows:</w:t>
        </w:r>
      </w:ins>
    </w:p>
    <w:p w14:paraId="6F677734" w14:textId="77777777" w:rsidR="00FE00B6" w:rsidRDefault="00FE00B6" w:rsidP="00FE00B6">
      <w:pPr>
        <w:ind w:left="851" w:hanging="284"/>
        <w:rPr>
          <w:ins w:id="693" w:author="Aris Papasakellariou 2" w:date="2023-09-03T17:40:00Z"/>
          <w:lang w:eastAsia="en-GB"/>
        </w:rPr>
      </w:pPr>
      <w:ins w:id="694" w:author="Aris Papasakellariou 2" w:date="2023-09-03T17:40:00Z">
        <w:r>
          <w:rPr>
            <w:lang w:eastAsia="en-GB"/>
          </w:rPr>
          <w:t>-</w:t>
        </w:r>
        <w:r>
          <w:rPr>
            <w:lang w:eastAsia="en-GB"/>
          </w:rPr>
          <w:tab/>
        </w:r>
        <w:r>
          <w:t xml:space="preserve">the </w:t>
        </w:r>
        <w:r>
          <w:rPr>
            <w:lang w:eastAsia="en-GB"/>
          </w:rPr>
          <w:t>SL PRS resource indication</w:t>
        </w:r>
        <w:r>
          <w:t xml:space="preserve"> field and time resource assignment field indicate the </w:t>
        </w:r>
      </w:ins>
      <m:oMath>
        <m:r>
          <w:ins w:id="695" w:author="Aris Papasakellariou 2" w:date="2023-09-03T17:40:00Z">
            <w:rPr>
              <w:rFonts w:ascii="Cambria Math" w:hAnsi="Cambria Math"/>
              <w:lang w:eastAsia="en-GB"/>
            </w:rPr>
            <m:t>m</m:t>
          </w:ins>
        </m:r>
      </m:oMath>
      <w:ins w:id="696" w:author="Aris Papasakellariou 2" w:date="2023-09-03T17:40:00Z">
        <w:r>
          <w:t xml:space="preserve">-th to </w:t>
        </w:r>
      </w:ins>
      <m:oMath>
        <m:r>
          <w:ins w:id="697" w:author="Aris Papasakellariou 2" w:date="2023-09-03T17:40:00Z">
            <w:rPr>
              <w:rFonts w:ascii="Cambria Math" w:hAnsi="Cambria Math"/>
              <w:lang w:eastAsia="en-GB"/>
            </w:rPr>
            <m:t>M</m:t>
          </w:ins>
        </m:r>
      </m:oMath>
      <w:ins w:id="698" w:author="Aris Papasakellariou 2" w:date="2023-09-03T17:40:00Z">
        <w:r>
          <w:t>-th resources</w:t>
        </w:r>
        <w:r>
          <w:rPr>
            <w:lang w:eastAsia="en-GB"/>
          </w:rPr>
          <w:t xml:space="preserve"> as described in [6, TS 38.214].</w:t>
        </w:r>
      </w:ins>
    </w:p>
    <w:p w14:paraId="15A94D87" w14:textId="3BC22228" w:rsidR="00FE00B6" w:rsidRPr="00FE00B6" w:rsidRDefault="00FE00B6" w:rsidP="0046303F">
      <w:pPr>
        <w:rPr>
          <w:ins w:id="699" w:author="Aris Papasakellariou 2" w:date="2023-09-03T17:35:00Z"/>
          <w:sz w:val="18"/>
          <w:szCs w:val="18"/>
          <w:lang w:val="zh-CN" w:eastAsia="zh-CN"/>
        </w:rPr>
      </w:pPr>
      <w:ins w:id="700" w:author="Aris Papasakellariou 2" w:date="2023-09-03T17:40:00Z">
        <w:r>
          <w:rPr>
            <w:iCs/>
          </w:rPr>
          <w:t xml:space="preserve">For decoding of a SCI format 1-B, a UE may assume that a number of bits provided by </w:t>
        </w:r>
        <w:r>
          <w:rPr>
            <w:i/>
          </w:rPr>
          <w:t>sl</w:t>
        </w:r>
        <w:r>
          <w:rPr>
            <w:iCs/>
          </w:rPr>
          <w:t>-</w:t>
        </w:r>
        <w:r>
          <w:rPr>
            <w:i/>
          </w:rPr>
          <w:t>NumReservedBits</w:t>
        </w:r>
        <w:r>
          <w:rPr>
            <w:iCs/>
          </w:rPr>
          <w:t xml:space="preserve"> can have any value as described in [4, TS 38.212]. </w:t>
        </w:r>
      </w:ins>
    </w:p>
    <w:p w14:paraId="0CC2B21E" w14:textId="77777777" w:rsidR="0046303F" w:rsidRPr="0046303F" w:rsidRDefault="0046303F" w:rsidP="0046303F">
      <w:pPr>
        <w:keepNext/>
        <w:keepLines/>
        <w:spacing w:before="180"/>
        <w:outlineLvl w:val="1"/>
        <w:rPr>
          <w:color w:val="FF0000"/>
          <w:lang w:eastAsia="zh-CN"/>
        </w:rPr>
      </w:pPr>
    </w:p>
    <w:sectPr w:rsidR="0046303F" w:rsidRPr="0046303F"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8F6B" w14:textId="77777777" w:rsidR="00606243" w:rsidRDefault="00606243">
      <w:r>
        <w:separator/>
      </w:r>
    </w:p>
  </w:endnote>
  <w:endnote w:type="continuationSeparator" w:id="0">
    <w:p w14:paraId="1B855698" w14:textId="77777777" w:rsidR="00606243" w:rsidRDefault="0060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7EA3F" w14:textId="77777777" w:rsidR="00606243" w:rsidRDefault="00606243">
      <w:r>
        <w:separator/>
      </w:r>
    </w:p>
  </w:footnote>
  <w:footnote w:type="continuationSeparator" w:id="0">
    <w:p w14:paraId="2A156324" w14:textId="77777777" w:rsidR="00606243" w:rsidRDefault="00606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7" w15:restartNumberingAfterBreak="0">
    <w:nsid w:val="11807F16"/>
    <w:multiLevelType w:val="multilevel"/>
    <w:tmpl w:val="11807F16"/>
    <w:lvl w:ilvl="0">
      <w:start w:val="1"/>
      <w:numFmt w:val="bullet"/>
      <w:lvlText w:val=""/>
      <w:lvlJc w:val="left"/>
      <w:pPr>
        <w:ind w:left="919" w:hanging="420"/>
      </w:pPr>
      <w:rPr>
        <w:rFonts w:ascii="Symbol" w:eastAsia="MS Mincho" w:hAnsi="Symbol" w:cs="Times New Roman" w:hint="default"/>
      </w:rPr>
    </w:lvl>
    <w:lvl w:ilvl="1">
      <w:start w:val="1"/>
      <w:numFmt w:val="bullet"/>
      <w:lvlText w:val="o"/>
      <w:lvlJc w:val="left"/>
      <w:pPr>
        <w:ind w:left="1339" w:hanging="420"/>
      </w:pPr>
      <w:rPr>
        <w:rFonts w:ascii="Courier New" w:hAnsi="Courier New" w:cs="Courier New" w:hint="default"/>
      </w:rPr>
    </w:lvl>
    <w:lvl w:ilvl="2">
      <w:numFmt w:val="bullet"/>
      <w:lvlText w:val="-"/>
      <w:lvlJc w:val="left"/>
      <w:pPr>
        <w:ind w:left="1759" w:hanging="420"/>
      </w:pPr>
      <w:rPr>
        <w:rFonts w:ascii="Times" w:eastAsia="Batang" w:hAnsi="Times" w:cs="Times" w:hint="default"/>
      </w:rPr>
    </w:lvl>
    <w:lvl w:ilvl="3">
      <w:start w:val="1"/>
      <w:numFmt w:val="bullet"/>
      <w:lvlText w:val=""/>
      <w:lvlJc w:val="left"/>
      <w:pPr>
        <w:ind w:left="2179" w:hanging="420"/>
      </w:pPr>
      <w:rPr>
        <w:rFonts w:ascii="Wingdings" w:hAnsi="Wingdings" w:hint="default"/>
      </w:rPr>
    </w:lvl>
    <w:lvl w:ilvl="4">
      <w:start w:val="1"/>
      <w:numFmt w:val="bullet"/>
      <w:lvlText w:val=""/>
      <w:lvlJc w:val="left"/>
      <w:pPr>
        <w:ind w:left="2599" w:hanging="420"/>
      </w:pPr>
      <w:rPr>
        <w:rFonts w:ascii="Wingdings" w:hAnsi="Wingdings" w:hint="default"/>
      </w:rPr>
    </w:lvl>
    <w:lvl w:ilvl="5">
      <w:start w:val="1"/>
      <w:numFmt w:val="bullet"/>
      <w:lvlText w:val=""/>
      <w:lvlJc w:val="left"/>
      <w:pPr>
        <w:ind w:left="3019" w:hanging="420"/>
      </w:pPr>
      <w:rPr>
        <w:rFonts w:ascii="Wingdings" w:hAnsi="Wingdings" w:hint="default"/>
      </w:rPr>
    </w:lvl>
    <w:lvl w:ilvl="6">
      <w:start w:val="1"/>
      <w:numFmt w:val="bullet"/>
      <w:lvlText w:val=""/>
      <w:lvlJc w:val="left"/>
      <w:pPr>
        <w:ind w:left="3439" w:hanging="420"/>
      </w:pPr>
      <w:rPr>
        <w:rFonts w:ascii="Wingdings" w:hAnsi="Wingdings" w:hint="default"/>
      </w:rPr>
    </w:lvl>
    <w:lvl w:ilvl="7">
      <w:start w:val="1"/>
      <w:numFmt w:val="bullet"/>
      <w:lvlText w:val=""/>
      <w:lvlJc w:val="left"/>
      <w:pPr>
        <w:ind w:left="3859" w:hanging="420"/>
      </w:pPr>
      <w:rPr>
        <w:rFonts w:ascii="Wingdings" w:hAnsi="Wingdings" w:hint="default"/>
      </w:rPr>
    </w:lvl>
    <w:lvl w:ilvl="8">
      <w:start w:val="1"/>
      <w:numFmt w:val="bullet"/>
      <w:lvlText w:val=""/>
      <w:lvlJc w:val="left"/>
      <w:pPr>
        <w:ind w:left="4279" w:hanging="420"/>
      </w:pPr>
      <w:rPr>
        <w:rFonts w:ascii="Wingdings" w:hAnsi="Wingdings" w:hint="default"/>
      </w:rPr>
    </w:lvl>
  </w:abstractNum>
  <w:abstractNum w:abstractNumId="8" w15:restartNumberingAfterBreak="0">
    <w:nsid w:val="1A696C08"/>
    <w:multiLevelType w:val="hybridMultilevel"/>
    <w:tmpl w:val="C6E86C34"/>
    <w:lvl w:ilvl="0" w:tplc="ED265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74694C"/>
    <w:multiLevelType w:val="hybridMultilevel"/>
    <w:tmpl w:val="D8EC4EB0"/>
    <w:lvl w:ilvl="0" w:tplc="59348852">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B2D1D65"/>
    <w:multiLevelType w:val="multilevel"/>
    <w:tmpl w:val="2B2D1D65"/>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Wingdings" w:hAnsi="Wingdings"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5"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50C83F59"/>
    <w:multiLevelType w:val="hybridMultilevel"/>
    <w:tmpl w:val="CF380F08"/>
    <w:lvl w:ilvl="0" w:tplc="CED09B66">
      <w:start w:val="1"/>
      <w:numFmt w:val="bullet"/>
      <w:lvlText w:val="‐"/>
      <w:lvlJc w:val="left"/>
      <w:pPr>
        <w:ind w:left="420" w:hanging="420"/>
      </w:pPr>
      <w:rPr>
        <w:rFonts w:ascii="Calibri" w:hAnsi="Calibri" w:hint="default"/>
      </w:rPr>
    </w:lvl>
    <w:lvl w:ilvl="1" w:tplc="12AE1724">
      <w:numFmt w:val="bullet"/>
      <w:lvlText w:val="-"/>
      <w:lvlJc w:val="left"/>
      <w:pPr>
        <w:ind w:left="780" w:hanging="360"/>
      </w:pPr>
      <w:rPr>
        <w:rFonts w:ascii="Times New Roman" w:eastAsiaTheme="minorEastAsia" w:hAnsi="Times New Roman" w:cs="Times New Roman" w:hint="default"/>
      </w:rPr>
    </w:lvl>
    <w:lvl w:ilvl="2" w:tplc="CED09B66">
      <w:start w:val="1"/>
      <w:numFmt w:val="bullet"/>
      <w:lvlText w:val="‐"/>
      <w:lvlJc w:val="left"/>
      <w:pPr>
        <w:ind w:left="1260" w:hanging="420"/>
      </w:pPr>
      <w:rPr>
        <w:rFonts w:ascii="Calibri" w:hAnsi="Calibri" w:hint="default"/>
      </w:rPr>
    </w:lvl>
    <w:lvl w:ilvl="3" w:tplc="CED09B66">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63F58FF"/>
    <w:multiLevelType w:val="hybridMultilevel"/>
    <w:tmpl w:val="07FE1DDE"/>
    <w:lvl w:ilvl="0" w:tplc="CED09B66">
      <w:start w:val="1"/>
      <w:numFmt w:val="bullet"/>
      <w:lvlText w:val="‐"/>
      <w:lvlJc w:val="left"/>
      <w:pPr>
        <w:ind w:left="1405" w:hanging="420"/>
      </w:pPr>
      <w:rPr>
        <w:rFonts w:ascii="Calibri" w:hAnsi="Calibri" w:hint="default"/>
      </w:rPr>
    </w:lvl>
    <w:lvl w:ilvl="1" w:tplc="04090003" w:tentative="1">
      <w:start w:val="1"/>
      <w:numFmt w:val="bullet"/>
      <w:lvlText w:val=""/>
      <w:lvlJc w:val="left"/>
      <w:pPr>
        <w:ind w:left="1825" w:hanging="420"/>
      </w:pPr>
      <w:rPr>
        <w:rFonts w:ascii="Wingdings" w:hAnsi="Wingdings" w:hint="default"/>
      </w:rPr>
    </w:lvl>
    <w:lvl w:ilvl="2" w:tplc="04090005" w:tentative="1">
      <w:start w:val="1"/>
      <w:numFmt w:val="bullet"/>
      <w:lvlText w:val=""/>
      <w:lvlJc w:val="left"/>
      <w:pPr>
        <w:ind w:left="2245" w:hanging="420"/>
      </w:pPr>
      <w:rPr>
        <w:rFonts w:ascii="Wingdings" w:hAnsi="Wingdings" w:hint="default"/>
      </w:rPr>
    </w:lvl>
    <w:lvl w:ilvl="3" w:tplc="04090001" w:tentative="1">
      <w:start w:val="1"/>
      <w:numFmt w:val="bullet"/>
      <w:lvlText w:val=""/>
      <w:lvlJc w:val="left"/>
      <w:pPr>
        <w:ind w:left="2665" w:hanging="420"/>
      </w:pPr>
      <w:rPr>
        <w:rFonts w:ascii="Wingdings" w:hAnsi="Wingdings" w:hint="default"/>
      </w:rPr>
    </w:lvl>
    <w:lvl w:ilvl="4" w:tplc="04090003" w:tentative="1">
      <w:start w:val="1"/>
      <w:numFmt w:val="bullet"/>
      <w:lvlText w:val=""/>
      <w:lvlJc w:val="left"/>
      <w:pPr>
        <w:ind w:left="3085" w:hanging="420"/>
      </w:pPr>
      <w:rPr>
        <w:rFonts w:ascii="Wingdings" w:hAnsi="Wingdings" w:hint="default"/>
      </w:rPr>
    </w:lvl>
    <w:lvl w:ilvl="5" w:tplc="04090005" w:tentative="1">
      <w:start w:val="1"/>
      <w:numFmt w:val="bullet"/>
      <w:lvlText w:val=""/>
      <w:lvlJc w:val="left"/>
      <w:pPr>
        <w:ind w:left="3505" w:hanging="420"/>
      </w:pPr>
      <w:rPr>
        <w:rFonts w:ascii="Wingdings" w:hAnsi="Wingdings" w:hint="default"/>
      </w:rPr>
    </w:lvl>
    <w:lvl w:ilvl="6" w:tplc="04090001" w:tentative="1">
      <w:start w:val="1"/>
      <w:numFmt w:val="bullet"/>
      <w:lvlText w:val=""/>
      <w:lvlJc w:val="left"/>
      <w:pPr>
        <w:ind w:left="3925" w:hanging="420"/>
      </w:pPr>
      <w:rPr>
        <w:rFonts w:ascii="Wingdings" w:hAnsi="Wingdings" w:hint="default"/>
      </w:rPr>
    </w:lvl>
    <w:lvl w:ilvl="7" w:tplc="04090003" w:tentative="1">
      <w:start w:val="1"/>
      <w:numFmt w:val="bullet"/>
      <w:lvlText w:val=""/>
      <w:lvlJc w:val="left"/>
      <w:pPr>
        <w:ind w:left="4345" w:hanging="420"/>
      </w:pPr>
      <w:rPr>
        <w:rFonts w:ascii="Wingdings" w:hAnsi="Wingdings" w:hint="default"/>
      </w:rPr>
    </w:lvl>
    <w:lvl w:ilvl="8" w:tplc="04090005" w:tentative="1">
      <w:start w:val="1"/>
      <w:numFmt w:val="bullet"/>
      <w:lvlText w:val=""/>
      <w:lvlJc w:val="left"/>
      <w:pPr>
        <w:ind w:left="4765" w:hanging="420"/>
      </w:pPr>
      <w:rPr>
        <w:rFonts w:ascii="Wingdings" w:hAnsi="Wingdings" w:hint="default"/>
      </w:rPr>
    </w:lvl>
  </w:abstractNum>
  <w:abstractNum w:abstractNumId="34"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367993054">
    <w:abstractNumId w:val="26"/>
  </w:num>
  <w:num w:numId="2" w16cid:durableId="409931179">
    <w:abstractNumId w:val="38"/>
  </w:num>
  <w:num w:numId="3" w16cid:durableId="1445267778">
    <w:abstractNumId w:val="27"/>
  </w:num>
  <w:num w:numId="4" w16cid:durableId="1372534893">
    <w:abstractNumId w:val="23"/>
  </w:num>
  <w:num w:numId="5" w16cid:durableId="1867281216">
    <w:abstractNumId w:val="6"/>
  </w:num>
  <w:num w:numId="6" w16cid:durableId="1400522247">
    <w:abstractNumId w:val="36"/>
  </w:num>
  <w:num w:numId="7" w16cid:durableId="1699551693">
    <w:abstractNumId w:val="20"/>
  </w:num>
  <w:num w:numId="8" w16cid:durableId="548883083">
    <w:abstractNumId w:val="31"/>
  </w:num>
  <w:num w:numId="9" w16cid:durableId="1927416539">
    <w:abstractNumId w:val="24"/>
  </w:num>
  <w:num w:numId="10" w16cid:durableId="1521503972">
    <w:abstractNumId w:val="14"/>
  </w:num>
  <w:num w:numId="11" w16cid:durableId="1309213145">
    <w:abstractNumId w:val="2"/>
  </w:num>
  <w:num w:numId="12" w16cid:durableId="1854220539">
    <w:abstractNumId w:val="4"/>
  </w:num>
  <w:num w:numId="13" w16cid:durableId="546376947">
    <w:abstractNumId w:val="35"/>
  </w:num>
  <w:num w:numId="14" w16cid:durableId="173810270">
    <w:abstractNumId w:val="0"/>
  </w:num>
  <w:num w:numId="15" w16cid:durableId="1615088055">
    <w:abstractNumId w:val="29"/>
  </w:num>
  <w:num w:numId="16" w16cid:durableId="513617721">
    <w:abstractNumId w:val="30"/>
  </w:num>
  <w:num w:numId="17" w16cid:durableId="612907695">
    <w:abstractNumId w:val="37"/>
  </w:num>
  <w:num w:numId="18" w16cid:durableId="730078878">
    <w:abstractNumId w:val="15"/>
  </w:num>
  <w:num w:numId="19" w16cid:durableId="1086263026">
    <w:abstractNumId w:val="22"/>
  </w:num>
  <w:num w:numId="20" w16cid:durableId="2032299535">
    <w:abstractNumId w:val="19"/>
  </w:num>
  <w:num w:numId="21" w16cid:durableId="1560554542">
    <w:abstractNumId w:val="17"/>
  </w:num>
  <w:num w:numId="22" w16cid:durableId="1794253234">
    <w:abstractNumId w:val="13"/>
  </w:num>
  <w:num w:numId="23" w16cid:durableId="591202554">
    <w:abstractNumId w:val="21"/>
  </w:num>
  <w:num w:numId="24" w16cid:durableId="575358648">
    <w:abstractNumId w:val="16"/>
  </w:num>
  <w:num w:numId="25" w16cid:durableId="1163736621">
    <w:abstractNumId w:val="18"/>
  </w:num>
  <w:num w:numId="26" w16cid:durableId="436952532">
    <w:abstractNumId w:val="34"/>
  </w:num>
  <w:num w:numId="27" w16cid:durableId="178740853">
    <w:abstractNumId w:val="11"/>
  </w:num>
  <w:num w:numId="28" w16cid:durableId="2046520852">
    <w:abstractNumId w:val="1"/>
  </w:num>
  <w:num w:numId="29" w16cid:durableId="1651667062">
    <w:abstractNumId w:val="9"/>
  </w:num>
  <w:num w:numId="30" w16cid:durableId="2116972386">
    <w:abstractNumId w:val="25"/>
  </w:num>
  <w:num w:numId="31" w16cid:durableId="1514227320">
    <w:abstractNumId w:val="3"/>
  </w:num>
  <w:num w:numId="32" w16cid:durableId="1625885797">
    <w:abstractNumId w:val="32"/>
  </w:num>
  <w:num w:numId="33" w16cid:durableId="1037120723">
    <w:abstractNumId w:val="5"/>
  </w:num>
  <w:num w:numId="34" w16cid:durableId="841504525">
    <w:abstractNumId w:val="8"/>
  </w:num>
  <w:num w:numId="35" w16cid:durableId="1360010109">
    <w:abstractNumId w:val="33"/>
  </w:num>
  <w:num w:numId="36" w16cid:durableId="1284532044">
    <w:abstractNumId w:val="28"/>
  </w:num>
  <w:num w:numId="37" w16cid:durableId="441152463">
    <w:abstractNumId w:val="12"/>
  </w:num>
  <w:num w:numId="38" w16cid:durableId="2061784701">
    <w:abstractNumId w:val="7"/>
  </w:num>
  <w:num w:numId="39" w16cid:durableId="885870814">
    <w:abstractNumId w:val="1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2">
    <w15:presenceInfo w15:providerId="None" w15:userId="Aris Papasakellariou 2"/>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5EC1"/>
    <w:rsid w:val="00006A85"/>
    <w:rsid w:val="00013546"/>
    <w:rsid w:val="00014094"/>
    <w:rsid w:val="00016BD8"/>
    <w:rsid w:val="00022E4A"/>
    <w:rsid w:val="00023C8A"/>
    <w:rsid w:val="00024FFC"/>
    <w:rsid w:val="0002613F"/>
    <w:rsid w:val="00027508"/>
    <w:rsid w:val="00031DCC"/>
    <w:rsid w:val="0003233C"/>
    <w:rsid w:val="00033CE7"/>
    <w:rsid w:val="00035F32"/>
    <w:rsid w:val="0003707A"/>
    <w:rsid w:val="00040ACA"/>
    <w:rsid w:val="00044918"/>
    <w:rsid w:val="00044FBB"/>
    <w:rsid w:val="000465E0"/>
    <w:rsid w:val="000525A5"/>
    <w:rsid w:val="0005307B"/>
    <w:rsid w:val="000678CA"/>
    <w:rsid w:val="00072EE6"/>
    <w:rsid w:val="00073081"/>
    <w:rsid w:val="00073189"/>
    <w:rsid w:val="00073249"/>
    <w:rsid w:val="00075C1F"/>
    <w:rsid w:val="000812DA"/>
    <w:rsid w:val="00081CBA"/>
    <w:rsid w:val="000821B5"/>
    <w:rsid w:val="00083140"/>
    <w:rsid w:val="00083485"/>
    <w:rsid w:val="0008615B"/>
    <w:rsid w:val="0008650C"/>
    <w:rsid w:val="00086F64"/>
    <w:rsid w:val="0009787E"/>
    <w:rsid w:val="000A3033"/>
    <w:rsid w:val="000A30C8"/>
    <w:rsid w:val="000A3BBB"/>
    <w:rsid w:val="000A3F92"/>
    <w:rsid w:val="000A4D23"/>
    <w:rsid w:val="000A6394"/>
    <w:rsid w:val="000A7E57"/>
    <w:rsid w:val="000B126F"/>
    <w:rsid w:val="000B2B11"/>
    <w:rsid w:val="000B2C68"/>
    <w:rsid w:val="000B485A"/>
    <w:rsid w:val="000B4BE8"/>
    <w:rsid w:val="000B58E8"/>
    <w:rsid w:val="000B5F5D"/>
    <w:rsid w:val="000B7FED"/>
    <w:rsid w:val="000C038A"/>
    <w:rsid w:val="000C0461"/>
    <w:rsid w:val="000C6598"/>
    <w:rsid w:val="000D44B3"/>
    <w:rsid w:val="000D58D7"/>
    <w:rsid w:val="000E0B86"/>
    <w:rsid w:val="000E5277"/>
    <w:rsid w:val="000E6607"/>
    <w:rsid w:val="000E7FFC"/>
    <w:rsid w:val="000F37B5"/>
    <w:rsid w:val="000F49A2"/>
    <w:rsid w:val="000F6CCC"/>
    <w:rsid w:val="000F794C"/>
    <w:rsid w:val="00101E6E"/>
    <w:rsid w:val="00111737"/>
    <w:rsid w:val="00117A45"/>
    <w:rsid w:val="001228FD"/>
    <w:rsid w:val="00122BBB"/>
    <w:rsid w:val="00124AA5"/>
    <w:rsid w:val="001260EA"/>
    <w:rsid w:val="00126A92"/>
    <w:rsid w:val="00126CAE"/>
    <w:rsid w:val="00127E81"/>
    <w:rsid w:val="00131EB2"/>
    <w:rsid w:val="001327FA"/>
    <w:rsid w:val="00132D65"/>
    <w:rsid w:val="00140048"/>
    <w:rsid w:val="001401EE"/>
    <w:rsid w:val="0014106B"/>
    <w:rsid w:val="00141BBF"/>
    <w:rsid w:val="00142121"/>
    <w:rsid w:val="001435FC"/>
    <w:rsid w:val="001446F4"/>
    <w:rsid w:val="001447B6"/>
    <w:rsid w:val="00145D43"/>
    <w:rsid w:val="00146F98"/>
    <w:rsid w:val="00147D4D"/>
    <w:rsid w:val="00151D96"/>
    <w:rsid w:val="0015522F"/>
    <w:rsid w:val="00155C1D"/>
    <w:rsid w:val="001703AF"/>
    <w:rsid w:val="001712CB"/>
    <w:rsid w:val="00172F89"/>
    <w:rsid w:val="00186C0E"/>
    <w:rsid w:val="00187C42"/>
    <w:rsid w:val="00191EDF"/>
    <w:rsid w:val="00191F76"/>
    <w:rsid w:val="00192C46"/>
    <w:rsid w:val="001934D4"/>
    <w:rsid w:val="001937CC"/>
    <w:rsid w:val="001A08B3"/>
    <w:rsid w:val="001A117A"/>
    <w:rsid w:val="001A24AD"/>
    <w:rsid w:val="001A378E"/>
    <w:rsid w:val="001A39C0"/>
    <w:rsid w:val="001A6889"/>
    <w:rsid w:val="001A6DDC"/>
    <w:rsid w:val="001A7B60"/>
    <w:rsid w:val="001B0004"/>
    <w:rsid w:val="001B26AC"/>
    <w:rsid w:val="001B4089"/>
    <w:rsid w:val="001B52F0"/>
    <w:rsid w:val="001B7A65"/>
    <w:rsid w:val="001C207A"/>
    <w:rsid w:val="001C49F4"/>
    <w:rsid w:val="001C6281"/>
    <w:rsid w:val="001C6FBB"/>
    <w:rsid w:val="001C76E6"/>
    <w:rsid w:val="001C79FA"/>
    <w:rsid w:val="001C7AB8"/>
    <w:rsid w:val="001D00A5"/>
    <w:rsid w:val="001D55F2"/>
    <w:rsid w:val="001D697C"/>
    <w:rsid w:val="001D7C25"/>
    <w:rsid w:val="001E178D"/>
    <w:rsid w:val="001E41F3"/>
    <w:rsid w:val="001E4A7D"/>
    <w:rsid w:val="001E784E"/>
    <w:rsid w:val="001F23DE"/>
    <w:rsid w:val="001F4396"/>
    <w:rsid w:val="001F5609"/>
    <w:rsid w:val="00202877"/>
    <w:rsid w:val="00204DBD"/>
    <w:rsid w:val="00204E8B"/>
    <w:rsid w:val="002058CF"/>
    <w:rsid w:val="002066B1"/>
    <w:rsid w:val="00206784"/>
    <w:rsid w:val="00210D6F"/>
    <w:rsid w:val="0021223D"/>
    <w:rsid w:val="00212A32"/>
    <w:rsid w:val="00217B78"/>
    <w:rsid w:val="00232F99"/>
    <w:rsid w:val="00233172"/>
    <w:rsid w:val="00246961"/>
    <w:rsid w:val="002511E9"/>
    <w:rsid w:val="00254980"/>
    <w:rsid w:val="0026004D"/>
    <w:rsid w:val="00262B9D"/>
    <w:rsid w:val="002640DD"/>
    <w:rsid w:val="00265DAE"/>
    <w:rsid w:val="002664DD"/>
    <w:rsid w:val="0027272D"/>
    <w:rsid w:val="0027459B"/>
    <w:rsid w:val="002755A0"/>
    <w:rsid w:val="00275CAD"/>
    <w:rsid w:val="00275D12"/>
    <w:rsid w:val="00276E1F"/>
    <w:rsid w:val="00276ECB"/>
    <w:rsid w:val="002821A8"/>
    <w:rsid w:val="002838A8"/>
    <w:rsid w:val="00284FEB"/>
    <w:rsid w:val="002860C4"/>
    <w:rsid w:val="002865D9"/>
    <w:rsid w:val="00287FA2"/>
    <w:rsid w:val="00293B67"/>
    <w:rsid w:val="0029701B"/>
    <w:rsid w:val="00297D91"/>
    <w:rsid w:val="002B2666"/>
    <w:rsid w:val="002B43AE"/>
    <w:rsid w:val="002B5741"/>
    <w:rsid w:val="002B7C8D"/>
    <w:rsid w:val="002C27C0"/>
    <w:rsid w:val="002C29DA"/>
    <w:rsid w:val="002C4E3B"/>
    <w:rsid w:val="002D3143"/>
    <w:rsid w:val="002D59C9"/>
    <w:rsid w:val="002D5BD4"/>
    <w:rsid w:val="002D6069"/>
    <w:rsid w:val="002E246E"/>
    <w:rsid w:val="002E2CDE"/>
    <w:rsid w:val="002E3806"/>
    <w:rsid w:val="002E404A"/>
    <w:rsid w:val="002E472E"/>
    <w:rsid w:val="002E5094"/>
    <w:rsid w:val="002E7AE9"/>
    <w:rsid w:val="002F10B6"/>
    <w:rsid w:val="002F61CA"/>
    <w:rsid w:val="002F7DAA"/>
    <w:rsid w:val="00300AD5"/>
    <w:rsid w:val="00301CEE"/>
    <w:rsid w:val="00303CEB"/>
    <w:rsid w:val="00305409"/>
    <w:rsid w:val="00310DD3"/>
    <w:rsid w:val="00312C3E"/>
    <w:rsid w:val="00316163"/>
    <w:rsid w:val="00326357"/>
    <w:rsid w:val="00336817"/>
    <w:rsid w:val="003417EA"/>
    <w:rsid w:val="0034671A"/>
    <w:rsid w:val="00352768"/>
    <w:rsid w:val="003609EF"/>
    <w:rsid w:val="0036231A"/>
    <w:rsid w:val="00374DD4"/>
    <w:rsid w:val="00376508"/>
    <w:rsid w:val="00376C6A"/>
    <w:rsid w:val="003816C2"/>
    <w:rsid w:val="00382BE4"/>
    <w:rsid w:val="00384788"/>
    <w:rsid w:val="00393B58"/>
    <w:rsid w:val="003979C9"/>
    <w:rsid w:val="003A1421"/>
    <w:rsid w:val="003A757D"/>
    <w:rsid w:val="003B244A"/>
    <w:rsid w:val="003B4648"/>
    <w:rsid w:val="003B4871"/>
    <w:rsid w:val="003B4E93"/>
    <w:rsid w:val="003B58EB"/>
    <w:rsid w:val="003B62EA"/>
    <w:rsid w:val="003C1EE1"/>
    <w:rsid w:val="003C23BE"/>
    <w:rsid w:val="003C25D6"/>
    <w:rsid w:val="003C4CB3"/>
    <w:rsid w:val="003C501C"/>
    <w:rsid w:val="003D09F3"/>
    <w:rsid w:val="003D50DD"/>
    <w:rsid w:val="003E1A36"/>
    <w:rsid w:val="003E2087"/>
    <w:rsid w:val="003E355C"/>
    <w:rsid w:val="003E3FCA"/>
    <w:rsid w:val="003E5D99"/>
    <w:rsid w:val="003E6915"/>
    <w:rsid w:val="003E721A"/>
    <w:rsid w:val="003F43AB"/>
    <w:rsid w:val="003F4506"/>
    <w:rsid w:val="003F476D"/>
    <w:rsid w:val="003F4DE1"/>
    <w:rsid w:val="003F5FD4"/>
    <w:rsid w:val="00410371"/>
    <w:rsid w:val="004107BA"/>
    <w:rsid w:val="00415AB0"/>
    <w:rsid w:val="00415BF0"/>
    <w:rsid w:val="00416701"/>
    <w:rsid w:val="0042060F"/>
    <w:rsid w:val="00423800"/>
    <w:rsid w:val="004242F1"/>
    <w:rsid w:val="00424884"/>
    <w:rsid w:val="004260E3"/>
    <w:rsid w:val="004308D6"/>
    <w:rsid w:val="00441587"/>
    <w:rsid w:val="00441CC8"/>
    <w:rsid w:val="00442004"/>
    <w:rsid w:val="00445192"/>
    <w:rsid w:val="00454D9D"/>
    <w:rsid w:val="00456D9E"/>
    <w:rsid w:val="0045753C"/>
    <w:rsid w:val="0046303F"/>
    <w:rsid w:val="00475413"/>
    <w:rsid w:val="00480251"/>
    <w:rsid w:val="00490693"/>
    <w:rsid w:val="00490B0C"/>
    <w:rsid w:val="0049282A"/>
    <w:rsid w:val="00497788"/>
    <w:rsid w:val="004A1894"/>
    <w:rsid w:val="004A5152"/>
    <w:rsid w:val="004B461A"/>
    <w:rsid w:val="004B75B7"/>
    <w:rsid w:val="004B75F4"/>
    <w:rsid w:val="004C3D89"/>
    <w:rsid w:val="004C6C2B"/>
    <w:rsid w:val="004C77DA"/>
    <w:rsid w:val="004D4826"/>
    <w:rsid w:val="004D4942"/>
    <w:rsid w:val="004D4C94"/>
    <w:rsid w:val="004D526C"/>
    <w:rsid w:val="004D78FC"/>
    <w:rsid w:val="004E4F13"/>
    <w:rsid w:val="004E67DF"/>
    <w:rsid w:val="004E6A0C"/>
    <w:rsid w:val="004F2A7C"/>
    <w:rsid w:val="004F3983"/>
    <w:rsid w:val="004F42AF"/>
    <w:rsid w:val="00501B7E"/>
    <w:rsid w:val="00502724"/>
    <w:rsid w:val="0050297C"/>
    <w:rsid w:val="00505AAD"/>
    <w:rsid w:val="00512707"/>
    <w:rsid w:val="00512C0A"/>
    <w:rsid w:val="005131C8"/>
    <w:rsid w:val="0051580D"/>
    <w:rsid w:val="00516E43"/>
    <w:rsid w:val="0052082A"/>
    <w:rsid w:val="00523C1C"/>
    <w:rsid w:val="00526470"/>
    <w:rsid w:val="00533256"/>
    <w:rsid w:val="00534D2C"/>
    <w:rsid w:val="005355DC"/>
    <w:rsid w:val="0053568E"/>
    <w:rsid w:val="00535A36"/>
    <w:rsid w:val="0054192D"/>
    <w:rsid w:val="0054356A"/>
    <w:rsid w:val="005444A2"/>
    <w:rsid w:val="0054456A"/>
    <w:rsid w:val="00547111"/>
    <w:rsid w:val="005478DB"/>
    <w:rsid w:val="0055341E"/>
    <w:rsid w:val="00554C06"/>
    <w:rsid w:val="00557654"/>
    <w:rsid w:val="0056208B"/>
    <w:rsid w:val="00563FE5"/>
    <w:rsid w:val="0056680B"/>
    <w:rsid w:val="00567049"/>
    <w:rsid w:val="00567EC8"/>
    <w:rsid w:val="00572355"/>
    <w:rsid w:val="00572549"/>
    <w:rsid w:val="00573252"/>
    <w:rsid w:val="00575494"/>
    <w:rsid w:val="005835AC"/>
    <w:rsid w:val="005851EE"/>
    <w:rsid w:val="005864F8"/>
    <w:rsid w:val="00587BFD"/>
    <w:rsid w:val="00587D10"/>
    <w:rsid w:val="00590786"/>
    <w:rsid w:val="00590EED"/>
    <w:rsid w:val="00592D74"/>
    <w:rsid w:val="00593DC2"/>
    <w:rsid w:val="0059495D"/>
    <w:rsid w:val="00597CB5"/>
    <w:rsid w:val="005A112D"/>
    <w:rsid w:val="005A1754"/>
    <w:rsid w:val="005A2C6F"/>
    <w:rsid w:val="005A54D0"/>
    <w:rsid w:val="005B363D"/>
    <w:rsid w:val="005B425D"/>
    <w:rsid w:val="005B5B2C"/>
    <w:rsid w:val="005B63D1"/>
    <w:rsid w:val="005C21AB"/>
    <w:rsid w:val="005C28B4"/>
    <w:rsid w:val="005C2BAA"/>
    <w:rsid w:val="005C3211"/>
    <w:rsid w:val="005C4FC5"/>
    <w:rsid w:val="005D1492"/>
    <w:rsid w:val="005D1540"/>
    <w:rsid w:val="005E03B9"/>
    <w:rsid w:val="005E2511"/>
    <w:rsid w:val="005E2C44"/>
    <w:rsid w:val="005E2ECE"/>
    <w:rsid w:val="005E57A3"/>
    <w:rsid w:val="005E7B27"/>
    <w:rsid w:val="005F062F"/>
    <w:rsid w:val="005F571F"/>
    <w:rsid w:val="005F5F76"/>
    <w:rsid w:val="00601906"/>
    <w:rsid w:val="00605571"/>
    <w:rsid w:val="00606243"/>
    <w:rsid w:val="00613576"/>
    <w:rsid w:val="00621188"/>
    <w:rsid w:val="00622972"/>
    <w:rsid w:val="006257ED"/>
    <w:rsid w:val="0062635B"/>
    <w:rsid w:val="006326CD"/>
    <w:rsid w:val="0064081F"/>
    <w:rsid w:val="0064450C"/>
    <w:rsid w:val="00646056"/>
    <w:rsid w:val="00647B1B"/>
    <w:rsid w:val="0065064F"/>
    <w:rsid w:val="006517D9"/>
    <w:rsid w:val="00665C47"/>
    <w:rsid w:val="0066691B"/>
    <w:rsid w:val="006672B9"/>
    <w:rsid w:val="00672438"/>
    <w:rsid w:val="0067326B"/>
    <w:rsid w:val="00673BDD"/>
    <w:rsid w:val="00681053"/>
    <w:rsid w:val="00683BE0"/>
    <w:rsid w:val="00683CB2"/>
    <w:rsid w:val="0068604F"/>
    <w:rsid w:val="00686DDA"/>
    <w:rsid w:val="0068740B"/>
    <w:rsid w:val="00687CD1"/>
    <w:rsid w:val="00695808"/>
    <w:rsid w:val="006A6317"/>
    <w:rsid w:val="006A7E84"/>
    <w:rsid w:val="006B347A"/>
    <w:rsid w:val="006B3618"/>
    <w:rsid w:val="006B46FB"/>
    <w:rsid w:val="006B5C88"/>
    <w:rsid w:val="006B5CB5"/>
    <w:rsid w:val="006C17D8"/>
    <w:rsid w:val="006C35F1"/>
    <w:rsid w:val="006C5897"/>
    <w:rsid w:val="006C6F98"/>
    <w:rsid w:val="006C72DE"/>
    <w:rsid w:val="006C7BEE"/>
    <w:rsid w:val="006D5035"/>
    <w:rsid w:val="006D7559"/>
    <w:rsid w:val="006E0D10"/>
    <w:rsid w:val="006E1252"/>
    <w:rsid w:val="006E21FB"/>
    <w:rsid w:val="006E449B"/>
    <w:rsid w:val="006E6215"/>
    <w:rsid w:val="006F02C0"/>
    <w:rsid w:val="006F5D48"/>
    <w:rsid w:val="007038D0"/>
    <w:rsid w:val="00704E87"/>
    <w:rsid w:val="00704E98"/>
    <w:rsid w:val="007107FF"/>
    <w:rsid w:val="00713573"/>
    <w:rsid w:val="0071419C"/>
    <w:rsid w:val="007159D4"/>
    <w:rsid w:val="007230F0"/>
    <w:rsid w:val="00735E0B"/>
    <w:rsid w:val="00737843"/>
    <w:rsid w:val="00743CBF"/>
    <w:rsid w:val="00744D7C"/>
    <w:rsid w:val="00750638"/>
    <w:rsid w:val="00754825"/>
    <w:rsid w:val="007576D0"/>
    <w:rsid w:val="00761B64"/>
    <w:rsid w:val="0076316F"/>
    <w:rsid w:val="00763AA7"/>
    <w:rsid w:val="0077342C"/>
    <w:rsid w:val="007738CB"/>
    <w:rsid w:val="007809E6"/>
    <w:rsid w:val="00781718"/>
    <w:rsid w:val="00782126"/>
    <w:rsid w:val="0078258A"/>
    <w:rsid w:val="00782C3F"/>
    <w:rsid w:val="00784BDE"/>
    <w:rsid w:val="00792342"/>
    <w:rsid w:val="00793F0A"/>
    <w:rsid w:val="007949C1"/>
    <w:rsid w:val="00796D49"/>
    <w:rsid w:val="00796EC7"/>
    <w:rsid w:val="00797637"/>
    <w:rsid w:val="007977A8"/>
    <w:rsid w:val="007A2B9A"/>
    <w:rsid w:val="007A5574"/>
    <w:rsid w:val="007A5AC5"/>
    <w:rsid w:val="007B1DBF"/>
    <w:rsid w:val="007B220F"/>
    <w:rsid w:val="007B36D2"/>
    <w:rsid w:val="007B512A"/>
    <w:rsid w:val="007B6A9A"/>
    <w:rsid w:val="007C2097"/>
    <w:rsid w:val="007C2984"/>
    <w:rsid w:val="007C4CF1"/>
    <w:rsid w:val="007D0BDC"/>
    <w:rsid w:val="007D2A17"/>
    <w:rsid w:val="007D6A07"/>
    <w:rsid w:val="007E0021"/>
    <w:rsid w:val="007E0633"/>
    <w:rsid w:val="007E4416"/>
    <w:rsid w:val="007F0CAD"/>
    <w:rsid w:val="007F236B"/>
    <w:rsid w:val="007F5C36"/>
    <w:rsid w:val="007F625D"/>
    <w:rsid w:val="007F6450"/>
    <w:rsid w:val="007F7259"/>
    <w:rsid w:val="007F7502"/>
    <w:rsid w:val="00800E3D"/>
    <w:rsid w:val="00801E4B"/>
    <w:rsid w:val="00803661"/>
    <w:rsid w:val="008040A8"/>
    <w:rsid w:val="0080641D"/>
    <w:rsid w:val="00807C39"/>
    <w:rsid w:val="00807DB0"/>
    <w:rsid w:val="008103CB"/>
    <w:rsid w:val="008109A3"/>
    <w:rsid w:val="00823AF0"/>
    <w:rsid w:val="00825AF0"/>
    <w:rsid w:val="008260E6"/>
    <w:rsid w:val="008279FA"/>
    <w:rsid w:val="00830C82"/>
    <w:rsid w:val="00835FB2"/>
    <w:rsid w:val="00837744"/>
    <w:rsid w:val="00837AC3"/>
    <w:rsid w:val="00837EFD"/>
    <w:rsid w:val="008404AA"/>
    <w:rsid w:val="00842F92"/>
    <w:rsid w:val="00844D44"/>
    <w:rsid w:val="00851832"/>
    <w:rsid w:val="00853680"/>
    <w:rsid w:val="008553BB"/>
    <w:rsid w:val="00856C10"/>
    <w:rsid w:val="00857745"/>
    <w:rsid w:val="008579EF"/>
    <w:rsid w:val="0086066C"/>
    <w:rsid w:val="00860C55"/>
    <w:rsid w:val="00860D73"/>
    <w:rsid w:val="00861195"/>
    <w:rsid w:val="008626E7"/>
    <w:rsid w:val="00862D6A"/>
    <w:rsid w:val="00864AE2"/>
    <w:rsid w:val="00864E2F"/>
    <w:rsid w:val="00870EE7"/>
    <w:rsid w:val="008723E6"/>
    <w:rsid w:val="00874CE2"/>
    <w:rsid w:val="00875FB1"/>
    <w:rsid w:val="008767C5"/>
    <w:rsid w:val="008779F4"/>
    <w:rsid w:val="00883194"/>
    <w:rsid w:val="0088556D"/>
    <w:rsid w:val="008856AC"/>
    <w:rsid w:val="00885878"/>
    <w:rsid w:val="008863B9"/>
    <w:rsid w:val="0089597E"/>
    <w:rsid w:val="00897827"/>
    <w:rsid w:val="008A1257"/>
    <w:rsid w:val="008A1A29"/>
    <w:rsid w:val="008A3023"/>
    <w:rsid w:val="008A3A78"/>
    <w:rsid w:val="008A45A6"/>
    <w:rsid w:val="008A47D2"/>
    <w:rsid w:val="008B44E7"/>
    <w:rsid w:val="008B5C1C"/>
    <w:rsid w:val="008C0E5E"/>
    <w:rsid w:val="008C3914"/>
    <w:rsid w:val="008C3FD1"/>
    <w:rsid w:val="008D10A1"/>
    <w:rsid w:val="008E20D8"/>
    <w:rsid w:val="008E3FB6"/>
    <w:rsid w:val="008E670A"/>
    <w:rsid w:val="008E6AE6"/>
    <w:rsid w:val="008E748F"/>
    <w:rsid w:val="008F20EE"/>
    <w:rsid w:val="008F3789"/>
    <w:rsid w:val="008F67A8"/>
    <w:rsid w:val="008F686C"/>
    <w:rsid w:val="008F734B"/>
    <w:rsid w:val="008F7DDC"/>
    <w:rsid w:val="008F7E02"/>
    <w:rsid w:val="009010A3"/>
    <w:rsid w:val="0090434C"/>
    <w:rsid w:val="00904510"/>
    <w:rsid w:val="00906A7A"/>
    <w:rsid w:val="009077EC"/>
    <w:rsid w:val="00907B75"/>
    <w:rsid w:val="009115EF"/>
    <w:rsid w:val="00911ABE"/>
    <w:rsid w:val="00912120"/>
    <w:rsid w:val="00913AEC"/>
    <w:rsid w:val="00914124"/>
    <w:rsid w:val="00914449"/>
    <w:rsid w:val="009148DE"/>
    <w:rsid w:val="00915299"/>
    <w:rsid w:val="00915331"/>
    <w:rsid w:val="00916667"/>
    <w:rsid w:val="0091685A"/>
    <w:rsid w:val="0091687B"/>
    <w:rsid w:val="00917BE2"/>
    <w:rsid w:val="00922650"/>
    <w:rsid w:val="009237A3"/>
    <w:rsid w:val="00925E0D"/>
    <w:rsid w:val="00927BF8"/>
    <w:rsid w:val="00931BD9"/>
    <w:rsid w:val="00932401"/>
    <w:rsid w:val="009327E1"/>
    <w:rsid w:val="00933085"/>
    <w:rsid w:val="009375CA"/>
    <w:rsid w:val="00937EC7"/>
    <w:rsid w:val="00940B5A"/>
    <w:rsid w:val="00941E30"/>
    <w:rsid w:val="0094368C"/>
    <w:rsid w:val="00945D89"/>
    <w:rsid w:val="00950378"/>
    <w:rsid w:val="00952018"/>
    <w:rsid w:val="00952781"/>
    <w:rsid w:val="00962D4A"/>
    <w:rsid w:val="0096759F"/>
    <w:rsid w:val="0097110F"/>
    <w:rsid w:val="00972273"/>
    <w:rsid w:val="00975FF6"/>
    <w:rsid w:val="00977224"/>
    <w:rsid w:val="009777D9"/>
    <w:rsid w:val="00977C10"/>
    <w:rsid w:val="0098197E"/>
    <w:rsid w:val="009820DC"/>
    <w:rsid w:val="009859F4"/>
    <w:rsid w:val="0099045B"/>
    <w:rsid w:val="00991B88"/>
    <w:rsid w:val="00991E6D"/>
    <w:rsid w:val="00994BF2"/>
    <w:rsid w:val="00996BF1"/>
    <w:rsid w:val="009A0DD3"/>
    <w:rsid w:val="009A14A1"/>
    <w:rsid w:val="009A549A"/>
    <w:rsid w:val="009A5753"/>
    <w:rsid w:val="009A579D"/>
    <w:rsid w:val="009B4358"/>
    <w:rsid w:val="009B4B81"/>
    <w:rsid w:val="009B5A4C"/>
    <w:rsid w:val="009B6C2B"/>
    <w:rsid w:val="009C057B"/>
    <w:rsid w:val="009C35AA"/>
    <w:rsid w:val="009C4421"/>
    <w:rsid w:val="009C7268"/>
    <w:rsid w:val="009D2093"/>
    <w:rsid w:val="009D39F7"/>
    <w:rsid w:val="009E196C"/>
    <w:rsid w:val="009E1FDB"/>
    <w:rsid w:val="009E3297"/>
    <w:rsid w:val="009E3517"/>
    <w:rsid w:val="009E4C76"/>
    <w:rsid w:val="009F1E11"/>
    <w:rsid w:val="009F606C"/>
    <w:rsid w:val="009F6407"/>
    <w:rsid w:val="009F6883"/>
    <w:rsid w:val="009F6AA2"/>
    <w:rsid w:val="009F734F"/>
    <w:rsid w:val="00A05273"/>
    <w:rsid w:val="00A16450"/>
    <w:rsid w:val="00A207BB"/>
    <w:rsid w:val="00A22712"/>
    <w:rsid w:val="00A246B6"/>
    <w:rsid w:val="00A26267"/>
    <w:rsid w:val="00A26479"/>
    <w:rsid w:val="00A26E0A"/>
    <w:rsid w:val="00A27404"/>
    <w:rsid w:val="00A35AC7"/>
    <w:rsid w:val="00A3785E"/>
    <w:rsid w:val="00A40A3D"/>
    <w:rsid w:val="00A4125D"/>
    <w:rsid w:val="00A41AD1"/>
    <w:rsid w:val="00A426AA"/>
    <w:rsid w:val="00A4795B"/>
    <w:rsid w:val="00A47E70"/>
    <w:rsid w:val="00A5062D"/>
    <w:rsid w:val="00A50934"/>
    <w:rsid w:val="00A50BCC"/>
    <w:rsid w:val="00A50CF0"/>
    <w:rsid w:val="00A517AA"/>
    <w:rsid w:val="00A52F18"/>
    <w:rsid w:val="00A55A9C"/>
    <w:rsid w:val="00A566F5"/>
    <w:rsid w:val="00A60765"/>
    <w:rsid w:val="00A624FB"/>
    <w:rsid w:val="00A66C01"/>
    <w:rsid w:val="00A7671C"/>
    <w:rsid w:val="00A77B63"/>
    <w:rsid w:val="00A86418"/>
    <w:rsid w:val="00A927B0"/>
    <w:rsid w:val="00AA05C2"/>
    <w:rsid w:val="00AA2421"/>
    <w:rsid w:val="00AA2B92"/>
    <w:rsid w:val="00AA2CBC"/>
    <w:rsid w:val="00AA75AD"/>
    <w:rsid w:val="00AA7F4B"/>
    <w:rsid w:val="00AB035B"/>
    <w:rsid w:val="00AB1AC8"/>
    <w:rsid w:val="00AB2127"/>
    <w:rsid w:val="00AC0A71"/>
    <w:rsid w:val="00AC1276"/>
    <w:rsid w:val="00AC38A6"/>
    <w:rsid w:val="00AC5045"/>
    <w:rsid w:val="00AC5820"/>
    <w:rsid w:val="00AD1BD4"/>
    <w:rsid w:val="00AD1CD8"/>
    <w:rsid w:val="00AD237F"/>
    <w:rsid w:val="00AD3B08"/>
    <w:rsid w:val="00AD411A"/>
    <w:rsid w:val="00AD548D"/>
    <w:rsid w:val="00AD5CFF"/>
    <w:rsid w:val="00AD7156"/>
    <w:rsid w:val="00AE2E31"/>
    <w:rsid w:val="00AE4C99"/>
    <w:rsid w:val="00AF0EDC"/>
    <w:rsid w:val="00AF3064"/>
    <w:rsid w:val="00AF490F"/>
    <w:rsid w:val="00AF5E87"/>
    <w:rsid w:val="00B01373"/>
    <w:rsid w:val="00B01642"/>
    <w:rsid w:val="00B02E92"/>
    <w:rsid w:val="00B04A48"/>
    <w:rsid w:val="00B064F4"/>
    <w:rsid w:val="00B1185F"/>
    <w:rsid w:val="00B16A8C"/>
    <w:rsid w:val="00B2148F"/>
    <w:rsid w:val="00B2311A"/>
    <w:rsid w:val="00B23EF1"/>
    <w:rsid w:val="00B258BB"/>
    <w:rsid w:val="00B266B4"/>
    <w:rsid w:val="00B310D0"/>
    <w:rsid w:val="00B33A56"/>
    <w:rsid w:val="00B345C4"/>
    <w:rsid w:val="00B35016"/>
    <w:rsid w:val="00B36256"/>
    <w:rsid w:val="00B42755"/>
    <w:rsid w:val="00B44260"/>
    <w:rsid w:val="00B5042F"/>
    <w:rsid w:val="00B526EC"/>
    <w:rsid w:val="00B52AB5"/>
    <w:rsid w:val="00B654B7"/>
    <w:rsid w:val="00B663B9"/>
    <w:rsid w:val="00B67B97"/>
    <w:rsid w:val="00B701BE"/>
    <w:rsid w:val="00B74852"/>
    <w:rsid w:val="00B77D70"/>
    <w:rsid w:val="00B80277"/>
    <w:rsid w:val="00B806AA"/>
    <w:rsid w:val="00B807BB"/>
    <w:rsid w:val="00B81994"/>
    <w:rsid w:val="00B83C02"/>
    <w:rsid w:val="00B84F90"/>
    <w:rsid w:val="00B90AD8"/>
    <w:rsid w:val="00B92ABE"/>
    <w:rsid w:val="00B95322"/>
    <w:rsid w:val="00B968C8"/>
    <w:rsid w:val="00B968E2"/>
    <w:rsid w:val="00BA3EC5"/>
    <w:rsid w:val="00BA47A8"/>
    <w:rsid w:val="00BA494F"/>
    <w:rsid w:val="00BA51D9"/>
    <w:rsid w:val="00BA578C"/>
    <w:rsid w:val="00BB0F05"/>
    <w:rsid w:val="00BB2DAF"/>
    <w:rsid w:val="00BB3FF4"/>
    <w:rsid w:val="00BB5329"/>
    <w:rsid w:val="00BB5371"/>
    <w:rsid w:val="00BB5DFC"/>
    <w:rsid w:val="00BB7B66"/>
    <w:rsid w:val="00BC1B78"/>
    <w:rsid w:val="00BC4BD0"/>
    <w:rsid w:val="00BC78BC"/>
    <w:rsid w:val="00BD279D"/>
    <w:rsid w:val="00BD5B2F"/>
    <w:rsid w:val="00BD61A5"/>
    <w:rsid w:val="00BD6BB8"/>
    <w:rsid w:val="00BE1228"/>
    <w:rsid w:val="00BE1FEE"/>
    <w:rsid w:val="00BE2879"/>
    <w:rsid w:val="00BE4290"/>
    <w:rsid w:val="00BE74F1"/>
    <w:rsid w:val="00BE781C"/>
    <w:rsid w:val="00BF3AFA"/>
    <w:rsid w:val="00BF53F8"/>
    <w:rsid w:val="00C00E63"/>
    <w:rsid w:val="00C01BE7"/>
    <w:rsid w:val="00C04A21"/>
    <w:rsid w:val="00C0507C"/>
    <w:rsid w:val="00C0723A"/>
    <w:rsid w:val="00C073E3"/>
    <w:rsid w:val="00C07557"/>
    <w:rsid w:val="00C13EDD"/>
    <w:rsid w:val="00C21704"/>
    <w:rsid w:val="00C2401E"/>
    <w:rsid w:val="00C279EB"/>
    <w:rsid w:val="00C30969"/>
    <w:rsid w:val="00C31A7C"/>
    <w:rsid w:val="00C32FBC"/>
    <w:rsid w:val="00C346BE"/>
    <w:rsid w:val="00C3799A"/>
    <w:rsid w:val="00C445FE"/>
    <w:rsid w:val="00C45B5B"/>
    <w:rsid w:val="00C46ECF"/>
    <w:rsid w:val="00C5395A"/>
    <w:rsid w:val="00C55196"/>
    <w:rsid w:val="00C57892"/>
    <w:rsid w:val="00C603A0"/>
    <w:rsid w:val="00C66BA2"/>
    <w:rsid w:val="00C7022F"/>
    <w:rsid w:val="00C75601"/>
    <w:rsid w:val="00C776A5"/>
    <w:rsid w:val="00C77FC2"/>
    <w:rsid w:val="00C81407"/>
    <w:rsid w:val="00C946AF"/>
    <w:rsid w:val="00C95985"/>
    <w:rsid w:val="00C96B5D"/>
    <w:rsid w:val="00C9792B"/>
    <w:rsid w:val="00CA34BE"/>
    <w:rsid w:val="00CA3D23"/>
    <w:rsid w:val="00CA3EC1"/>
    <w:rsid w:val="00CA4239"/>
    <w:rsid w:val="00CA57AD"/>
    <w:rsid w:val="00CB19BC"/>
    <w:rsid w:val="00CB2739"/>
    <w:rsid w:val="00CC160D"/>
    <w:rsid w:val="00CC2CBC"/>
    <w:rsid w:val="00CC33B5"/>
    <w:rsid w:val="00CC5026"/>
    <w:rsid w:val="00CC68D0"/>
    <w:rsid w:val="00CC6E86"/>
    <w:rsid w:val="00CC7448"/>
    <w:rsid w:val="00CC7C19"/>
    <w:rsid w:val="00CD067C"/>
    <w:rsid w:val="00CD148D"/>
    <w:rsid w:val="00CE014F"/>
    <w:rsid w:val="00CE4DAD"/>
    <w:rsid w:val="00CE4E6A"/>
    <w:rsid w:val="00CE5D7E"/>
    <w:rsid w:val="00CE61CB"/>
    <w:rsid w:val="00CF2756"/>
    <w:rsid w:val="00CF6174"/>
    <w:rsid w:val="00CF6511"/>
    <w:rsid w:val="00D00E78"/>
    <w:rsid w:val="00D02E0A"/>
    <w:rsid w:val="00D03840"/>
    <w:rsid w:val="00D03F9A"/>
    <w:rsid w:val="00D06D51"/>
    <w:rsid w:val="00D07E67"/>
    <w:rsid w:val="00D11393"/>
    <w:rsid w:val="00D14347"/>
    <w:rsid w:val="00D176BB"/>
    <w:rsid w:val="00D23F5A"/>
    <w:rsid w:val="00D241FE"/>
    <w:rsid w:val="00D24991"/>
    <w:rsid w:val="00D34528"/>
    <w:rsid w:val="00D37593"/>
    <w:rsid w:val="00D4156F"/>
    <w:rsid w:val="00D4172F"/>
    <w:rsid w:val="00D42A56"/>
    <w:rsid w:val="00D4404B"/>
    <w:rsid w:val="00D44222"/>
    <w:rsid w:val="00D4455D"/>
    <w:rsid w:val="00D4587C"/>
    <w:rsid w:val="00D46791"/>
    <w:rsid w:val="00D50255"/>
    <w:rsid w:val="00D5239F"/>
    <w:rsid w:val="00D5728D"/>
    <w:rsid w:val="00D572D1"/>
    <w:rsid w:val="00D60BDE"/>
    <w:rsid w:val="00D62425"/>
    <w:rsid w:val="00D66520"/>
    <w:rsid w:val="00D67309"/>
    <w:rsid w:val="00D67F34"/>
    <w:rsid w:val="00D721FE"/>
    <w:rsid w:val="00D80692"/>
    <w:rsid w:val="00D840E1"/>
    <w:rsid w:val="00D9251F"/>
    <w:rsid w:val="00DA16B0"/>
    <w:rsid w:val="00DA5F08"/>
    <w:rsid w:val="00DB2846"/>
    <w:rsid w:val="00DB6010"/>
    <w:rsid w:val="00DC0F55"/>
    <w:rsid w:val="00DC3E46"/>
    <w:rsid w:val="00DC5B0D"/>
    <w:rsid w:val="00DC67D6"/>
    <w:rsid w:val="00DD084E"/>
    <w:rsid w:val="00DD4488"/>
    <w:rsid w:val="00DD4AF9"/>
    <w:rsid w:val="00DE34CF"/>
    <w:rsid w:val="00DE7D92"/>
    <w:rsid w:val="00E02ED7"/>
    <w:rsid w:val="00E0444E"/>
    <w:rsid w:val="00E11B11"/>
    <w:rsid w:val="00E13F26"/>
    <w:rsid w:val="00E13F3D"/>
    <w:rsid w:val="00E15CDE"/>
    <w:rsid w:val="00E17BA9"/>
    <w:rsid w:val="00E21D24"/>
    <w:rsid w:val="00E22C13"/>
    <w:rsid w:val="00E23C2C"/>
    <w:rsid w:val="00E24679"/>
    <w:rsid w:val="00E26962"/>
    <w:rsid w:val="00E27393"/>
    <w:rsid w:val="00E3084B"/>
    <w:rsid w:val="00E34898"/>
    <w:rsid w:val="00E36EFB"/>
    <w:rsid w:val="00E40E90"/>
    <w:rsid w:val="00E4563A"/>
    <w:rsid w:val="00E509D8"/>
    <w:rsid w:val="00E51EB9"/>
    <w:rsid w:val="00E5744E"/>
    <w:rsid w:val="00E63B1D"/>
    <w:rsid w:val="00E651EA"/>
    <w:rsid w:val="00E67E68"/>
    <w:rsid w:val="00E70CD3"/>
    <w:rsid w:val="00E728FE"/>
    <w:rsid w:val="00E75594"/>
    <w:rsid w:val="00E77176"/>
    <w:rsid w:val="00E8343A"/>
    <w:rsid w:val="00E863FD"/>
    <w:rsid w:val="00E91C91"/>
    <w:rsid w:val="00E968FB"/>
    <w:rsid w:val="00E97D71"/>
    <w:rsid w:val="00EA604F"/>
    <w:rsid w:val="00EB09B7"/>
    <w:rsid w:val="00EB199E"/>
    <w:rsid w:val="00EB1F06"/>
    <w:rsid w:val="00EB4F7D"/>
    <w:rsid w:val="00EC38A6"/>
    <w:rsid w:val="00EC6F0E"/>
    <w:rsid w:val="00ED1832"/>
    <w:rsid w:val="00ED1FA5"/>
    <w:rsid w:val="00ED4DA1"/>
    <w:rsid w:val="00EE04B3"/>
    <w:rsid w:val="00EE1253"/>
    <w:rsid w:val="00EE5753"/>
    <w:rsid w:val="00EE5D40"/>
    <w:rsid w:val="00EE6944"/>
    <w:rsid w:val="00EE7412"/>
    <w:rsid w:val="00EE7D7C"/>
    <w:rsid w:val="00EF00EC"/>
    <w:rsid w:val="00EF2222"/>
    <w:rsid w:val="00EF5509"/>
    <w:rsid w:val="00F01452"/>
    <w:rsid w:val="00F05200"/>
    <w:rsid w:val="00F05333"/>
    <w:rsid w:val="00F0595F"/>
    <w:rsid w:val="00F071B9"/>
    <w:rsid w:val="00F13B24"/>
    <w:rsid w:val="00F16851"/>
    <w:rsid w:val="00F16A51"/>
    <w:rsid w:val="00F22DC1"/>
    <w:rsid w:val="00F25D98"/>
    <w:rsid w:val="00F300FB"/>
    <w:rsid w:val="00F3339F"/>
    <w:rsid w:val="00F337A2"/>
    <w:rsid w:val="00F34BC2"/>
    <w:rsid w:val="00F34E11"/>
    <w:rsid w:val="00F35B29"/>
    <w:rsid w:val="00F41C15"/>
    <w:rsid w:val="00F42966"/>
    <w:rsid w:val="00F43938"/>
    <w:rsid w:val="00F4781B"/>
    <w:rsid w:val="00F5459C"/>
    <w:rsid w:val="00F5494D"/>
    <w:rsid w:val="00F579C7"/>
    <w:rsid w:val="00F62429"/>
    <w:rsid w:val="00F64EE5"/>
    <w:rsid w:val="00F65BB3"/>
    <w:rsid w:val="00F66EEB"/>
    <w:rsid w:val="00F67534"/>
    <w:rsid w:val="00F70AF7"/>
    <w:rsid w:val="00F7224F"/>
    <w:rsid w:val="00F73630"/>
    <w:rsid w:val="00F74F15"/>
    <w:rsid w:val="00F75D0D"/>
    <w:rsid w:val="00F76FDD"/>
    <w:rsid w:val="00F778C4"/>
    <w:rsid w:val="00F80C51"/>
    <w:rsid w:val="00F84D09"/>
    <w:rsid w:val="00F84DA0"/>
    <w:rsid w:val="00F9199D"/>
    <w:rsid w:val="00F91FD5"/>
    <w:rsid w:val="00F92207"/>
    <w:rsid w:val="00F953EF"/>
    <w:rsid w:val="00F95A07"/>
    <w:rsid w:val="00F96347"/>
    <w:rsid w:val="00FA516E"/>
    <w:rsid w:val="00FB60AC"/>
    <w:rsid w:val="00FB6386"/>
    <w:rsid w:val="00FC0E56"/>
    <w:rsid w:val="00FC24E5"/>
    <w:rsid w:val="00FC3015"/>
    <w:rsid w:val="00FC430D"/>
    <w:rsid w:val="00FC5B93"/>
    <w:rsid w:val="00FD5427"/>
    <w:rsid w:val="00FE00B6"/>
    <w:rsid w:val="00FE00FE"/>
    <w:rsid w:val="00FE3B48"/>
    <w:rsid w:val="00FF031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qForma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9E808-8306-452C-9C48-BAE53F82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2103</TotalTime>
  <Pages>8</Pages>
  <Words>3746</Words>
  <Characters>21358</Characters>
  <Application>Microsoft Office Word</Application>
  <DocSecurity>0</DocSecurity>
  <Lines>177</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25054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2</cp:lastModifiedBy>
  <cp:revision>230</cp:revision>
  <cp:lastPrinted>1900-01-01T08:00:00Z</cp:lastPrinted>
  <dcterms:created xsi:type="dcterms:W3CDTF">2023-04-06T15:51:00Z</dcterms:created>
  <dcterms:modified xsi:type="dcterms:W3CDTF">2023-09-05T13:24:00Z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