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r>
      <w:r>
        <w:rPr>
          <w:rFonts w:eastAsiaTheme="minorEastAsia"/>
          <w:lang w:eastAsia="zh-CN"/>
        </w:rPr>
        <w:fldChar w:fldCharType="separate"/>
      </w:r>
      <w:r>
        <w:rPr>
          <w:rStyle w:val="Hyperlink"/>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TableGrid"/>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11190AF0" w:rsidR="000818C6" w:rsidRPr="00F17124" w:rsidRDefault="00F17124">
            <w:pPr>
              <w:spacing w:beforeLines="50" w:before="120"/>
              <w:rPr>
                <w:color w:val="2F5496" w:themeColor="accent5" w:themeShade="BF"/>
                <w:kern w:val="2"/>
                <w:lang w:eastAsia="zh-CN"/>
              </w:rPr>
            </w:pPr>
            <w:r w:rsidRPr="00487B07">
              <w:rPr>
                <w:color w:val="2F5496" w:themeColor="accent5" w:themeShade="BF"/>
                <w:kern w:val="2"/>
                <w:lang w:eastAsia="zh-CN"/>
              </w:rPr>
              <w:t xml:space="preserve">[Aris]: </w:t>
            </w:r>
            <w:r>
              <w:rPr>
                <w:color w:val="2F5496" w:themeColor="accent5" w:themeShade="BF"/>
                <w:kern w:val="2"/>
                <w:lang w:eastAsia="zh-CN"/>
              </w:rPr>
              <w:t xml:space="preserve">If the resource pool is dedicated for SL PRS, what else could the priority level possibly be for other than for SL PRS? In any case, although I think it will result to redundant text in the specifications, I will update based on the above also considering other same comments below. </w:t>
            </w: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prefer to remove “and it the priority level for SL PRS”. It should be a common one provided by higher layers, which is applicable for both PSCCH and SL-PRS power </w:t>
            </w:r>
            <w:r>
              <w:rPr>
                <w:kern w:val="2"/>
                <w:sz w:val="20"/>
                <w:szCs w:val="20"/>
                <w:lang w:eastAsia="zh-CN"/>
              </w:rPr>
              <w:lastRenderedPageBreak/>
              <w:t>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r>
              <w:rPr>
                <w:rFonts w:hint="eastAsia"/>
                <w:kern w:val="2"/>
                <w:sz w:val="20"/>
                <w:szCs w:val="20"/>
                <w:lang w:eastAsia="zh-CN"/>
              </w:rPr>
              <w:t>S</w:t>
            </w:r>
            <w:r>
              <w:rPr>
                <w:kern w:val="2"/>
                <w:sz w:val="20"/>
                <w:szCs w:val="20"/>
                <w:lang w:eastAsia="zh-CN"/>
              </w:rPr>
              <w:t>o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3CA7D5A5" w14:textId="338836E3" w:rsidR="00F17124" w:rsidRDefault="00F17124" w:rsidP="00F17124">
            <w:pPr>
              <w:spacing w:beforeLines="50" w:before="120"/>
              <w:rPr>
                <w:color w:val="2F5496" w:themeColor="accent5" w:themeShade="BF"/>
                <w:kern w:val="2"/>
                <w:lang w:val="en-GB" w:eastAsia="zh-CN"/>
              </w:rPr>
            </w:pPr>
            <w:r w:rsidRPr="00224443">
              <w:rPr>
                <w:color w:val="2F5496" w:themeColor="accent5" w:themeShade="BF"/>
                <w:kern w:val="2"/>
                <w:lang w:val="en-GB" w:eastAsia="zh-CN"/>
              </w:rPr>
              <w:t xml:space="preserve">[Aris]: </w:t>
            </w:r>
            <w:r>
              <w:rPr>
                <w:color w:val="2F5496" w:themeColor="accent5" w:themeShade="BF"/>
                <w:kern w:val="2"/>
                <w:lang w:val="en-GB" w:eastAsia="zh-CN"/>
              </w:rPr>
              <w:t>Please see</w:t>
            </w:r>
            <w:r w:rsidRPr="00224443">
              <w:rPr>
                <w:color w:val="2F5496" w:themeColor="accent5" w:themeShade="BF"/>
                <w:kern w:val="2"/>
                <w:lang w:val="en-GB" w:eastAsia="zh-CN"/>
              </w:rPr>
              <w:t xml:space="preserve"> response</w:t>
            </w:r>
            <w:r>
              <w:rPr>
                <w:color w:val="2F5496" w:themeColor="accent5" w:themeShade="BF"/>
                <w:kern w:val="2"/>
                <w:lang w:val="en-GB" w:eastAsia="zh-CN"/>
              </w:rPr>
              <w:t xml:space="preserve"> </w:t>
            </w:r>
            <w:r w:rsidRPr="00224443">
              <w:rPr>
                <w:color w:val="2F5496" w:themeColor="accent5" w:themeShade="BF"/>
                <w:kern w:val="2"/>
                <w:lang w:val="en-GB" w:eastAsia="zh-CN"/>
              </w:rPr>
              <w:t xml:space="preserve">to OPPO. </w:t>
            </w:r>
            <w:r>
              <w:rPr>
                <w:color w:val="2F5496" w:themeColor="accent5" w:themeShade="BF"/>
                <w:kern w:val="2"/>
                <w:lang w:val="en-GB" w:eastAsia="zh-CN"/>
              </w:rPr>
              <w:t>In retrospect, the sub-bullets are redundant in their entirety given TS 38.331 - but can keep as text was already included.</w:t>
            </w:r>
          </w:p>
          <w:p w14:paraId="0DBBEC2B" w14:textId="77777777" w:rsidR="00F17124" w:rsidRDefault="00F17124" w:rsidP="00F17124">
            <w:pPr>
              <w:spacing w:beforeLines="50" w:before="120"/>
              <w:rPr>
                <w:color w:val="2F5496" w:themeColor="accent5" w:themeShade="BF"/>
                <w:kern w:val="2"/>
                <w:lang w:val="en-GB" w:eastAsia="zh-CN"/>
              </w:rPr>
            </w:pPr>
            <w:r>
              <w:rPr>
                <w:color w:val="2F5496" w:themeColor="accent5" w:themeShade="BF"/>
                <w:kern w:val="2"/>
                <w:lang w:val="en-GB" w:eastAsia="zh-CN"/>
              </w:rPr>
              <w:t>OK with removing “</w:t>
            </w:r>
            <w:r w:rsidRPr="00224443">
              <w:rPr>
                <w:kern w:val="2"/>
                <w:lang w:val="en-GB" w:eastAsia="zh-CN"/>
              </w:rPr>
              <w:t>and is the priority level for the SL PRS</w:t>
            </w:r>
            <w:r>
              <w:rPr>
                <w:color w:val="2F5496" w:themeColor="accent5" w:themeShade="BF"/>
                <w:kern w:val="2"/>
                <w:lang w:val="en-GB" w:eastAsia="zh-CN"/>
              </w:rPr>
              <w:t xml:space="preserve">” due to redundancy assuming that there is no reason for the priority value in the RRC IE to have any PSSCH/SL PRS tag. </w:t>
            </w:r>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w:ins>
            <m:oMath>
              <m:sSub>
                <m:sSubPr>
                  <m:ctrlPr>
                    <w:ins w:id="60" w:author="Huawei" w:date="2023-09-01T11:57:00Z">
                      <w:rPr>
                        <w:rFonts w:ascii="Cambria Math" w:eastAsia="Malgun Gothic" w:hAnsi="Cambria Math" w:cs="Gulim"/>
                        <w:i/>
                        <w:iCs/>
                        <w:sz w:val="20"/>
                        <w:szCs w:val="20"/>
                      </w:rPr>
                    </w:ins>
                  </m:ctrlPr>
                </m:sSubPr>
                <m:e>
                  <m:r>
                    <w:ins w:id="61" w:author="Huawei" w:date="2023-09-01T11:57:00Z">
                      <w:rPr>
                        <w:rFonts w:ascii="Cambria Math" w:hAnsi="Cambria Math"/>
                        <w:sz w:val="20"/>
                        <w:szCs w:val="20"/>
                      </w:rPr>
                      <m:t>P</m:t>
                    </w:ins>
                  </m:r>
                </m:e>
                <m:sub>
                  <m:r>
                    <w:ins w:id="62" w:author="Huawei" w:date="2023-09-01T11:57:00Z">
                      <m:rPr>
                        <m:sty m:val="p"/>
                      </m:rPr>
                      <w:rPr>
                        <w:rFonts w:ascii="Cambria Math" w:hAnsi="Cambria Math"/>
                        <w:sz w:val="20"/>
                        <w:szCs w:val="20"/>
                      </w:rPr>
                      <m:t>PSCCH</m:t>
                    </w:ins>
                  </m:r>
                  <m:ctrlPr>
                    <w:ins w:id="63" w:author="Huawei" w:date="2023-09-01T11:57:00Z">
                      <w:rPr>
                        <w:rFonts w:ascii="Cambria Math" w:eastAsia="Malgun Gothic" w:hAnsi="Cambria Math" w:cs="Gulim"/>
                        <w:sz w:val="20"/>
                        <w:szCs w:val="20"/>
                      </w:rPr>
                    </w:ins>
                  </m:ctrlPr>
                </m:sub>
              </m:sSub>
              <m:r>
                <w:ins w:id="64" w:author="Huawei" w:date="2023-09-01T11:57:00Z">
                  <w:rPr>
                    <w:rFonts w:ascii="Cambria Math" w:hAnsi="Cambria Math"/>
                    <w:sz w:val="20"/>
                    <w:szCs w:val="20"/>
                  </w:rPr>
                  <m:t>(i)</m:t>
                </w:ins>
              </m:r>
            </m:oMath>
            <w:ins w:id="65" w:author="Huawei" w:date="2023-09-01T11:57:00Z">
              <w:r>
                <w:rPr>
                  <w:sz w:val="20"/>
                  <w:szCs w:val="20"/>
                </w:rPr>
                <w:t xml:space="preserve"> for a PSCCH transmission on </w:t>
              </w:r>
            </w:ins>
            <w:ins w:id="66" w:author="Aris Papasakellariou 1" w:date="2023-08-29T13:19:00Z">
              <w:del w:id="67" w:author="Huawei" w:date="2023-09-01T11:58:00Z">
                <w:r>
                  <w:rPr>
                    <w:rFonts w:eastAsia="MS Mincho"/>
                    <w:sz w:val="20"/>
                    <w:szCs w:val="14"/>
                    <w:lang w:val="en-GB" w:eastAsia="ja-JP"/>
                  </w:rPr>
                  <w:delText xml:space="preserve">In </w:delText>
                </w:r>
              </w:del>
            </w:ins>
            <w:ins w:id="68" w:author="Aris Papasakellariou 1" w:date="2023-08-29T13:20:00Z">
              <w:r>
                <w:rPr>
                  <w:rFonts w:eastAsia="MS Mincho"/>
                  <w:sz w:val="20"/>
                  <w:szCs w:val="14"/>
                  <w:lang w:val="en-GB" w:eastAsia="ja-JP"/>
                </w:rPr>
                <w:t xml:space="preserve">a </w:t>
              </w:r>
            </w:ins>
            <w:ins w:id="69" w:author="Aris Papasakellariou 1" w:date="2023-08-29T13:19:00Z">
              <w:r>
                <w:rPr>
                  <w:rFonts w:eastAsia="MS Mincho"/>
                  <w:sz w:val="20"/>
                  <w:szCs w:val="14"/>
                  <w:lang w:val="en-GB" w:eastAsia="ja-JP"/>
                </w:rPr>
                <w:t>resource pool dedicated for SL PRS transmissions</w:t>
              </w:r>
            </w:ins>
            <w:ins w:id="70" w:author="Aris Papasakellariou 1" w:date="2023-08-29T13:20:00Z">
              <w:r>
                <w:rPr>
                  <w:rFonts w:eastAsia="MS Mincho"/>
                  <w:sz w:val="20"/>
                  <w:szCs w:val="14"/>
                  <w:lang w:val="en-GB" w:eastAsia="ja-JP"/>
                </w:rPr>
                <w:t xml:space="preserve">, </w:t>
              </w:r>
            </w:ins>
            <w:ins w:id="71" w:author="Aris Papasakellariou 1" w:date="2023-08-29T13:40:00Z">
              <w:del w:id="72" w:author="Huawei" w:date="2023-09-01T11:58:00Z">
                <w:r>
                  <w:rPr>
                    <w:rFonts w:eastAsia="MS Mincho"/>
                    <w:sz w:val="20"/>
                    <w:szCs w:val="14"/>
                    <w:lang w:val="en-GB" w:eastAsia="ja-JP"/>
                  </w:rPr>
                  <w:delText xml:space="preserve">a power of </w:delText>
                </w:r>
              </w:del>
            </w:ins>
            <w:ins w:id="73" w:author="Aris Papasakellariou 1" w:date="2023-08-29T13:20:00Z">
              <w:del w:id="74" w:author="Huawei" w:date="2023-09-01T11:58:00Z">
                <w:r>
                  <w:rPr>
                    <w:rFonts w:eastAsia="MS Mincho"/>
                    <w:sz w:val="20"/>
                    <w:szCs w:val="14"/>
                    <w:lang w:val="en-GB" w:eastAsia="ja-JP"/>
                  </w:rPr>
                  <w:delText xml:space="preserve">PSCCH </w:delText>
                </w:r>
              </w:del>
            </w:ins>
            <w:ins w:id="75" w:author="Aris Papasakellariou 1" w:date="2023-08-29T13:40:00Z">
              <w:del w:id="76" w:author="Huawei" w:date="2023-09-01T11:58:00Z">
                <w:r>
                  <w:rPr>
                    <w:rFonts w:eastAsia="MS Mincho"/>
                    <w:sz w:val="20"/>
                    <w:szCs w:val="14"/>
                    <w:lang w:val="en-GB" w:eastAsia="ja-JP"/>
                  </w:rPr>
                  <w:delText>transmission by the UE in a slot is</w:delText>
                </w:r>
              </w:del>
            </w:ins>
            <w:ins w:id="77" w:author="Huawei" w:date="2023-09-01T11:58:00Z">
              <w:r>
                <w:rPr>
                  <w:rFonts w:eastAsia="MS Mincho"/>
                  <w:sz w:val="20"/>
                  <w:szCs w:val="14"/>
                  <w:lang w:val="en-GB" w:eastAsia="ja-JP"/>
                </w:rPr>
                <w:t>the</w:t>
              </w:r>
            </w:ins>
            <w:ins w:id="78" w:author="Aris Papasakellariou 1" w:date="2023-08-29T13:40:00Z">
              <w:r>
                <w:rPr>
                  <w:rFonts w:eastAsia="MS Mincho"/>
                  <w:sz w:val="20"/>
                  <w:szCs w:val="14"/>
                  <w:lang w:val="en-GB" w:eastAsia="ja-JP"/>
                </w:rPr>
                <w:t xml:space="preserve"> same as a power of </w:t>
              </w:r>
            </w:ins>
            <w:ins w:id="79" w:author="Aris Papasakellariou 1" w:date="2023-08-29T13:39:00Z">
              <w:r>
                <w:rPr>
                  <w:rFonts w:eastAsia="MS Mincho"/>
                  <w:sz w:val="20"/>
                  <w:szCs w:val="14"/>
                  <w:lang w:val="en-GB" w:eastAsia="ja-JP"/>
                </w:rPr>
                <w:t xml:space="preserve">SL PRS </w:t>
              </w:r>
            </w:ins>
            <w:ins w:id="80" w:author="Aris Papasakellariou 1" w:date="2023-08-29T13:40:00Z">
              <w:r>
                <w:rPr>
                  <w:rFonts w:eastAsia="MS Mincho"/>
                  <w:sz w:val="20"/>
                  <w:szCs w:val="14"/>
                  <w:lang w:val="en-GB" w:eastAsia="ja-JP"/>
                </w:rPr>
                <w:t xml:space="preserve">transmission </w:t>
              </w:r>
            </w:ins>
            <w:ins w:id="81" w:author="Aris Papasakellariou 1" w:date="2023-08-29T13:41:00Z">
              <w:r>
                <w:rPr>
                  <w:rFonts w:eastAsia="MS Mincho"/>
                  <w:sz w:val="20"/>
                  <w:szCs w:val="14"/>
                  <w:lang w:val="en-GB" w:eastAsia="ja-JP"/>
                </w:rPr>
                <w:t xml:space="preserve">by the UE </w:t>
              </w:r>
            </w:ins>
            <w:ins w:id="82" w:author="Aris Papasakellariou 1" w:date="2023-08-29T13:40:00Z">
              <w:r>
                <w:rPr>
                  <w:rFonts w:eastAsia="MS Mincho"/>
                  <w:sz w:val="20"/>
                  <w:szCs w:val="14"/>
                  <w:lang w:val="en-GB" w:eastAsia="ja-JP"/>
                </w:rPr>
                <w:t>in the slot</w:t>
              </w:r>
            </w:ins>
            <w:ins w:id="83" w:author="Aris Papasakellariou 1" w:date="2023-08-29T13:42:00Z">
              <w:r>
                <w:rPr>
                  <w:rFonts w:eastAsia="MS Mincho"/>
                  <w:sz w:val="20"/>
                  <w:szCs w:val="14"/>
                  <w:lang w:val="en-GB" w:eastAsia="ja-JP"/>
                </w:rPr>
                <w:t>. The UE</w:t>
              </w:r>
            </w:ins>
            <w:ins w:id="84" w:author="Aris Papasakellariou 1" w:date="2023-08-29T13:41:00Z">
              <w:r>
                <w:rPr>
                  <w:rFonts w:eastAsia="MS Mincho"/>
                  <w:sz w:val="20"/>
                  <w:szCs w:val="14"/>
                  <w:lang w:val="en-GB" w:eastAsia="ja-JP"/>
                </w:rPr>
                <w:t xml:space="preserve"> determi</w:t>
              </w:r>
            </w:ins>
            <w:ins w:id="85" w:author="Aris Papasakellariou 1" w:date="2023-08-29T13:43:00Z">
              <w:r>
                <w:rPr>
                  <w:rFonts w:eastAsia="MS Mincho"/>
                  <w:sz w:val="20"/>
                  <w:szCs w:val="14"/>
                  <w:lang w:val="en-GB" w:eastAsia="ja-JP"/>
                </w:rPr>
                <w:t>nes the power</w:t>
              </w:r>
            </w:ins>
            <w:ins w:id="86" w:author="Aris Papasakellariou 1" w:date="2023-08-29T13:42:00Z">
              <w:r>
                <w:rPr>
                  <w:rFonts w:eastAsia="MS Mincho"/>
                  <w:sz w:val="20"/>
                  <w:szCs w:val="14"/>
                  <w:lang w:val="en-GB" w:eastAsia="ja-JP"/>
                </w:rPr>
                <w:t xml:space="preserve"> </w:t>
              </w:r>
            </w:ins>
            <w:ins w:id="87" w:author="Aris Papasakellariou 1" w:date="2023-08-29T13:35:00Z">
              <w:r>
                <w:rPr>
                  <w:rFonts w:eastAsia="MS Mincho"/>
                  <w:sz w:val="20"/>
                  <w:szCs w:val="14"/>
                  <w:lang w:val="en-GB" w:eastAsia="ja-JP"/>
                </w:rPr>
                <w:t xml:space="preserve">as described in Clause 16.2.3A. </w:t>
              </w:r>
            </w:ins>
          </w:p>
          <w:p w14:paraId="5A3D365B" w14:textId="77777777" w:rsidR="00F17124" w:rsidRPr="00487B07" w:rsidRDefault="00F17124" w:rsidP="00F17124">
            <w:pPr>
              <w:spacing w:beforeLines="50" w:before="120"/>
              <w:rPr>
                <w:bCs/>
                <w:color w:val="2F5496" w:themeColor="accent5" w:themeShade="BF"/>
                <w:kern w:val="2"/>
                <w:lang w:val="en-GB"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Having a similar structure for the statements in 16.2.2 is a valid point. However, there is no additional/separate determination that a UE needs to make. The UE determines a power once, based on SL PRS parameters, and applies it to the PSCCH and the SL PRS (in case of a SL PRS dedicated resource pool).</w:t>
            </w:r>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 dedicated resource pool in e.g.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ListParagraph"/>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8" w:author="Huawei" w:date="2023-09-01T12:02:00Z"/>
                <w:rFonts w:ascii="Arial" w:hAnsi="Arial"/>
                <w:sz w:val="32"/>
                <w:szCs w:val="20"/>
                <w:lang w:val="en-GB"/>
              </w:rPr>
            </w:pPr>
            <w:bookmarkStart w:id="89" w:name="_Toc29894886"/>
            <w:bookmarkStart w:id="90" w:name="_Toc130394932"/>
            <w:bookmarkStart w:id="91" w:name="_Toc29899603"/>
            <w:bookmarkStart w:id="92" w:name="_Toc45699244"/>
            <w:bookmarkStart w:id="93" w:name="_Toc36498214"/>
            <w:bookmarkStart w:id="94" w:name="_Toc29917339"/>
            <w:bookmarkStart w:id="95" w:name="_Toc29899185"/>
            <w:ins w:id="96" w:author="Huawei" w:date="2023-09-01T12:02:00Z">
              <w:r>
                <w:rPr>
                  <w:rFonts w:ascii="Arial" w:hAnsi="Arial"/>
                  <w:sz w:val="32"/>
                  <w:szCs w:val="20"/>
                  <w:lang w:val="en-GB"/>
                </w:rPr>
                <w:lastRenderedPageBreak/>
                <w:t>16.4A</w:t>
              </w:r>
              <w:r>
                <w:rPr>
                  <w:rFonts w:ascii="Arial" w:hAnsi="Arial"/>
                  <w:sz w:val="32"/>
                  <w:szCs w:val="20"/>
                  <w:lang w:val="en-GB"/>
                </w:rPr>
                <w:tab/>
                <w:t>UE procedure for transmitting PSCCH</w:t>
              </w:r>
              <w:bookmarkEnd w:id="89"/>
              <w:bookmarkEnd w:id="90"/>
              <w:bookmarkEnd w:id="91"/>
              <w:bookmarkEnd w:id="92"/>
              <w:bookmarkEnd w:id="93"/>
              <w:bookmarkEnd w:id="94"/>
              <w:bookmarkEnd w:id="95"/>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7" w:author="Huawei" w:date="2023-09-01T12:02:00Z"/>
                <w:sz w:val="20"/>
                <w:szCs w:val="20"/>
              </w:rPr>
            </w:pPr>
            <w:ins w:id="98" w:author="Huawei" w:date="2023-09-01T12:02:00Z">
              <w:r>
                <w:rPr>
                  <w:sz w:val="20"/>
                  <w:szCs w:val="20"/>
                  <w:lang w:val="en-GB" w:eastAsia="ja-JP"/>
                </w:rPr>
                <w:t>For SL PRS transmission</w:t>
              </w:r>
            </w:ins>
            <w:ins w:id="99" w:author="Huawei" w:date="2023-09-01T12:03:00Z">
              <w:r>
                <w:rPr>
                  <w:sz w:val="20"/>
                  <w:szCs w:val="20"/>
                  <w:lang w:val="en-GB" w:eastAsia="ja-JP"/>
                </w:rPr>
                <w:t xml:space="preserve"> in the dedicated resource pool</w:t>
              </w:r>
            </w:ins>
            <w:ins w:id="100"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101" w:author="Huawei" w:date="2023-09-01T12:02:00Z"/>
                <w:sz w:val="20"/>
                <w:szCs w:val="20"/>
                <w:lang w:eastAsia="ko-KR"/>
              </w:rPr>
            </w:pPr>
            <w:ins w:id="102"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103" w:author="Huawei" w:date="2023-09-01T12:02:00Z"/>
                <w:sz w:val="20"/>
                <w:szCs w:val="20"/>
              </w:rPr>
            </w:pPr>
            <w:ins w:id="104"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01CF551E" w14:textId="77777777" w:rsidR="000818C6" w:rsidRPr="009C07AE" w:rsidRDefault="00131270">
            <w:pPr>
              <w:autoSpaceDE/>
              <w:autoSpaceDN/>
              <w:adjustRightInd/>
              <w:snapToGrid/>
              <w:spacing w:after="180"/>
              <w:ind w:left="568" w:hanging="284"/>
              <w:jc w:val="left"/>
              <w:rPr>
                <w:ins w:id="105" w:author="Huawei" w:date="2023-09-01T12:02:00Z"/>
                <w:sz w:val="20"/>
                <w:szCs w:val="20"/>
                <w:lang w:eastAsia="zh-CN"/>
              </w:rPr>
            </w:pPr>
            <w:ins w:id="106"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7"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7"/>
              <w:r>
                <w:rPr>
                  <w:sz w:val="20"/>
                  <w:szCs w:val="20"/>
                  <w:lang w:val="en-GB"/>
                </w:rPr>
                <w:t xml:space="preserve"> field as described in [6, TS 38.214] to indicate </w:t>
              </w:r>
            </w:ins>
            <m:oMath>
              <m:r>
                <w:ins w:id="108" w:author="Huawei" w:date="2023-09-01T12:02:00Z">
                  <w:rPr>
                    <w:rFonts w:ascii="Cambria Math" w:eastAsia="Calibri" w:hAnsi="Cambria Math" w:cs="Calibri"/>
                    <w:sz w:val="20"/>
                    <w:szCs w:val="20"/>
                    <w:lang w:val="en-GB"/>
                  </w:rPr>
                  <m:t>N</m:t>
                </w:ins>
              </m:r>
            </m:oMath>
            <w:ins w:id="109"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110" w:author="Huawei" w:date="2023-09-01T12:02:00Z">
                      <w:rPr>
                        <w:rFonts w:ascii="Cambria Math" w:eastAsia="Calibri" w:hAnsi="Cambria Math" w:cs="Calibri"/>
                        <w:i/>
                        <w:iCs/>
                        <w:sz w:val="20"/>
                        <w:szCs w:val="20"/>
                        <w:lang w:val="zh-CN" w:eastAsia="en-GB"/>
                      </w:rPr>
                    </w:ins>
                  </m:ctrlPr>
                </m:dPr>
                <m:e>
                  <m:sSub>
                    <m:sSubPr>
                      <m:ctrlPr>
                        <w:ins w:id="111" w:author="Huawei" w:date="2023-09-01T12:02:00Z">
                          <w:rPr>
                            <w:rFonts w:ascii="Cambria Math" w:eastAsia="Calibri" w:hAnsi="Cambria Math" w:cs="Calibri"/>
                            <w:i/>
                            <w:iCs/>
                            <w:sz w:val="20"/>
                            <w:szCs w:val="20"/>
                            <w:lang w:val="zh-CN" w:eastAsia="en-GB"/>
                          </w:rPr>
                        </w:ins>
                      </m:ctrlPr>
                    </m:sSubPr>
                    <m:e>
                      <m:r>
                        <w:ins w:id="112" w:author="Huawei" w:date="2023-09-01T12:02:00Z">
                          <w:rPr>
                            <w:rFonts w:ascii="Cambria Math" w:hAnsi="Cambria Math"/>
                            <w:sz w:val="20"/>
                            <w:szCs w:val="20"/>
                            <w:lang w:val="en-GB" w:eastAsia="en-GB"/>
                          </w:rPr>
                          <m:t>R</m:t>
                        </w:ins>
                      </m:r>
                    </m:e>
                    <m:sub>
                      <m:r>
                        <w:ins w:id="113" w:author="Huawei" w:date="2023-09-01T12:02:00Z">
                          <m:rPr>
                            <m:nor/>
                          </m:rPr>
                          <w:rPr>
                            <w:rFonts w:ascii="Cambria Math" w:hAnsi="Cambria Math"/>
                            <w:sz w:val="20"/>
                            <w:szCs w:val="20"/>
                            <w:lang w:val="en-GB" w:eastAsia="en-GB"/>
                          </w:rPr>
                          <m:t>y</m:t>
                        </w:ins>
                      </m:r>
                      <m:ctrlPr>
                        <w:ins w:id="114" w:author="Huawei" w:date="2023-09-01T12:02:00Z">
                          <w:rPr>
                            <w:rFonts w:ascii="Cambria Math" w:eastAsia="Calibri" w:hAnsi="Cambria Math" w:cs="Calibri"/>
                            <w:sz w:val="20"/>
                            <w:szCs w:val="20"/>
                            <w:lang w:val="zh-CN" w:eastAsia="en-GB"/>
                          </w:rPr>
                        </w:ins>
                      </m:ctrlPr>
                    </m:sub>
                  </m:sSub>
                </m:e>
              </m:d>
            </m:oMath>
            <w:ins w:id="115"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116" w:author="Huawei" w:date="2023-09-01T12:02:00Z">
                  <w:rPr>
                    <w:rFonts w:ascii="Cambria Math" w:eastAsia="Calibri" w:hAnsi="Cambria Math" w:cs="Calibri"/>
                    <w:sz w:val="20"/>
                    <w:szCs w:val="20"/>
                    <w:lang w:val="en-GB"/>
                  </w:rPr>
                  <m:t>N</m:t>
                </w:ins>
              </m:r>
            </m:oMath>
            <w:ins w:id="117" w:author="Huawei" w:date="2023-09-01T12:02:00Z">
              <w:r>
                <w:rPr>
                  <w:sz w:val="20"/>
                  <w:szCs w:val="20"/>
                  <w:lang w:val="en-GB"/>
                </w:rPr>
                <w:t xml:space="preserve"> smallest slot indices  </w:t>
              </w:r>
            </w:ins>
            <m:oMath>
              <m:sSub>
                <m:sSubPr>
                  <m:ctrlPr>
                    <w:ins w:id="118" w:author="Huawei" w:date="2023-09-01T12:02:00Z">
                      <w:rPr>
                        <w:rFonts w:ascii="Cambria Math" w:hAnsi="Cambria Math"/>
                        <w:i/>
                        <w:iCs/>
                        <w:sz w:val="24"/>
                        <w:szCs w:val="24"/>
                        <w:lang w:val="zh-CN"/>
                      </w:rPr>
                    </w:ins>
                  </m:ctrlPr>
                </m:sSubPr>
                <m:e>
                  <m:r>
                    <w:ins w:id="119" w:author="Huawei" w:date="2023-09-01T12:02:00Z">
                      <w:rPr>
                        <w:rFonts w:ascii="Cambria Math" w:hAnsi="Cambria Math"/>
                        <w:sz w:val="20"/>
                        <w:szCs w:val="20"/>
                        <w:lang w:val="en-GB"/>
                      </w:rPr>
                      <m:t>y</m:t>
                    </w:ins>
                  </m:r>
                </m:e>
                <m:sub>
                  <m:r>
                    <w:ins w:id="120" w:author="Huawei" w:date="2023-09-01T12:02:00Z">
                      <w:rPr>
                        <w:rFonts w:ascii="Cambria Math" w:hAnsi="Cambria Math"/>
                        <w:sz w:val="20"/>
                        <w:szCs w:val="20"/>
                        <w:lang w:val="en-GB" w:eastAsia="zh-CN"/>
                      </w:rPr>
                      <m:t>i</m:t>
                    </w:ins>
                  </m:r>
                </m:sub>
              </m:sSub>
            </m:oMath>
            <w:ins w:id="121" w:author="Huawei" w:date="2023-09-01T12:02:00Z">
              <w:r>
                <w:rPr>
                  <w:sz w:val="20"/>
                  <w:szCs w:val="20"/>
                  <w:lang w:val="en-GB" w:eastAsia="zh-CN"/>
                </w:rPr>
                <w:t xml:space="preserve"> for </w:t>
              </w:r>
            </w:ins>
            <m:oMath>
              <m:r>
                <w:ins w:id="122" w:author="Huawei" w:date="2023-09-01T12:02:00Z">
                  <w:rPr>
                    <w:rFonts w:ascii="Cambria Math" w:hAnsi="Cambria Math"/>
                    <w:sz w:val="20"/>
                    <w:szCs w:val="20"/>
                    <w:lang w:val="en-GB" w:eastAsia="zh-CN"/>
                  </w:rPr>
                  <m:t>0≤i≤N-1</m:t>
                </w:ins>
              </m:r>
            </m:oMath>
            <w:ins w:id="123" w:author="Huawei" w:date="2023-09-01T12:02:00Z">
              <w:r>
                <w:rPr>
                  <w:sz w:val="20"/>
                  <w:szCs w:val="20"/>
                  <w:lang w:val="en-GB" w:eastAsia="zh-CN"/>
                </w:rPr>
                <w:t xml:space="preserve"> </w:t>
              </w:r>
              <w:r>
                <w:rPr>
                  <w:sz w:val="20"/>
                  <w:szCs w:val="20"/>
                  <w:lang w:val="en-GB"/>
                </w:rPr>
                <w:t xml:space="preserve">such that </w:t>
              </w:r>
            </w:ins>
            <m:oMath>
              <m:sSub>
                <m:sSubPr>
                  <m:ctrlPr>
                    <w:ins w:id="124" w:author="Huawei" w:date="2023-09-01T12:02:00Z">
                      <w:rPr>
                        <w:rFonts w:ascii="Cambria Math" w:hAnsi="Cambria Math"/>
                        <w:i/>
                        <w:iCs/>
                        <w:sz w:val="24"/>
                        <w:szCs w:val="24"/>
                        <w:lang w:val="zh-CN"/>
                      </w:rPr>
                    </w:ins>
                  </m:ctrlPr>
                </m:sSubPr>
                <m:e>
                  <m:r>
                    <w:ins w:id="125" w:author="Huawei" w:date="2023-09-01T12:02:00Z">
                      <w:rPr>
                        <w:rFonts w:ascii="Cambria Math" w:hAnsi="Cambria Math"/>
                        <w:sz w:val="20"/>
                        <w:szCs w:val="20"/>
                        <w:lang w:val="en-GB"/>
                      </w:rPr>
                      <m:t>y</m:t>
                    </w:ins>
                  </m:r>
                </m:e>
                <m:sub>
                  <m:r>
                    <w:ins w:id="126" w:author="Huawei" w:date="2023-09-01T12:02:00Z">
                      <w:rPr>
                        <w:rFonts w:ascii="Cambria Math" w:hAnsi="Cambria Math"/>
                        <w:sz w:val="20"/>
                        <w:szCs w:val="20"/>
                        <w:lang w:val="en-GB"/>
                      </w:rPr>
                      <m:t>0</m:t>
                    </w:ins>
                  </m:r>
                </m:sub>
              </m:sSub>
              <m:r>
                <w:ins w:id="127" w:author="Huawei" w:date="2023-09-01T12:02:00Z">
                  <w:rPr>
                    <w:rFonts w:ascii="Cambria Math" w:hAnsi="Cambria Math"/>
                    <w:sz w:val="20"/>
                    <w:szCs w:val="20"/>
                    <w:lang w:val="en-GB" w:eastAsia="en-GB"/>
                  </w:rPr>
                  <m:t>&lt;</m:t>
                </w:ins>
              </m:r>
              <m:sSub>
                <m:sSubPr>
                  <m:ctrlPr>
                    <w:ins w:id="128" w:author="Huawei" w:date="2023-09-01T12:02:00Z">
                      <w:rPr>
                        <w:rFonts w:ascii="Cambria Math" w:hAnsi="Cambria Math"/>
                        <w:i/>
                        <w:iCs/>
                        <w:sz w:val="24"/>
                        <w:szCs w:val="24"/>
                        <w:lang w:val="zh-CN"/>
                      </w:rPr>
                    </w:ins>
                  </m:ctrlPr>
                </m:sSubPr>
                <m:e>
                  <m:r>
                    <w:ins w:id="129" w:author="Huawei" w:date="2023-09-01T12:02:00Z">
                      <w:rPr>
                        <w:rFonts w:ascii="Cambria Math" w:hAnsi="Cambria Math"/>
                        <w:sz w:val="20"/>
                        <w:szCs w:val="20"/>
                        <w:lang w:val="en-GB"/>
                      </w:rPr>
                      <m:t>y</m:t>
                    </w:ins>
                  </m:r>
                </m:e>
                <m:sub>
                  <m:r>
                    <w:ins w:id="130" w:author="Huawei" w:date="2023-09-01T12:02:00Z">
                      <w:rPr>
                        <w:rFonts w:ascii="Cambria Math" w:hAnsi="Cambria Math"/>
                        <w:sz w:val="20"/>
                        <w:szCs w:val="20"/>
                        <w:lang w:val="en-GB"/>
                      </w:rPr>
                      <m:t>1</m:t>
                    </w:ins>
                  </m:r>
                </m:sub>
              </m:sSub>
              <m:r>
                <w:ins w:id="131" w:author="Huawei" w:date="2023-09-01T12:02:00Z">
                  <w:rPr>
                    <w:rFonts w:ascii="Cambria Math" w:hAnsi="Cambria Math"/>
                    <w:sz w:val="20"/>
                    <w:szCs w:val="20"/>
                    <w:lang w:val="en-GB" w:eastAsia="en-GB"/>
                  </w:rPr>
                  <m:t>&lt;…&lt;</m:t>
                </w:ins>
              </m:r>
              <m:sSub>
                <m:sSubPr>
                  <m:ctrlPr>
                    <w:ins w:id="132" w:author="Huawei" w:date="2023-09-01T12:02:00Z">
                      <w:rPr>
                        <w:rFonts w:ascii="Cambria Math" w:hAnsi="Cambria Math"/>
                        <w:i/>
                        <w:iCs/>
                        <w:sz w:val="24"/>
                        <w:szCs w:val="24"/>
                        <w:lang w:val="zh-CN"/>
                      </w:rPr>
                    </w:ins>
                  </m:ctrlPr>
                </m:sSubPr>
                <m:e>
                  <m:r>
                    <w:ins w:id="133" w:author="Huawei" w:date="2023-09-01T12:02:00Z">
                      <w:rPr>
                        <w:rFonts w:ascii="Cambria Math" w:hAnsi="Cambria Math"/>
                        <w:sz w:val="20"/>
                        <w:szCs w:val="20"/>
                        <w:lang w:val="en-GB"/>
                      </w:rPr>
                      <m:t>y</m:t>
                    </w:ins>
                  </m:r>
                </m:e>
                <m:sub>
                  <m:r>
                    <w:ins w:id="134" w:author="Huawei" w:date="2023-09-01T12:02:00Z">
                      <w:rPr>
                        <w:rFonts w:ascii="Cambria Math" w:hAnsi="Cambria Math"/>
                        <w:sz w:val="20"/>
                        <w:szCs w:val="20"/>
                        <w:lang w:val="en-GB"/>
                      </w:rPr>
                      <m:t>N-1</m:t>
                    </w:ins>
                  </m:r>
                </m:sub>
              </m:sSub>
              <m:r>
                <w:ins w:id="135" w:author="Huawei" w:date="2023-09-01T12:02:00Z">
                  <w:rPr>
                    <w:rFonts w:ascii="Cambria Math" w:hAnsi="Cambria Math"/>
                    <w:sz w:val="20"/>
                    <w:szCs w:val="20"/>
                    <w:lang w:val="en-GB" w:eastAsia="en-GB"/>
                  </w:rPr>
                  <m:t>≤</m:t>
                </w:ins>
              </m:r>
              <m:sSub>
                <m:sSubPr>
                  <m:ctrlPr>
                    <w:ins w:id="136" w:author="Huawei" w:date="2023-09-01T12:02:00Z">
                      <w:rPr>
                        <w:rFonts w:ascii="Cambria Math" w:hAnsi="Cambria Math"/>
                        <w:i/>
                        <w:iCs/>
                        <w:sz w:val="24"/>
                        <w:szCs w:val="24"/>
                        <w:lang w:val="zh-CN"/>
                      </w:rPr>
                    </w:ins>
                  </m:ctrlPr>
                </m:sSubPr>
                <m:e>
                  <m:r>
                    <w:ins w:id="137" w:author="Huawei" w:date="2023-09-01T12:02:00Z">
                      <w:rPr>
                        <w:rFonts w:ascii="Cambria Math" w:hAnsi="Cambria Math"/>
                        <w:sz w:val="20"/>
                        <w:szCs w:val="20"/>
                        <w:lang w:val="en-GB"/>
                      </w:rPr>
                      <m:t>y</m:t>
                    </w:ins>
                  </m:r>
                </m:e>
                <m:sub>
                  <m:r>
                    <w:ins w:id="138" w:author="Huawei" w:date="2023-09-01T12:02:00Z">
                      <w:rPr>
                        <w:rFonts w:ascii="Cambria Math" w:hAnsi="Cambria Math"/>
                        <w:sz w:val="20"/>
                        <w:szCs w:val="20"/>
                        <w:lang w:val="en-GB"/>
                      </w:rPr>
                      <m:t>0</m:t>
                    </w:ins>
                  </m:r>
                </m:sub>
              </m:sSub>
              <m:r>
                <w:ins w:id="139" w:author="Huawei" w:date="2023-09-01T12:02:00Z">
                  <w:rPr>
                    <w:rFonts w:ascii="Cambria Math" w:hAnsi="Cambria Math"/>
                    <w:sz w:val="20"/>
                    <w:szCs w:val="20"/>
                    <w:lang w:val="en-GB"/>
                  </w:rPr>
                  <m:t>+31</m:t>
                </w:ins>
              </m:r>
            </m:oMath>
            <w:ins w:id="140" w:author="Huawei" w:date="2023-09-01T12:02:00Z">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41" w:author="Huawei" w:date="2023-09-01T12:02:00Z"/>
                <w:sz w:val="20"/>
                <w:szCs w:val="20"/>
                <w:lang w:val="en-GB"/>
              </w:rPr>
            </w:pPr>
            <w:ins w:id="142" w:author="Huawei" w:date="2023-09-01T12:02:00Z">
              <w:r>
                <w:rPr>
                  <w:sz w:val="20"/>
                  <w:szCs w:val="20"/>
                  <w:lang w:val="en-GB"/>
                </w:rPr>
                <w:t>-</w:t>
              </w:r>
              <w:r>
                <w:rPr>
                  <w:sz w:val="20"/>
                  <w:szCs w:val="20"/>
                  <w:lang w:val="en-GB"/>
                </w:rPr>
                <w:tab/>
              </w:r>
            </w:ins>
            <m:oMath>
              <m:r>
                <w:ins w:id="143" w:author="Huawei" w:date="2023-09-01T12:02:00Z">
                  <w:rPr>
                    <w:rFonts w:ascii="Cambria Math" w:eastAsia="Calibri" w:hAnsi="Cambria Math" w:cs="Calibri"/>
                    <w:sz w:val="20"/>
                    <w:szCs w:val="20"/>
                    <w:lang w:val="en-GB"/>
                  </w:rPr>
                  <m:t>N=</m:t>
                </w:ins>
              </m:r>
              <m:r>
                <w:ins w:id="144" w:author="Huawei" w:date="2023-09-01T12:02:00Z">
                  <m:rPr>
                    <m:sty m:val="p"/>
                  </m:rPr>
                  <w:rPr>
                    <w:rFonts w:ascii="Cambria Math" w:eastAsia="Calibri" w:hAnsi="Cambria Math" w:cs="Calibri"/>
                    <w:sz w:val="20"/>
                    <w:szCs w:val="20"/>
                    <w:lang w:val="en-GB"/>
                  </w:rPr>
                  <m:t>min</m:t>
                </w:ins>
              </m:r>
              <m:d>
                <m:dPr>
                  <m:ctrlPr>
                    <w:ins w:id="145" w:author="Huawei" w:date="2023-09-01T12:02:00Z">
                      <w:rPr>
                        <w:rFonts w:ascii="Cambria Math" w:eastAsia="Calibri" w:hAnsi="Cambria Math" w:cs="Calibri"/>
                        <w:i/>
                        <w:iCs/>
                        <w:sz w:val="20"/>
                        <w:szCs w:val="20"/>
                        <w:lang w:val="zh-CN"/>
                      </w:rPr>
                    </w:ins>
                  </m:ctrlPr>
                </m:dPr>
                <m:e>
                  <m:sSub>
                    <m:sSubPr>
                      <m:ctrlPr>
                        <w:ins w:id="146" w:author="Huawei" w:date="2023-09-01T12:02:00Z">
                          <w:rPr>
                            <w:rFonts w:ascii="Cambria Math" w:hAnsi="Cambria Math"/>
                            <w:i/>
                            <w:iCs/>
                            <w:sz w:val="20"/>
                            <w:szCs w:val="20"/>
                            <w:lang w:val="zh-CN"/>
                          </w:rPr>
                        </w:ins>
                      </m:ctrlPr>
                    </m:sSubPr>
                    <m:e>
                      <m:r>
                        <w:ins w:id="147" w:author="Huawei" w:date="2023-09-01T12:02:00Z">
                          <w:rPr>
                            <w:rFonts w:ascii="Cambria Math" w:hAnsi="Cambria Math"/>
                            <w:sz w:val="20"/>
                            <w:szCs w:val="20"/>
                            <w:lang w:val="en-GB"/>
                          </w:rPr>
                          <m:t>N</m:t>
                        </w:ins>
                      </m:r>
                    </m:e>
                    <m:sub>
                      <m:r>
                        <w:ins w:id="148" w:author="Huawei" w:date="2023-09-01T12:02:00Z">
                          <m:rPr>
                            <m:sty m:val="p"/>
                          </m:rPr>
                          <w:rPr>
                            <w:rFonts w:ascii="Cambria Math" w:hAnsi="Cambria Math"/>
                            <w:sz w:val="20"/>
                            <w:szCs w:val="20"/>
                            <w:lang w:val="en-GB"/>
                          </w:rPr>
                          <m:t>selected</m:t>
                        </w:ins>
                      </m:r>
                    </m:sub>
                  </m:sSub>
                  <m:r>
                    <w:ins w:id="149" w:author="Huawei" w:date="2023-09-01T12:02:00Z">
                      <m:rPr>
                        <m:sty m:val="p"/>
                      </m:rPr>
                      <w:rPr>
                        <w:rFonts w:ascii="Cambria Math" w:hAnsi="Cambria Math"/>
                        <w:sz w:val="20"/>
                        <w:szCs w:val="20"/>
                      </w:rPr>
                      <m:t xml:space="preserve">, </m:t>
                    </w:ins>
                  </m:r>
                  <m:sSub>
                    <m:sSubPr>
                      <m:ctrlPr>
                        <w:ins w:id="150" w:author="Huawei" w:date="2023-09-01T12:02:00Z">
                          <w:rPr>
                            <w:rFonts w:ascii="Cambria Math" w:hAnsi="Cambria Math"/>
                            <w:i/>
                            <w:iCs/>
                            <w:sz w:val="20"/>
                            <w:szCs w:val="20"/>
                            <w:lang w:val="zh-CN"/>
                          </w:rPr>
                        </w:ins>
                      </m:ctrlPr>
                    </m:sSubPr>
                    <m:e>
                      <m:r>
                        <w:ins w:id="151" w:author="Huawei" w:date="2023-09-01T12:02:00Z">
                          <w:rPr>
                            <w:rFonts w:ascii="Cambria Math" w:hAnsi="Cambria Math"/>
                            <w:sz w:val="20"/>
                            <w:szCs w:val="20"/>
                            <w:lang w:val="en-GB"/>
                          </w:rPr>
                          <m:t>N</m:t>
                        </w:ins>
                      </m:r>
                    </m:e>
                    <m:sub>
                      <m:r>
                        <w:ins w:id="152" w:author="Huawei" w:date="2023-09-01T12:02:00Z">
                          <m:rPr>
                            <m:sty m:val="p"/>
                          </m:rPr>
                          <w:rPr>
                            <w:rFonts w:ascii="Cambria Math" w:hAnsi="Cambria Math"/>
                            <w:sz w:val="20"/>
                            <w:szCs w:val="20"/>
                            <w:lang w:val="en-GB"/>
                          </w:rPr>
                          <m:t>max_reserve</m:t>
                        </w:ins>
                      </m:r>
                    </m:sub>
                  </m:sSub>
                </m:e>
              </m:d>
            </m:oMath>
            <w:ins w:id="153" w:author="Huawei" w:date="2023-09-01T12:02:00Z">
              <w:r>
                <w:rPr>
                  <w:sz w:val="20"/>
                  <w:szCs w:val="20"/>
                  <w:lang w:val="en-GB"/>
                </w:rPr>
                <w:t xml:space="preserve">, where </w:t>
              </w:r>
            </w:ins>
            <m:oMath>
              <m:sSub>
                <m:sSubPr>
                  <m:ctrlPr>
                    <w:ins w:id="154" w:author="Huawei" w:date="2023-09-01T12:02:00Z">
                      <w:rPr>
                        <w:rFonts w:ascii="Cambria Math" w:hAnsi="Cambria Math"/>
                        <w:i/>
                        <w:iCs/>
                        <w:sz w:val="24"/>
                        <w:szCs w:val="24"/>
                        <w:lang w:val="zh-CN"/>
                      </w:rPr>
                    </w:ins>
                  </m:ctrlPr>
                </m:sSubPr>
                <m:e>
                  <m:r>
                    <w:ins w:id="155" w:author="Huawei" w:date="2023-09-01T12:02:00Z">
                      <w:rPr>
                        <w:rFonts w:ascii="Cambria Math" w:hAnsi="Cambria Math"/>
                        <w:sz w:val="20"/>
                        <w:szCs w:val="20"/>
                        <w:lang w:val="en-GB"/>
                      </w:rPr>
                      <m:t>N</m:t>
                    </w:ins>
                  </m:r>
                </m:e>
                <m:sub>
                  <m:r>
                    <w:ins w:id="156" w:author="Huawei" w:date="2023-09-01T12:02:00Z">
                      <m:rPr>
                        <m:sty m:val="p"/>
                      </m:rPr>
                      <w:rPr>
                        <w:rFonts w:ascii="Cambria Math" w:hAnsi="Cambria Math"/>
                        <w:sz w:val="20"/>
                        <w:szCs w:val="20"/>
                        <w:lang w:val="en-GB"/>
                      </w:rPr>
                      <m:t>selected</m:t>
                    </w:ins>
                  </m:r>
                </m:sub>
              </m:sSub>
            </m:oMath>
            <w:ins w:id="157"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158" w:author="Huawei" w:date="2023-09-01T12:02:00Z">
                      <w:rPr>
                        <w:rFonts w:ascii="Cambria Math" w:eastAsia="Calibri" w:hAnsi="Cambria Math" w:cs="Calibri"/>
                        <w:i/>
                        <w:iCs/>
                        <w:sz w:val="20"/>
                        <w:szCs w:val="20"/>
                        <w:lang w:val="zh-CN" w:eastAsia="en-GB"/>
                      </w:rPr>
                    </w:ins>
                  </m:ctrlPr>
                </m:dPr>
                <m:e>
                  <m:sSub>
                    <m:sSubPr>
                      <m:ctrlPr>
                        <w:ins w:id="159" w:author="Huawei" w:date="2023-09-01T12:02:00Z">
                          <w:rPr>
                            <w:rFonts w:ascii="Cambria Math" w:eastAsia="Calibri" w:hAnsi="Cambria Math" w:cs="Calibri"/>
                            <w:i/>
                            <w:iCs/>
                            <w:sz w:val="20"/>
                            <w:szCs w:val="20"/>
                            <w:lang w:val="zh-CN" w:eastAsia="en-GB"/>
                          </w:rPr>
                        </w:ins>
                      </m:ctrlPr>
                    </m:sSubPr>
                    <m:e>
                      <m:r>
                        <w:ins w:id="160" w:author="Huawei" w:date="2023-09-01T12:02:00Z">
                          <w:rPr>
                            <w:rFonts w:ascii="Cambria Math" w:hAnsi="Cambria Math"/>
                            <w:sz w:val="20"/>
                            <w:szCs w:val="20"/>
                            <w:lang w:val="en-GB" w:eastAsia="en-GB"/>
                          </w:rPr>
                          <m:t>R</m:t>
                        </w:ins>
                      </m:r>
                    </m:e>
                    <m:sub>
                      <m:r>
                        <w:ins w:id="161" w:author="Huawei" w:date="2023-09-01T12:02:00Z">
                          <m:rPr>
                            <m:nor/>
                          </m:rPr>
                          <w:rPr>
                            <w:rFonts w:ascii="Cambria Math" w:hAnsi="Cambria Math"/>
                            <w:sz w:val="20"/>
                            <w:szCs w:val="20"/>
                            <w:lang w:val="en-GB" w:eastAsia="en-GB"/>
                          </w:rPr>
                          <m:t>y</m:t>
                        </w:ins>
                      </m:r>
                      <m:ctrlPr>
                        <w:ins w:id="162" w:author="Huawei" w:date="2023-09-01T12:02:00Z">
                          <w:rPr>
                            <w:rFonts w:ascii="Cambria Math" w:eastAsia="Calibri" w:hAnsi="Cambria Math" w:cs="Calibri"/>
                            <w:sz w:val="20"/>
                            <w:szCs w:val="20"/>
                            <w:lang w:val="zh-CN" w:eastAsia="en-GB"/>
                          </w:rPr>
                        </w:ins>
                      </m:ctrlPr>
                    </m:sub>
                  </m:sSub>
                </m:e>
              </m:d>
            </m:oMath>
            <w:ins w:id="163" w:author="Huawei" w:date="2023-09-01T12:02:00Z">
              <w:r>
                <w:rPr>
                  <w:sz w:val="20"/>
                  <w:szCs w:val="20"/>
                  <w:lang w:val="en-GB"/>
                </w:rPr>
                <w:t xml:space="preserve"> with slot indices  </w:t>
              </w:r>
            </w:ins>
            <m:oMath>
              <m:sSub>
                <m:sSubPr>
                  <m:ctrlPr>
                    <w:ins w:id="164" w:author="Huawei" w:date="2023-09-01T12:02:00Z">
                      <w:rPr>
                        <w:rFonts w:ascii="Cambria Math" w:eastAsia="Calibri" w:hAnsi="Cambria Math" w:cs="Calibri"/>
                        <w:i/>
                        <w:iCs/>
                        <w:sz w:val="20"/>
                        <w:szCs w:val="20"/>
                        <w:lang w:val="zh-CN"/>
                      </w:rPr>
                    </w:ins>
                  </m:ctrlPr>
                </m:sSubPr>
                <m:e>
                  <m:r>
                    <w:ins w:id="165" w:author="Huawei" w:date="2023-09-01T12:02:00Z">
                      <w:rPr>
                        <w:rFonts w:ascii="Cambria Math" w:hAnsi="Cambria Math"/>
                        <w:sz w:val="20"/>
                        <w:szCs w:val="20"/>
                        <w:lang w:val="en-GB"/>
                      </w:rPr>
                      <m:t>y</m:t>
                    </w:ins>
                  </m:r>
                </m:e>
                <m:sub>
                  <m:r>
                    <w:ins w:id="166" w:author="Huawei" w:date="2023-09-01T12:02:00Z">
                      <w:rPr>
                        <w:rFonts w:ascii="Cambria Math" w:eastAsia="Calibri" w:hAnsi="Cambria Math" w:cs="Calibri"/>
                        <w:sz w:val="20"/>
                        <w:szCs w:val="20"/>
                        <w:lang w:val="en-GB"/>
                      </w:rPr>
                      <m:t>j</m:t>
                    </w:ins>
                  </m:r>
                </m:sub>
              </m:sSub>
            </m:oMath>
            <w:ins w:id="167" w:author="Huawei" w:date="2023-09-01T12:02:00Z">
              <w:r>
                <w:rPr>
                  <w:sz w:val="20"/>
                  <w:szCs w:val="20"/>
                </w:rPr>
                <w:t xml:space="preserve">, </w:t>
              </w:r>
            </w:ins>
            <m:oMath>
              <m:r>
                <w:ins w:id="168" w:author="Huawei" w:date="2023-09-01T12:02:00Z">
                  <w:rPr>
                    <w:rFonts w:ascii="Cambria Math" w:hAnsi="Cambria Math"/>
                    <w:sz w:val="20"/>
                    <w:szCs w:val="20"/>
                    <w:lang w:val="en-GB"/>
                  </w:rPr>
                  <m:t>0≤j≤</m:t>
                </w:ins>
              </m:r>
              <m:sSub>
                <m:sSubPr>
                  <m:ctrlPr>
                    <w:ins w:id="169" w:author="Huawei" w:date="2023-09-01T12:02:00Z">
                      <w:rPr>
                        <w:rFonts w:ascii="Cambria Math" w:hAnsi="Cambria Math"/>
                        <w:i/>
                        <w:iCs/>
                        <w:sz w:val="24"/>
                        <w:szCs w:val="24"/>
                        <w:lang w:val="zh-CN"/>
                      </w:rPr>
                    </w:ins>
                  </m:ctrlPr>
                </m:sSubPr>
                <m:e>
                  <m:r>
                    <w:ins w:id="170" w:author="Huawei" w:date="2023-09-01T12:02:00Z">
                      <w:rPr>
                        <w:rFonts w:ascii="Cambria Math" w:hAnsi="Cambria Math"/>
                        <w:sz w:val="20"/>
                        <w:szCs w:val="20"/>
                        <w:lang w:val="en-GB"/>
                      </w:rPr>
                      <m:t>N</m:t>
                    </w:ins>
                  </m:r>
                </m:e>
                <m:sub>
                  <m:r>
                    <w:ins w:id="171" w:author="Huawei" w:date="2023-09-01T12:02:00Z">
                      <m:rPr>
                        <m:sty m:val="p"/>
                      </m:rPr>
                      <w:rPr>
                        <w:rFonts w:ascii="Cambria Math" w:hAnsi="Cambria Math"/>
                        <w:sz w:val="20"/>
                        <w:szCs w:val="20"/>
                        <w:lang w:val="en-GB"/>
                      </w:rPr>
                      <m:t>selected</m:t>
                    </w:ins>
                  </m:r>
                </m:sub>
              </m:sSub>
              <m:r>
                <w:ins w:id="172" w:author="Huawei" w:date="2023-09-01T12:02:00Z">
                  <w:rPr>
                    <w:rFonts w:ascii="Cambria Math" w:hAnsi="Cambria Math"/>
                    <w:sz w:val="20"/>
                    <w:szCs w:val="20"/>
                    <w:lang w:val="en-GB"/>
                  </w:rPr>
                  <m:t>-1</m:t>
                </w:ins>
              </m:r>
            </m:oMath>
            <w:ins w:id="173" w:author="Huawei" w:date="2023-09-01T12:02:00Z">
              <w:r>
                <w:rPr>
                  <w:sz w:val="20"/>
                  <w:szCs w:val="20"/>
                </w:rPr>
                <w:t xml:space="preserve">, </w:t>
              </w:r>
              <w:r>
                <w:rPr>
                  <w:sz w:val="20"/>
                  <w:szCs w:val="20"/>
                  <w:lang w:val="en-GB"/>
                </w:rPr>
                <w:t xml:space="preserve">such that </w:t>
              </w:r>
            </w:ins>
            <m:oMath>
              <m:sSub>
                <m:sSubPr>
                  <m:ctrlPr>
                    <w:ins w:id="174" w:author="Huawei" w:date="2023-09-01T12:02:00Z">
                      <w:rPr>
                        <w:rFonts w:ascii="Cambria Math" w:hAnsi="Cambria Math"/>
                        <w:i/>
                        <w:iCs/>
                        <w:sz w:val="24"/>
                        <w:szCs w:val="24"/>
                        <w:lang w:val="zh-CN"/>
                      </w:rPr>
                    </w:ins>
                  </m:ctrlPr>
                </m:sSubPr>
                <m:e>
                  <m:r>
                    <w:ins w:id="175" w:author="Huawei" w:date="2023-09-01T12:02:00Z">
                      <w:rPr>
                        <w:rFonts w:ascii="Cambria Math" w:hAnsi="Cambria Math"/>
                        <w:sz w:val="20"/>
                        <w:szCs w:val="20"/>
                        <w:lang w:val="en-GB"/>
                      </w:rPr>
                      <m:t>y</m:t>
                    </w:ins>
                  </m:r>
                </m:e>
                <m:sub>
                  <m:r>
                    <w:ins w:id="176" w:author="Huawei" w:date="2023-09-01T12:02:00Z">
                      <w:rPr>
                        <w:rFonts w:ascii="Cambria Math" w:hAnsi="Cambria Math"/>
                        <w:sz w:val="20"/>
                        <w:szCs w:val="20"/>
                        <w:lang w:val="en-GB"/>
                      </w:rPr>
                      <m:t>0</m:t>
                    </w:ins>
                  </m:r>
                </m:sub>
              </m:sSub>
              <m:r>
                <w:ins w:id="177" w:author="Huawei" w:date="2023-09-01T12:02:00Z">
                  <w:rPr>
                    <w:rFonts w:ascii="Cambria Math" w:hAnsi="Cambria Math"/>
                    <w:sz w:val="20"/>
                    <w:szCs w:val="20"/>
                    <w:lang w:val="en-GB" w:eastAsia="en-GB"/>
                  </w:rPr>
                  <m:t>&lt;</m:t>
                </w:ins>
              </m:r>
              <m:sSub>
                <m:sSubPr>
                  <m:ctrlPr>
                    <w:ins w:id="178" w:author="Huawei" w:date="2023-09-01T12:02:00Z">
                      <w:rPr>
                        <w:rFonts w:ascii="Cambria Math" w:hAnsi="Cambria Math"/>
                        <w:i/>
                        <w:iCs/>
                        <w:sz w:val="24"/>
                        <w:szCs w:val="24"/>
                        <w:lang w:val="zh-CN"/>
                      </w:rPr>
                    </w:ins>
                  </m:ctrlPr>
                </m:sSubPr>
                <m:e>
                  <m:r>
                    <w:ins w:id="179" w:author="Huawei" w:date="2023-09-01T12:02:00Z">
                      <w:rPr>
                        <w:rFonts w:ascii="Cambria Math" w:hAnsi="Cambria Math"/>
                        <w:sz w:val="20"/>
                        <w:szCs w:val="20"/>
                        <w:lang w:val="en-GB"/>
                      </w:rPr>
                      <m:t>y</m:t>
                    </w:ins>
                  </m:r>
                </m:e>
                <m:sub>
                  <m:r>
                    <w:ins w:id="180" w:author="Huawei" w:date="2023-09-01T12:02:00Z">
                      <w:rPr>
                        <w:rFonts w:ascii="Cambria Math" w:hAnsi="Cambria Math"/>
                        <w:sz w:val="20"/>
                        <w:szCs w:val="20"/>
                        <w:lang w:val="en-GB"/>
                      </w:rPr>
                      <m:t>1</m:t>
                    </w:ins>
                  </m:r>
                </m:sub>
              </m:sSub>
              <m:r>
                <w:ins w:id="181" w:author="Huawei" w:date="2023-09-01T12:02:00Z">
                  <w:rPr>
                    <w:rFonts w:ascii="Cambria Math" w:hAnsi="Cambria Math"/>
                    <w:sz w:val="20"/>
                    <w:szCs w:val="20"/>
                    <w:lang w:val="en-GB" w:eastAsia="en-GB"/>
                  </w:rPr>
                  <m:t>&lt;…&lt;</m:t>
                </w:ins>
              </m:r>
              <m:sSub>
                <m:sSubPr>
                  <m:ctrlPr>
                    <w:ins w:id="182" w:author="Huawei" w:date="2023-09-01T12:02:00Z">
                      <w:rPr>
                        <w:rFonts w:ascii="Cambria Math" w:hAnsi="Cambria Math"/>
                        <w:i/>
                        <w:iCs/>
                        <w:sz w:val="24"/>
                        <w:szCs w:val="24"/>
                        <w:lang w:val="zh-CN"/>
                      </w:rPr>
                    </w:ins>
                  </m:ctrlPr>
                </m:sSubPr>
                <m:e>
                  <m:r>
                    <w:ins w:id="183" w:author="Huawei" w:date="2023-09-01T12:02:00Z">
                      <w:rPr>
                        <w:rFonts w:ascii="Cambria Math" w:hAnsi="Cambria Math"/>
                        <w:sz w:val="20"/>
                        <w:szCs w:val="20"/>
                        <w:lang w:val="en-GB"/>
                      </w:rPr>
                      <m:t>y</m:t>
                    </w:ins>
                  </m:r>
                </m:e>
                <m:sub>
                  <m:sSub>
                    <m:sSubPr>
                      <m:ctrlPr>
                        <w:ins w:id="184" w:author="Huawei" w:date="2023-09-01T12:02:00Z">
                          <w:rPr>
                            <w:rFonts w:ascii="Cambria Math" w:hAnsi="Cambria Math"/>
                            <w:i/>
                            <w:iCs/>
                            <w:sz w:val="24"/>
                            <w:szCs w:val="24"/>
                            <w:lang w:val="zh-CN"/>
                          </w:rPr>
                        </w:ins>
                      </m:ctrlPr>
                    </m:sSubPr>
                    <m:e>
                      <m:r>
                        <w:ins w:id="185" w:author="Huawei" w:date="2023-09-01T12:02:00Z">
                          <w:rPr>
                            <w:rFonts w:ascii="Cambria Math" w:hAnsi="Cambria Math"/>
                            <w:sz w:val="20"/>
                            <w:szCs w:val="20"/>
                            <w:lang w:val="en-GB"/>
                          </w:rPr>
                          <m:t>N</m:t>
                        </w:ins>
                      </m:r>
                    </m:e>
                    <m:sub>
                      <m:r>
                        <w:ins w:id="186" w:author="Huawei" w:date="2023-09-01T12:02:00Z">
                          <m:rPr>
                            <m:sty m:val="p"/>
                          </m:rPr>
                          <w:rPr>
                            <w:rFonts w:ascii="Cambria Math" w:hAnsi="Cambria Math"/>
                            <w:sz w:val="20"/>
                            <w:szCs w:val="20"/>
                            <w:lang w:val="en-GB"/>
                          </w:rPr>
                          <m:t>selected</m:t>
                        </w:ins>
                      </m:r>
                    </m:sub>
                  </m:sSub>
                  <m:r>
                    <w:ins w:id="187" w:author="Huawei" w:date="2023-09-01T12:02:00Z">
                      <w:rPr>
                        <w:rFonts w:ascii="Cambria Math" w:hAnsi="Cambria Math"/>
                        <w:sz w:val="20"/>
                        <w:szCs w:val="20"/>
                        <w:lang w:val="en-GB"/>
                      </w:rPr>
                      <m:t>-1</m:t>
                    </w:ins>
                  </m:r>
                </m:sub>
              </m:sSub>
              <m:r>
                <w:ins w:id="188" w:author="Huawei" w:date="2023-09-01T12:02:00Z">
                  <w:rPr>
                    <w:rFonts w:ascii="Cambria Math" w:hAnsi="Cambria Math"/>
                    <w:sz w:val="20"/>
                    <w:szCs w:val="20"/>
                    <w:lang w:val="en-GB" w:eastAsia="en-GB"/>
                  </w:rPr>
                  <m:t>≤</m:t>
                </w:ins>
              </m:r>
              <m:sSub>
                <m:sSubPr>
                  <m:ctrlPr>
                    <w:ins w:id="189" w:author="Huawei" w:date="2023-09-01T12:02:00Z">
                      <w:rPr>
                        <w:rFonts w:ascii="Cambria Math" w:hAnsi="Cambria Math"/>
                        <w:i/>
                        <w:iCs/>
                        <w:sz w:val="24"/>
                        <w:szCs w:val="24"/>
                        <w:lang w:val="zh-CN"/>
                      </w:rPr>
                    </w:ins>
                  </m:ctrlPr>
                </m:sSubPr>
                <m:e>
                  <m:r>
                    <w:ins w:id="190" w:author="Huawei" w:date="2023-09-01T12:02:00Z">
                      <w:rPr>
                        <w:rFonts w:ascii="Cambria Math" w:hAnsi="Cambria Math"/>
                        <w:sz w:val="20"/>
                        <w:szCs w:val="20"/>
                        <w:lang w:val="en-GB"/>
                      </w:rPr>
                      <m:t>y</m:t>
                    </w:ins>
                  </m:r>
                </m:e>
                <m:sub>
                  <m:r>
                    <w:ins w:id="191" w:author="Huawei" w:date="2023-09-01T12:02:00Z">
                      <w:rPr>
                        <w:rFonts w:ascii="Cambria Math" w:hAnsi="Cambria Math"/>
                        <w:sz w:val="20"/>
                        <w:szCs w:val="20"/>
                        <w:lang w:val="en-GB"/>
                      </w:rPr>
                      <m:t>0</m:t>
                    </w:ins>
                  </m:r>
                </m:sub>
              </m:sSub>
              <m:r>
                <w:ins w:id="192" w:author="Huawei" w:date="2023-09-01T12:02:00Z">
                  <w:rPr>
                    <w:rFonts w:ascii="Cambria Math" w:hAnsi="Cambria Math"/>
                    <w:sz w:val="20"/>
                    <w:szCs w:val="20"/>
                    <w:lang w:val="en-GB"/>
                  </w:rPr>
                  <m:t>+31</m:t>
                </w:ins>
              </m:r>
            </m:oMath>
            <w:ins w:id="193" w:author="Huawei" w:date="2023-09-01T12:02:00Z">
              <w:r>
                <w:rPr>
                  <w:sz w:val="20"/>
                  <w:szCs w:val="20"/>
                  <w:lang w:val="en-GB"/>
                </w:rPr>
                <w:t xml:space="preserve">, and </w:t>
              </w:r>
            </w:ins>
            <m:oMath>
              <m:sSub>
                <m:sSubPr>
                  <m:ctrlPr>
                    <w:ins w:id="194" w:author="Huawei" w:date="2023-09-01T12:02:00Z">
                      <w:rPr>
                        <w:rFonts w:ascii="Cambria Math" w:hAnsi="Cambria Math"/>
                        <w:i/>
                        <w:iCs/>
                        <w:sz w:val="20"/>
                        <w:szCs w:val="20"/>
                        <w:lang w:val="zh-CN"/>
                      </w:rPr>
                    </w:ins>
                  </m:ctrlPr>
                </m:sSubPr>
                <m:e>
                  <m:r>
                    <w:ins w:id="195" w:author="Huawei" w:date="2023-09-01T12:02:00Z">
                      <w:rPr>
                        <w:rFonts w:ascii="Cambria Math" w:hAnsi="Cambria Math"/>
                        <w:sz w:val="20"/>
                        <w:szCs w:val="20"/>
                        <w:lang w:val="en-GB"/>
                      </w:rPr>
                      <m:t>N</m:t>
                    </w:ins>
                  </m:r>
                </m:e>
                <m:sub>
                  <m:r>
                    <w:ins w:id="196" w:author="Huawei" w:date="2023-09-01T12:02:00Z">
                      <m:rPr>
                        <m:sty m:val="p"/>
                      </m:rPr>
                      <w:rPr>
                        <w:rFonts w:ascii="Cambria Math" w:hAnsi="Cambria Math"/>
                        <w:sz w:val="20"/>
                        <w:szCs w:val="20"/>
                        <w:lang w:val="en-GB"/>
                      </w:rPr>
                      <m:t>max_reserve</m:t>
                    </w:ins>
                  </m:r>
                </m:sub>
              </m:sSub>
            </m:oMath>
            <w:ins w:id="197" w:author="Huawei" w:date="2023-09-01T12:02:00Z">
              <w:r>
                <w:rPr>
                  <w:iCs/>
                  <w:sz w:val="20"/>
                  <w:szCs w:val="20"/>
                </w:rPr>
                <w:t xml:space="preserve"> is provided by </w:t>
              </w:r>
              <w:r>
                <w:rPr>
                  <w:i/>
                  <w:iCs/>
                  <w:sz w:val="20"/>
                  <w:szCs w:val="20"/>
                  <w:lang w:val="en-GB"/>
                </w:rPr>
                <w:t>sl-MaxNumPerReserve</w:t>
              </w:r>
            </w:ins>
          </w:p>
          <w:p w14:paraId="663CFC74" w14:textId="77777777" w:rsidR="000818C6" w:rsidRDefault="00131270">
            <w:pPr>
              <w:autoSpaceDE/>
              <w:autoSpaceDN/>
              <w:adjustRightInd/>
              <w:snapToGrid/>
              <w:spacing w:after="180"/>
              <w:ind w:left="851" w:hanging="284"/>
              <w:jc w:val="left"/>
              <w:rPr>
                <w:ins w:id="198" w:author="Huawei" w:date="2023-09-01T12:02:00Z"/>
                <w:sz w:val="20"/>
                <w:szCs w:val="20"/>
                <w:lang w:val="en-GB"/>
              </w:rPr>
            </w:pPr>
            <w:ins w:id="199"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200" w:author="Huawei" w:date="2023-09-01T12:02:00Z">
                      <w:rPr>
                        <w:rFonts w:ascii="Cambria Math" w:eastAsia="Calibri" w:hAnsi="Cambria Math"/>
                        <w:i/>
                        <w:iCs/>
                        <w:sz w:val="20"/>
                        <w:szCs w:val="20"/>
                        <w:lang w:val="zh-CN" w:eastAsia="en-GB"/>
                      </w:rPr>
                    </w:ins>
                  </m:ctrlPr>
                </m:dPr>
                <m:e>
                  <m:sSub>
                    <m:sSubPr>
                      <m:ctrlPr>
                        <w:ins w:id="201" w:author="Huawei" w:date="2023-09-01T12:02:00Z">
                          <w:rPr>
                            <w:rFonts w:ascii="Cambria Math" w:eastAsia="Calibri" w:hAnsi="Cambria Math"/>
                            <w:i/>
                            <w:iCs/>
                            <w:sz w:val="20"/>
                            <w:szCs w:val="20"/>
                            <w:lang w:val="zh-CN" w:eastAsia="en-GB"/>
                          </w:rPr>
                        </w:ins>
                      </m:ctrlPr>
                    </m:sSubPr>
                    <m:e>
                      <m:r>
                        <w:ins w:id="202" w:author="Huawei" w:date="2023-09-01T12:02:00Z">
                          <w:rPr>
                            <w:rFonts w:ascii="Cambria Math" w:hAnsi="Cambria Math"/>
                            <w:sz w:val="20"/>
                            <w:szCs w:val="20"/>
                            <w:lang w:val="en-GB" w:eastAsia="en-GB"/>
                          </w:rPr>
                          <m:t>R</m:t>
                        </w:ins>
                      </m:r>
                    </m:e>
                    <m:sub>
                      <m:r>
                        <w:ins w:id="203" w:author="Huawei" w:date="2023-09-01T12:02:00Z">
                          <m:rPr>
                            <m:nor/>
                          </m:rPr>
                          <w:rPr>
                            <w:sz w:val="20"/>
                            <w:szCs w:val="20"/>
                            <w:lang w:val="en-GB" w:eastAsia="en-GB"/>
                          </w:rPr>
                          <m:t>y</m:t>
                        </w:ins>
                      </m:r>
                      <m:ctrlPr>
                        <w:ins w:id="204" w:author="Huawei" w:date="2023-09-01T12:02:00Z">
                          <w:rPr>
                            <w:rFonts w:ascii="Cambria Math" w:eastAsia="Calibri" w:hAnsi="Cambria Math"/>
                            <w:sz w:val="20"/>
                            <w:szCs w:val="20"/>
                            <w:lang w:val="zh-CN" w:eastAsia="en-GB"/>
                          </w:rPr>
                        </w:ins>
                      </m:ctrlPr>
                    </m:sub>
                  </m:sSub>
                </m:e>
              </m:d>
            </m:oMath>
            <w:ins w:id="205"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w:ins>
            <m:oMath>
              <m:r>
                <w:ins w:id="206" w:author="Huawei" w:date="2023-09-01T12:02:00Z">
                  <m:rPr>
                    <m:sty m:val="p"/>
                  </m:rPr>
                  <w:rPr>
                    <w:rFonts w:ascii="Cambria Math" w:hAnsi="Cambria Math"/>
                    <w:sz w:val="20"/>
                    <w:szCs w:val="20"/>
                    <w:lang w:val="en-GB" w:eastAsia="ko-KR"/>
                  </w:rPr>
                  <m:t>{</m:t>
                </w:ins>
              </m:r>
              <m:sSubSup>
                <m:sSubSupPr>
                  <m:ctrlPr>
                    <w:ins w:id="207" w:author="Huawei" w:date="2023-09-01T12:02:00Z">
                      <w:rPr>
                        <w:rFonts w:ascii="Cambria Math" w:eastAsia="Calibri" w:hAnsi="Cambria Math" w:cs="Calibri"/>
                        <w:i/>
                        <w:iCs/>
                        <w:sz w:val="20"/>
                        <w:szCs w:val="20"/>
                        <w:lang w:val="zh-CN"/>
                      </w:rPr>
                    </w:ins>
                  </m:ctrlPr>
                </m:sSubSupPr>
                <m:e>
                  <m:r>
                    <w:ins w:id="208" w:author="Huawei" w:date="2023-09-01T12:02:00Z">
                      <w:rPr>
                        <w:rFonts w:ascii="Cambria Math" w:hAnsi="Cambria Math"/>
                        <w:sz w:val="20"/>
                        <w:szCs w:val="20"/>
                        <w:lang w:val="en-GB"/>
                      </w:rPr>
                      <m:t>t'</m:t>
                    </w:ins>
                  </m:r>
                </m:e>
                <m:sub>
                  <m:r>
                    <w:ins w:id="209" w:author="Huawei" w:date="2023-09-01T12:02:00Z">
                      <w:rPr>
                        <w:rFonts w:ascii="Cambria Math" w:hAnsi="Cambria Math"/>
                        <w:sz w:val="20"/>
                        <w:szCs w:val="20"/>
                        <w:lang w:val="en-GB"/>
                      </w:rPr>
                      <m:t>y</m:t>
                    </w:ins>
                  </m:r>
                </m:sub>
                <m:sup>
                  <m:r>
                    <w:ins w:id="210" w:author="Huawei" w:date="2023-09-01T12:02:00Z">
                      <w:rPr>
                        <w:rFonts w:ascii="Cambria Math" w:hAnsi="Cambria Math"/>
                        <w:sz w:val="20"/>
                        <w:szCs w:val="20"/>
                        <w:lang w:val="en-GB"/>
                      </w:rPr>
                      <m:t>SL</m:t>
                    </w:ins>
                  </m:r>
                </m:sup>
              </m:sSubSup>
              <m:r>
                <w:ins w:id="211" w:author="Huawei" w:date="2023-09-01T12:02:00Z">
                  <w:rPr>
                    <w:rFonts w:ascii="Cambria Math" w:eastAsia="Calibri" w:hAnsi="Cambria Math" w:cs="Calibri"/>
                    <w:sz w:val="20"/>
                    <w:szCs w:val="20"/>
                    <w:lang w:val="en-GB" w:eastAsia="en-GB"/>
                  </w:rPr>
                  <m:t>}</m:t>
                </w:ins>
              </m:r>
            </m:oMath>
          </w:p>
          <w:p w14:paraId="4CADD502" w14:textId="77777777" w:rsidR="000818C6" w:rsidRDefault="00131270">
            <w:pPr>
              <w:autoSpaceDE/>
              <w:autoSpaceDN/>
              <w:adjustRightInd/>
              <w:snapToGrid/>
              <w:spacing w:after="180"/>
              <w:ind w:left="851" w:hanging="284"/>
              <w:jc w:val="left"/>
              <w:rPr>
                <w:ins w:id="212" w:author="Huawei" w:date="2023-09-01T12:02:00Z"/>
                <w:sz w:val="20"/>
                <w:szCs w:val="20"/>
              </w:rPr>
            </w:pPr>
            <w:ins w:id="213" w:author="Huawei" w:date="2023-09-01T12:02:00Z">
              <w:r>
                <w:rPr>
                  <w:iCs/>
                  <w:sz w:val="20"/>
                  <w:szCs w:val="20"/>
                  <w:lang w:val="en-GB"/>
                </w:rPr>
                <w:t>-</w:t>
              </w:r>
              <w:r>
                <w:rPr>
                  <w:iCs/>
                  <w:sz w:val="20"/>
                  <w:szCs w:val="20"/>
                  <w:lang w:val="en-GB"/>
                </w:rPr>
                <w:tab/>
              </w:r>
            </w:ins>
            <m:oMath>
              <m:d>
                <m:dPr>
                  <m:ctrlPr>
                    <w:ins w:id="214" w:author="Huawei" w:date="2023-09-01T12:02:00Z">
                      <w:rPr>
                        <w:rFonts w:ascii="Cambria Math" w:eastAsia="Calibri" w:hAnsi="Cambria Math" w:cs="Calibri"/>
                        <w:i/>
                        <w:iCs/>
                        <w:sz w:val="20"/>
                        <w:szCs w:val="20"/>
                        <w:lang w:val="zh-CN"/>
                      </w:rPr>
                    </w:ins>
                  </m:ctrlPr>
                </m:dPr>
                <m:e>
                  <m:sSubSup>
                    <m:sSubSupPr>
                      <m:ctrlPr>
                        <w:ins w:id="215" w:author="Huawei" w:date="2023-09-01T12:02:00Z">
                          <w:rPr>
                            <w:rFonts w:ascii="Cambria Math" w:eastAsia="Calibri" w:hAnsi="Cambria Math" w:cs="Calibri"/>
                            <w:i/>
                            <w:iCs/>
                            <w:sz w:val="20"/>
                            <w:szCs w:val="20"/>
                            <w:lang w:val="zh-CN"/>
                          </w:rPr>
                        </w:ins>
                      </m:ctrlPr>
                    </m:sSubSupPr>
                    <m:e>
                      <m:r>
                        <w:ins w:id="216" w:author="Huawei" w:date="2023-09-01T12:02:00Z">
                          <w:rPr>
                            <w:rFonts w:ascii="Cambria Math" w:hAnsi="Cambria Math"/>
                            <w:sz w:val="20"/>
                            <w:szCs w:val="20"/>
                            <w:lang w:val="en-GB"/>
                          </w:rPr>
                          <m:t>t'</m:t>
                        </w:ins>
                      </m:r>
                    </m:e>
                    <m:sub>
                      <m:r>
                        <w:ins w:id="217" w:author="Huawei" w:date="2023-09-01T12:02:00Z">
                          <w:rPr>
                            <w:rFonts w:ascii="Cambria Math" w:hAnsi="Cambria Math"/>
                            <w:sz w:val="20"/>
                            <w:szCs w:val="20"/>
                            <w:lang w:val="en-GB"/>
                          </w:rPr>
                          <m:t>0</m:t>
                        </w:ins>
                      </m:r>
                    </m:sub>
                    <m:sup>
                      <m:r>
                        <w:ins w:id="218" w:author="Huawei" w:date="2023-09-01T12:02:00Z">
                          <w:rPr>
                            <w:rFonts w:ascii="Cambria Math" w:hAnsi="Cambria Math"/>
                            <w:sz w:val="20"/>
                            <w:szCs w:val="20"/>
                            <w:lang w:val="en-GB"/>
                          </w:rPr>
                          <m:t>SL</m:t>
                        </w:ins>
                      </m:r>
                    </m:sup>
                  </m:sSubSup>
                  <m:r>
                    <w:ins w:id="219" w:author="Huawei" w:date="2023-09-01T12:02:00Z">
                      <w:rPr>
                        <w:rFonts w:ascii="Cambria Math" w:hAnsi="Cambria Math"/>
                        <w:sz w:val="20"/>
                        <w:szCs w:val="20"/>
                        <w:lang w:val="en-GB"/>
                      </w:rPr>
                      <m:t>,</m:t>
                    </w:ins>
                  </m:r>
                  <m:sSubSup>
                    <m:sSubSupPr>
                      <m:ctrlPr>
                        <w:ins w:id="220" w:author="Huawei" w:date="2023-09-01T12:02:00Z">
                          <w:rPr>
                            <w:rFonts w:ascii="Cambria Math" w:eastAsia="Calibri" w:hAnsi="Cambria Math" w:cs="Calibri"/>
                            <w:i/>
                            <w:iCs/>
                            <w:sz w:val="20"/>
                            <w:szCs w:val="20"/>
                            <w:lang w:val="zh-CN"/>
                          </w:rPr>
                        </w:ins>
                      </m:ctrlPr>
                    </m:sSubSupPr>
                    <m:e>
                      <m:r>
                        <w:ins w:id="221" w:author="Huawei" w:date="2023-09-01T12:02:00Z">
                          <w:rPr>
                            <w:rFonts w:ascii="Cambria Math" w:hAnsi="Cambria Math"/>
                            <w:sz w:val="20"/>
                            <w:szCs w:val="20"/>
                            <w:lang w:val="en-GB"/>
                          </w:rPr>
                          <m:t>t'</m:t>
                        </w:ins>
                      </m:r>
                    </m:e>
                    <m:sub>
                      <m:r>
                        <w:ins w:id="222" w:author="Huawei" w:date="2023-09-01T12:02:00Z">
                          <w:rPr>
                            <w:rFonts w:ascii="Cambria Math" w:hAnsi="Cambria Math"/>
                            <w:sz w:val="20"/>
                            <w:szCs w:val="20"/>
                            <w:lang w:val="en-GB"/>
                          </w:rPr>
                          <m:t>1</m:t>
                        </w:ins>
                      </m:r>
                    </m:sub>
                    <m:sup>
                      <m:r>
                        <w:ins w:id="223" w:author="Huawei" w:date="2023-09-01T12:02:00Z">
                          <w:rPr>
                            <w:rFonts w:ascii="Cambria Math" w:hAnsi="Cambria Math"/>
                            <w:sz w:val="20"/>
                            <w:szCs w:val="20"/>
                            <w:lang w:val="en-GB"/>
                          </w:rPr>
                          <m:t>SL</m:t>
                        </w:ins>
                      </m:r>
                    </m:sup>
                  </m:sSubSup>
                  <m:r>
                    <w:ins w:id="224" w:author="Huawei" w:date="2023-09-01T12:02:00Z">
                      <w:rPr>
                        <w:rFonts w:ascii="Cambria Math" w:hAnsi="Cambria Math"/>
                        <w:sz w:val="20"/>
                        <w:szCs w:val="20"/>
                        <w:lang w:val="en-GB"/>
                      </w:rPr>
                      <m:t>,</m:t>
                    </w:ins>
                  </m:r>
                  <m:sSubSup>
                    <m:sSubSupPr>
                      <m:ctrlPr>
                        <w:ins w:id="225" w:author="Huawei" w:date="2023-09-01T12:02:00Z">
                          <w:rPr>
                            <w:rFonts w:ascii="Cambria Math" w:eastAsia="Calibri" w:hAnsi="Cambria Math" w:cs="Calibri"/>
                            <w:i/>
                            <w:iCs/>
                            <w:sz w:val="20"/>
                            <w:szCs w:val="20"/>
                            <w:lang w:val="zh-CN"/>
                          </w:rPr>
                        </w:ins>
                      </m:ctrlPr>
                    </m:sSubSupPr>
                    <m:e>
                      <m:r>
                        <w:ins w:id="226" w:author="Huawei" w:date="2023-09-01T12:02:00Z">
                          <w:rPr>
                            <w:rFonts w:ascii="Cambria Math" w:hAnsi="Cambria Math"/>
                            <w:sz w:val="20"/>
                            <w:szCs w:val="20"/>
                            <w:lang w:val="en-GB"/>
                          </w:rPr>
                          <m:t>t'</m:t>
                        </w:ins>
                      </m:r>
                    </m:e>
                    <m:sub>
                      <m:r>
                        <w:ins w:id="227" w:author="Huawei" w:date="2023-09-01T12:02:00Z">
                          <w:rPr>
                            <w:rFonts w:ascii="Cambria Math" w:hAnsi="Cambria Math"/>
                            <w:sz w:val="20"/>
                            <w:szCs w:val="20"/>
                            <w:lang w:val="en-GB"/>
                          </w:rPr>
                          <m:t>2</m:t>
                        </w:ins>
                      </m:r>
                    </m:sub>
                    <m:sup>
                      <m:r>
                        <w:ins w:id="228" w:author="Huawei" w:date="2023-09-01T12:02:00Z">
                          <w:rPr>
                            <w:rFonts w:ascii="Cambria Math" w:hAnsi="Cambria Math"/>
                            <w:sz w:val="20"/>
                            <w:szCs w:val="20"/>
                            <w:lang w:val="en-GB"/>
                          </w:rPr>
                          <m:t>SL</m:t>
                        </w:ins>
                      </m:r>
                    </m:sup>
                  </m:sSubSup>
                  <m:r>
                    <w:ins w:id="229" w:author="Huawei" w:date="2023-09-01T12:02:00Z">
                      <w:rPr>
                        <w:rFonts w:ascii="Cambria Math" w:hAnsi="Cambria Math"/>
                        <w:sz w:val="20"/>
                        <w:szCs w:val="20"/>
                        <w:lang w:val="en-GB"/>
                      </w:rPr>
                      <m:t>,...</m:t>
                    </w:ins>
                  </m:r>
                </m:e>
              </m:d>
            </m:oMath>
            <w:ins w:id="230"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231" w:author="Huawei" w:date="2023-09-01T12:02:00Z"/>
                <w:sz w:val="20"/>
                <w:szCs w:val="20"/>
              </w:rPr>
            </w:pPr>
            <w:ins w:id="232" w:author="Huawei" w:date="2023-09-01T12:02:00Z">
              <w:r>
                <w:rPr>
                  <w:iCs/>
                  <w:sz w:val="20"/>
                  <w:szCs w:val="20"/>
                  <w:lang w:val="en-GB"/>
                </w:rPr>
                <w:t>-</w:t>
              </w:r>
              <w:r>
                <w:rPr>
                  <w:iCs/>
                  <w:sz w:val="20"/>
                  <w:szCs w:val="20"/>
                  <w:lang w:val="en-GB"/>
                </w:rPr>
                <w:tab/>
              </w:r>
            </w:ins>
            <m:oMath>
              <m:sSub>
                <m:sSubPr>
                  <m:ctrlPr>
                    <w:ins w:id="233" w:author="Huawei" w:date="2023-09-01T12:02:00Z">
                      <w:rPr>
                        <w:rFonts w:ascii="Cambria Math" w:eastAsia="Calibri" w:hAnsi="Cambria Math" w:cs="Calibri"/>
                        <w:i/>
                        <w:iCs/>
                        <w:sz w:val="20"/>
                        <w:szCs w:val="20"/>
                        <w:lang w:val="zh-CN"/>
                      </w:rPr>
                    </w:ins>
                  </m:ctrlPr>
                </m:sSubPr>
                <m:e>
                  <m:r>
                    <w:ins w:id="234" w:author="Huawei" w:date="2023-09-01T12:02:00Z">
                      <w:rPr>
                        <w:rFonts w:ascii="Cambria Math" w:hAnsi="Cambria Math"/>
                        <w:sz w:val="20"/>
                        <w:szCs w:val="20"/>
                        <w:lang w:val="en-GB"/>
                      </w:rPr>
                      <m:t>y</m:t>
                    </w:ins>
                  </m:r>
                </m:e>
                <m:sub>
                  <m:r>
                    <w:ins w:id="235" w:author="Huawei" w:date="2023-09-01T12:02:00Z">
                      <w:rPr>
                        <w:rFonts w:ascii="Cambria Math" w:hAnsi="Cambria Math"/>
                        <w:sz w:val="20"/>
                        <w:szCs w:val="20"/>
                        <w:lang w:val="en-GB"/>
                      </w:rPr>
                      <m:t>0</m:t>
                    </w:ins>
                  </m:r>
                </m:sub>
              </m:sSub>
            </m:oMath>
            <w:ins w:id="236"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237" w:author="Huawei" w:date="2023-09-01T12:02:00Z"/>
                <w:sz w:val="20"/>
                <w:szCs w:val="20"/>
                <w:lang w:val="en-GB" w:eastAsia="en-GB"/>
              </w:rPr>
            </w:pPr>
            <w:ins w:id="238"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239" w:author="Huawei" w:date="2023-09-01T12:02:00Z"/>
                <w:sz w:val="20"/>
                <w:szCs w:val="20"/>
                <w:lang w:val="en-GB" w:eastAsia="en-GB"/>
              </w:rPr>
            </w:pPr>
            <w:ins w:id="240"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sz w:val="20"/>
                    <w:szCs w:val="20"/>
                    <w:lang w:val="en-GB" w:eastAsia="en-GB"/>
                  </w:rPr>
                  <m:t>m</m:t>
                </w:ins>
              </m:r>
            </m:oMath>
            <w:ins w:id="242" w:author="Huawei" w:date="2023-09-01T12:02:00Z">
              <w:r>
                <w:rPr>
                  <w:sz w:val="20"/>
                  <w:szCs w:val="20"/>
                  <w:lang w:val="en-GB" w:eastAsia="en-GB"/>
                </w:rPr>
                <w:t xml:space="preserve">-th resource for SL PRS transmission provided by a dynamic grant or by a SL configured grant, where </w:t>
              </w:r>
            </w:ins>
            <m:oMath>
              <m:r>
                <w:ins w:id="243" w:author="Huawei" w:date="2023-09-01T12:02:00Z">
                  <w:rPr>
                    <w:rFonts w:ascii="Cambria Math" w:hAnsi="Cambria Math"/>
                    <w:sz w:val="20"/>
                    <w:szCs w:val="20"/>
                    <w:lang w:val="en-GB" w:eastAsia="en-GB"/>
                  </w:rPr>
                  <m:t xml:space="preserve">m= </m:t>
                </w:ins>
              </m:r>
              <m:d>
                <m:dPr>
                  <m:begChr m:val="{"/>
                  <m:endChr m:val="}"/>
                  <m:ctrlPr>
                    <w:ins w:id="244" w:author="Huawei" w:date="2023-09-01T12:02:00Z">
                      <w:rPr>
                        <w:rFonts w:ascii="Cambria Math" w:hAnsi="Cambria Math"/>
                        <w:i/>
                        <w:sz w:val="20"/>
                        <w:szCs w:val="20"/>
                        <w:lang w:val="zh-CN" w:eastAsia="en-GB"/>
                      </w:rPr>
                    </w:ins>
                  </m:ctrlPr>
                </m:dPr>
                <m:e>
                  <m:r>
                    <w:ins w:id="245" w:author="Huawei" w:date="2023-09-01T12:02:00Z">
                      <w:rPr>
                        <w:rFonts w:ascii="Cambria Math" w:hAnsi="Cambria Math"/>
                        <w:sz w:val="20"/>
                        <w:szCs w:val="20"/>
                        <w:lang w:val="en-GB" w:eastAsia="en-GB"/>
                      </w:rPr>
                      <m:t>1,…,M</m:t>
                    </w:ins>
                  </m:r>
                </m:e>
              </m:d>
            </m:oMath>
            <w:ins w:id="246" w:author="Huawei" w:date="2023-09-01T12:02:00Z">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247" w:author="Huawei" w:date="2023-09-01T12:02:00Z"/>
                <w:sz w:val="20"/>
                <w:szCs w:val="20"/>
                <w:lang w:val="en-GB" w:eastAsia="en-GB"/>
              </w:rPr>
            </w:pPr>
            <w:ins w:id="24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249" w:author="Huawei" w:date="2023-09-01T12:02:00Z">
                  <w:rPr>
                    <w:rFonts w:ascii="Cambria Math" w:hAnsi="Cambria Math"/>
                    <w:sz w:val="20"/>
                    <w:szCs w:val="20"/>
                    <w:lang w:val="en-GB" w:eastAsia="en-GB"/>
                  </w:rPr>
                  <m:t>m</m:t>
                </w:ins>
              </m:r>
            </m:oMath>
            <w:ins w:id="250" w:author="Huawei" w:date="2023-09-01T12:02:00Z">
              <w:r>
                <w:rPr>
                  <w:sz w:val="20"/>
                  <w:szCs w:val="20"/>
                  <w:lang w:val="en-GB"/>
                </w:rPr>
                <w:t xml:space="preserve">-th to </w:t>
              </w:r>
            </w:ins>
            <m:oMath>
              <m:r>
                <w:ins w:id="251" w:author="Huawei" w:date="2023-09-01T12:02:00Z">
                  <w:rPr>
                    <w:rFonts w:ascii="Cambria Math" w:hAnsi="Cambria Math"/>
                    <w:sz w:val="20"/>
                    <w:szCs w:val="20"/>
                    <w:lang w:val="en-GB" w:eastAsia="en-GB"/>
                  </w:rPr>
                  <m:t>M</m:t>
                </w:ins>
              </m:r>
            </m:oMath>
            <w:ins w:id="252" w:author="Huawei" w:date="2023-09-01T12:02:00Z">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253" w:author="Huawei" w:date="2023-09-01T12:02:00Z"/>
                <w:sz w:val="18"/>
                <w:szCs w:val="18"/>
              </w:rPr>
            </w:pPr>
            <w:ins w:id="254"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32FD227A" w:rsidR="000818C6" w:rsidRDefault="00F17124">
            <w:pPr>
              <w:spacing w:beforeLines="50" w:before="120"/>
              <w:rPr>
                <w:kern w:val="2"/>
                <w:sz w:val="20"/>
                <w:szCs w:val="20"/>
                <w:lang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The applicable TS for the referenced agreement was misjudged to be 38.214. Will introduce a new 16.4A based on the above text with few modifications (e.g. also include ZTE’s suggestion below). Although the text is largely a repetition of 16.4, it is not possible to cleanly modify 16.4 and have everything there.</w:t>
            </w: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TableGrid"/>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TableGrid"/>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t>to:</w:t>
            </w:r>
          </w:p>
          <w:tbl>
            <w:tblPr>
              <w:tblStyle w:val="TableGrid"/>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137A60BF"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OPPO and Huawei. </w:t>
            </w:r>
          </w:p>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73FC2415"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w:t>
            </w:r>
            <w:r>
              <w:rPr>
                <w:color w:val="2F5496" w:themeColor="accent5" w:themeShade="BF"/>
                <w:kern w:val="2"/>
                <w:lang w:eastAsia="zh-CN"/>
              </w:rPr>
              <w:t>OK</w:t>
            </w:r>
            <w:r w:rsidRPr="007E3B83">
              <w:rPr>
                <w:color w:val="2F5496" w:themeColor="accent5" w:themeShade="BF"/>
                <w:kern w:val="2"/>
                <w:lang w:eastAsia="zh-CN"/>
              </w:rPr>
              <w:t xml:space="preserve">. </w:t>
            </w:r>
          </w:p>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TableGrid"/>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ListParagraph"/>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47996FB7"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p w14:paraId="42F6EB8C"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lastRenderedPageBreak/>
              <w:t xml:space="preserve">[Aris]: Please see response to Huawei. </w:t>
            </w:r>
          </w:p>
          <w:p w14:paraId="7EB76AD8" w14:textId="77777777" w:rsidR="00F17124" w:rsidRDefault="00F17124">
            <w:pPr>
              <w:spacing w:beforeLines="50" w:before="120"/>
              <w:rPr>
                <w:kern w:val="2"/>
                <w:sz w:val="20"/>
                <w:szCs w:val="20"/>
                <w:lang w:eastAsia="zh-CN"/>
              </w:rPr>
            </w:pP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255" w:author="Aris Papasakellariou" w:date="2023-07-05T21:21:00Z">
              <w:r>
                <w:rPr>
                  <w:rFonts w:eastAsia="MS Mincho"/>
                  <w:lang w:eastAsia="ja-JP"/>
                </w:rPr>
                <w:t xml:space="preserve">if the resource pool is common for PSSCH and SL PRS transmissions, the priority level is </w:t>
              </w:r>
            </w:ins>
            <w:ins w:id="256" w:author="Aris Papasakellariou 1" w:date="2023-08-29T11:00:00Z">
              <w:r>
                <w:rPr>
                  <w:rFonts w:eastAsia="MS Mincho"/>
                  <w:lang w:eastAsia="ja-JP"/>
                </w:rPr>
                <w:t xml:space="preserve">same </w:t>
              </w:r>
            </w:ins>
            <w:ins w:id="257" w:author="Aris Papasakellariou 1" w:date="2023-08-29T11:01:00Z">
              <w:r>
                <w:rPr>
                  <w:rFonts w:eastAsia="MS Mincho"/>
                  <w:lang w:eastAsia="ja-JP"/>
                </w:rPr>
                <w:t xml:space="preserve">for PSSCH and SL PRS and is the priority level </w:t>
              </w:r>
            </w:ins>
            <w:ins w:id="258" w:author="Aris Papasakellariou" w:date="2023-07-05T21:21:00Z">
              <w:r>
                <w:rPr>
                  <w:rFonts w:eastAsia="MS Mincho"/>
                  <w:lang w:eastAsia="ja-JP"/>
                </w:rPr>
                <w:t xml:space="preserve">for </w:t>
              </w:r>
              <w:del w:id="259" w:author="Aris Papasakellariou 1" w:date="2023-08-29T10:58:00Z">
                <w:r>
                  <w:rPr>
                    <w:rFonts w:eastAsia="MS Mincho"/>
                    <w:lang w:eastAsia="ja-JP"/>
                  </w:rPr>
                  <w:delText>TBD</w:delText>
                </w:r>
              </w:del>
            </w:ins>
            <w:ins w:id="260" w:author="Aris Papasakellariou 1" w:date="2023-08-29T11:01:00Z">
              <w:r>
                <w:rPr>
                  <w:rFonts w:eastAsia="MS Mincho"/>
                  <w:lang w:eastAsia="ja-JP"/>
                </w:rPr>
                <w:t>S</w:t>
              </w:r>
            </w:ins>
            <w:ins w:id="261" w:author="Aris Papasakellariou 1" w:date="2023-08-29T10:58:00Z">
              <w:r>
                <w:rPr>
                  <w:rFonts w:eastAsia="MS Mincho"/>
                  <w:lang w:eastAsia="ja-JP"/>
                </w:rPr>
                <w:t xml:space="preserve">L </w:t>
              </w:r>
            </w:ins>
            <w:ins w:id="262" w:author="Aris Papasakellariou 1" w:date="2023-08-29T11:01:00Z">
              <w:r>
                <w:rPr>
                  <w:rFonts w:eastAsia="MS Mincho"/>
                  <w:lang w:eastAsia="ja-JP"/>
                </w:rPr>
                <w:t>P</w:t>
              </w:r>
            </w:ins>
            <w:ins w:id="263" w:author="Aris Papasakellariou 1" w:date="2023-08-29T10:58:00Z">
              <w:r>
                <w:rPr>
                  <w:rFonts w:eastAsia="MS Mincho"/>
                  <w:lang w:eastAsia="ja-JP"/>
                </w:rPr>
                <w:t>RS</w:t>
              </w:r>
            </w:ins>
            <w:ins w:id="264" w:author="Aris Papasakellariou" w:date="2023-07-05T21:21:00Z">
              <w:del w:id="265"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266"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267" w:author="蒋创新" w:date="2023-09-02T17:07:00Z">
              <w:r>
                <w:rPr>
                  <w:rFonts w:hint="eastAsia"/>
                  <w:lang w:val="en-US" w:eastAsia="zh-CN"/>
                </w:rPr>
                <w:t xml:space="preserve">; else, </w:t>
              </w:r>
            </w:ins>
            <w:ins w:id="268" w:author="蒋创新" w:date="2023-09-02T16:58:00Z">
              <w:r>
                <w:rPr>
                  <w:rFonts w:hint="eastAsia"/>
                  <w:lang w:val="en-US" w:eastAsia="zh-CN"/>
                </w:rPr>
                <w:t>if the resource pool is dedicated for SL PRS</w:t>
              </w:r>
            </w:ins>
            <w:ins w:id="269" w:author="蒋创新" w:date="2023-09-02T16:59:00Z">
              <w:r>
                <w:rPr>
                  <w:rFonts w:hint="eastAsia"/>
                  <w:lang w:val="en-US" w:eastAsia="zh-CN"/>
                </w:rPr>
                <w:t xml:space="preserve"> transmissio</w:t>
              </w:r>
            </w:ins>
            <w:ins w:id="270" w:author="蒋创新" w:date="2023-09-02T17:00:00Z">
              <w:r>
                <w:rPr>
                  <w:rFonts w:hint="eastAsia"/>
                  <w:lang w:val="en-US" w:eastAsia="zh-CN"/>
                </w:rPr>
                <w:t>ns</w:t>
              </w:r>
            </w:ins>
            <w:ins w:id="271" w:author="蒋创新" w:date="2023-09-02T16:58:00Z">
              <w:r>
                <w:rPr>
                  <w:rFonts w:hint="eastAsia"/>
                  <w:lang w:val="en-US" w:eastAsia="zh-CN"/>
                </w:rPr>
                <w:t>,</w:t>
              </w:r>
            </w:ins>
            <w:del w:id="272" w:author="蒋创新" w:date="2023-09-02T16:59:00Z">
              <w:r>
                <w:rPr>
                  <w:rFonts w:eastAsia="MS Mincho"/>
                  <w:lang w:eastAsia="ja-JP"/>
                </w:rPr>
                <w:delText xml:space="preserve"> and is</w:delText>
              </w:r>
            </w:del>
            <w:r>
              <w:rPr>
                <w:rFonts w:eastAsia="MS Mincho"/>
                <w:lang w:eastAsia="ja-JP"/>
              </w:rPr>
              <w:t xml:space="preserve"> the priority level</w:t>
            </w:r>
            <w:ins w:id="273" w:author="蒋创新" w:date="2023-09-02T16:59:00Z">
              <w:r>
                <w:rPr>
                  <w:rFonts w:hint="eastAsia"/>
                  <w:lang w:val="en-US" w:eastAsia="zh-CN"/>
                </w:rPr>
                <w:t xml:space="preserve"> is only</w:t>
              </w:r>
            </w:ins>
            <w:r>
              <w:rPr>
                <w:rFonts w:eastAsia="MS Mincho"/>
                <w:lang w:eastAsia="ja-JP"/>
              </w:rPr>
              <w:t xml:space="preserve"> for SL PRS</w:t>
            </w:r>
          </w:p>
          <w:p w14:paraId="0E187BA3" w14:textId="77777777" w:rsidR="003077C5" w:rsidRPr="007E3B83" w:rsidRDefault="003077C5" w:rsidP="003077C5">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[Aris]: Please see</w:t>
            </w:r>
            <w:r>
              <w:rPr>
                <w:color w:val="2F5496" w:themeColor="accent5" w:themeShade="BF"/>
                <w:kern w:val="2"/>
                <w:lang w:eastAsia="zh-CN"/>
              </w:rPr>
              <w:t xml:space="preserve"> previous</w:t>
            </w:r>
            <w:r w:rsidRPr="007E3B83">
              <w:rPr>
                <w:color w:val="2F5496" w:themeColor="accent5" w:themeShade="BF"/>
                <w:kern w:val="2"/>
                <w:lang w:eastAsia="zh-CN"/>
              </w:rPr>
              <w:t xml:space="preserve"> respons</w:t>
            </w:r>
            <w:r>
              <w:rPr>
                <w:color w:val="2F5496" w:themeColor="accent5" w:themeShade="BF"/>
                <w:kern w:val="2"/>
                <w:lang w:eastAsia="zh-CN"/>
              </w:rPr>
              <w:t>es</w:t>
            </w:r>
            <w:r w:rsidRPr="007E3B83">
              <w:rPr>
                <w:color w:val="2F5496" w:themeColor="accent5" w:themeShade="BF"/>
                <w:kern w:val="2"/>
                <w:lang w:eastAsia="zh-CN"/>
              </w:rPr>
              <w:t xml:space="preserve">. </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Comment 2: As Huawei and Intel commented, UE procedure for transmitting PSCCH for dedicated resource pool, i.e.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274" w:author="Huawei" w:date="2023-09-01T12:02:00Z"/>
                <w:rFonts w:ascii="Arial" w:hAnsi="Arial"/>
                <w:sz w:val="32"/>
                <w:szCs w:val="20"/>
                <w:lang w:val="en-GB"/>
              </w:rPr>
            </w:pPr>
            <w:ins w:id="275"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276" w:author="Huawei" w:date="2023-09-01T12:02:00Z"/>
                <w:sz w:val="20"/>
                <w:szCs w:val="20"/>
              </w:rPr>
            </w:pPr>
            <w:ins w:id="277" w:author="Huawei" w:date="2023-09-01T12:02:00Z">
              <w:r>
                <w:rPr>
                  <w:sz w:val="20"/>
                  <w:szCs w:val="20"/>
                  <w:lang w:val="en-GB" w:eastAsia="ja-JP"/>
                </w:rPr>
                <w:t>For SL PRS transmission</w:t>
              </w:r>
            </w:ins>
            <w:ins w:id="278" w:author="Huawei" w:date="2023-09-01T12:03:00Z">
              <w:r>
                <w:rPr>
                  <w:sz w:val="20"/>
                  <w:szCs w:val="20"/>
                  <w:lang w:val="en-GB" w:eastAsia="ja-JP"/>
                </w:rPr>
                <w:t xml:space="preserve"> in the dedicated resource pool</w:t>
              </w:r>
            </w:ins>
            <w:ins w:id="279" w:author="Huawei" w:date="2023-09-01T12:02:00Z">
              <w:r>
                <w:rPr>
                  <w:sz w:val="20"/>
                  <w:szCs w:val="20"/>
                  <w:lang w:val="en-GB" w:eastAsia="ja-JP"/>
                </w:rPr>
                <w:t xml:space="preserve">,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for a PSCCH transmission with a SCI format 1-B.</w:t>
              </w:r>
            </w:ins>
          </w:p>
          <w:p w14:paraId="2A79941C" w14:textId="77777777" w:rsidR="000818C6" w:rsidRDefault="00131270">
            <w:pPr>
              <w:autoSpaceDE/>
              <w:autoSpaceDN/>
              <w:adjustRightInd/>
              <w:snapToGrid/>
              <w:spacing w:after="180"/>
              <w:jc w:val="left"/>
              <w:rPr>
                <w:ins w:id="280" w:author="Huawei" w:date="2023-09-01T12:02:00Z"/>
                <w:sz w:val="20"/>
                <w:szCs w:val="20"/>
                <w:lang w:eastAsia="ko-KR"/>
              </w:rPr>
            </w:pPr>
            <w:ins w:id="281"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282" w:author="Huawei" w:date="2023-09-01T12:02:00Z"/>
                <w:sz w:val="20"/>
                <w:szCs w:val="20"/>
              </w:rPr>
            </w:pPr>
            <w:ins w:id="283" w:author="Huawei" w:date="2023-09-01T12:02:00Z">
              <w:r>
                <w:rPr>
                  <w:sz w:val="20"/>
                  <w:szCs w:val="20"/>
                  <w:lang w:val="en-GB"/>
                </w:rPr>
                <w:t>-</w:t>
              </w:r>
              <w:r>
                <w:rPr>
                  <w:sz w:val="20"/>
                  <w:szCs w:val="20"/>
                  <w:lang w:val="en-GB"/>
                </w:rPr>
                <w:tab/>
                <w:t xml:space="preserve">"Resource reservation period" as an index in </w:t>
              </w:r>
              <w:r>
                <w:rPr>
                  <w:i/>
                  <w:iCs/>
                  <w:sz w:val="20"/>
                  <w:szCs w:val="20"/>
                  <w:lang w:val="en-GB"/>
                </w:rPr>
                <w:t>sl-ResourceReservePeriod</w:t>
              </w:r>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r>
                <w:rPr>
                  <w:i/>
                  <w:sz w:val="20"/>
                  <w:szCs w:val="20"/>
                  <w:lang w:val="en-GB" w:eastAsia="ko-KR"/>
                </w:rPr>
                <w:t>sl-MultiReserveResource</w:t>
              </w:r>
            </w:ins>
          </w:p>
          <w:p w14:paraId="7DFC8910" w14:textId="77777777" w:rsidR="000818C6" w:rsidRPr="009C07AE" w:rsidRDefault="00131270">
            <w:pPr>
              <w:autoSpaceDE/>
              <w:autoSpaceDN/>
              <w:adjustRightInd/>
              <w:snapToGrid/>
              <w:spacing w:after="180"/>
              <w:ind w:left="568" w:hanging="284"/>
              <w:jc w:val="left"/>
              <w:rPr>
                <w:ins w:id="284" w:author="Huawei" w:date="2023-09-01T12:02:00Z"/>
                <w:sz w:val="20"/>
                <w:szCs w:val="20"/>
                <w:lang w:eastAsia="zh-CN"/>
              </w:rPr>
            </w:pPr>
            <w:ins w:id="285"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w:ins>
            <m:oMath>
              <m:r>
                <w:ins w:id="286" w:author="Huawei" w:date="2023-09-01T12:02:00Z">
                  <w:rPr>
                    <w:rFonts w:ascii="Cambria Math" w:eastAsia="Calibri" w:hAnsi="Cambria Math" w:cs="Calibri"/>
                    <w:sz w:val="20"/>
                    <w:szCs w:val="20"/>
                    <w:lang w:val="en-GB"/>
                  </w:rPr>
                  <m:t>N</m:t>
                </w:ins>
              </m:r>
            </m:oMath>
            <w:ins w:id="287"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288" w:author="Huawei" w:date="2023-09-01T12:02:00Z">
                      <w:rPr>
                        <w:rFonts w:ascii="Cambria Math" w:eastAsia="Calibri" w:hAnsi="Cambria Math" w:cs="Calibri"/>
                        <w:i/>
                        <w:iCs/>
                        <w:sz w:val="20"/>
                        <w:szCs w:val="20"/>
                        <w:lang w:val="zh-CN" w:eastAsia="en-GB"/>
                      </w:rPr>
                    </w:ins>
                  </m:ctrlPr>
                </m:dPr>
                <m:e>
                  <m:sSub>
                    <m:sSubPr>
                      <m:ctrlPr>
                        <w:ins w:id="289" w:author="Huawei" w:date="2023-09-01T12:02:00Z">
                          <w:rPr>
                            <w:rFonts w:ascii="Cambria Math" w:eastAsia="Calibri" w:hAnsi="Cambria Math" w:cs="Calibri"/>
                            <w:i/>
                            <w:iCs/>
                            <w:sz w:val="20"/>
                            <w:szCs w:val="20"/>
                            <w:lang w:val="zh-CN" w:eastAsia="en-GB"/>
                          </w:rPr>
                        </w:ins>
                      </m:ctrlPr>
                    </m:sSubPr>
                    <m:e>
                      <m:r>
                        <w:ins w:id="290" w:author="Huawei" w:date="2023-09-01T12:02:00Z">
                          <w:rPr>
                            <w:rFonts w:ascii="Cambria Math" w:hAnsi="Cambria Math"/>
                            <w:sz w:val="20"/>
                            <w:szCs w:val="20"/>
                            <w:lang w:val="en-GB" w:eastAsia="en-GB"/>
                          </w:rPr>
                          <m:t>R</m:t>
                        </w:ins>
                      </m:r>
                    </m:e>
                    <m:sub>
                      <m:r>
                        <w:ins w:id="291" w:author="Huawei" w:date="2023-09-01T12:02:00Z">
                          <m:rPr>
                            <m:nor/>
                          </m:rPr>
                          <w:rPr>
                            <w:rFonts w:ascii="Cambria Math" w:hAnsi="Cambria Math"/>
                            <w:sz w:val="20"/>
                            <w:szCs w:val="20"/>
                            <w:lang w:val="en-GB" w:eastAsia="en-GB"/>
                          </w:rPr>
                          <m:t>y</m:t>
                        </w:ins>
                      </m:r>
                      <m:ctrlPr>
                        <w:ins w:id="292" w:author="Huawei" w:date="2023-09-01T12:02:00Z">
                          <w:rPr>
                            <w:rFonts w:ascii="Cambria Math" w:eastAsia="Calibri" w:hAnsi="Cambria Math" w:cs="Calibri"/>
                            <w:sz w:val="20"/>
                            <w:szCs w:val="20"/>
                            <w:lang w:val="zh-CN" w:eastAsia="en-GB"/>
                          </w:rPr>
                        </w:ins>
                      </m:ctrlPr>
                    </m:sub>
                  </m:sSub>
                </m:e>
              </m:d>
            </m:oMath>
            <w:ins w:id="293"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294" w:author="Huawei" w:date="2023-09-01T12:02:00Z">
                  <w:rPr>
                    <w:rFonts w:ascii="Cambria Math" w:eastAsia="Calibri" w:hAnsi="Cambria Math" w:cs="Calibri"/>
                    <w:sz w:val="20"/>
                    <w:szCs w:val="20"/>
                    <w:lang w:val="en-GB"/>
                  </w:rPr>
                  <m:t>N</m:t>
                </w:ins>
              </m:r>
            </m:oMath>
            <w:ins w:id="295" w:author="Huawei" w:date="2023-09-01T12:02:00Z">
              <w:r>
                <w:rPr>
                  <w:sz w:val="20"/>
                  <w:szCs w:val="20"/>
                  <w:lang w:val="en-GB"/>
                </w:rPr>
                <w:t xml:space="preserve"> smallest slot indices  </w:t>
              </w:r>
            </w:ins>
            <m:oMath>
              <m:sSub>
                <m:sSubPr>
                  <m:ctrlPr>
                    <w:ins w:id="296" w:author="Huawei" w:date="2023-09-01T12:02:00Z">
                      <w:rPr>
                        <w:rFonts w:ascii="Cambria Math" w:hAnsi="Cambria Math"/>
                        <w:i/>
                        <w:iCs/>
                        <w:sz w:val="24"/>
                        <w:szCs w:val="24"/>
                        <w:lang w:val="zh-CN"/>
                      </w:rPr>
                    </w:ins>
                  </m:ctrlPr>
                </m:sSubPr>
                <m:e>
                  <m:r>
                    <w:ins w:id="297" w:author="Huawei" w:date="2023-09-01T12:02:00Z">
                      <w:rPr>
                        <w:rFonts w:ascii="Cambria Math" w:hAnsi="Cambria Math"/>
                        <w:sz w:val="20"/>
                        <w:szCs w:val="20"/>
                        <w:lang w:val="en-GB"/>
                      </w:rPr>
                      <m:t>y</m:t>
                    </w:ins>
                  </m:r>
                </m:e>
                <m:sub>
                  <m:r>
                    <w:ins w:id="298" w:author="Huawei" w:date="2023-09-01T12:02:00Z">
                      <w:rPr>
                        <w:rFonts w:ascii="Cambria Math" w:hAnsi="Cambria Math"/>
                        <w:sz w:val="20"/>
                        <w:szCs w:val="20"/>
                        <w:lang w:val="en-GB" w:eastAsia="zh-CN"/>
                      </w:rPr>
                      <m:t>i</m:t>
                    </w:ins>
                  </m:r>
                </m:sub>
              </m:sSub>
            </m:oMath>
            <w:ins w:id="299" w:author="Huawei" w:date="2023-09-01T12:02:00Z">
              <w:r>
                <w:rPr>
                  <w:sz w:val="20"/>
                  <w:szCs w:val="20"/>
                  <w:lang w:val="en-GB" w:eastAsia="zh-CN"/>
                </w:rPr>
                <w:t xml:space="preserve"> for </w:t>
              </w:r>
            </w:ins>
            <m:oMath>
              <m:r>
                <w:ins w:id="300" w:author="Huawei" w:date="2023-09-01T12:02:00Z">
                  <w:rPr>
                    <w:rFonts w:ascii="Cambria Math" w:hAnsi="Cambria Math"/>
                    <w:sz w:val="20"/>
                    <w:szCs w:val="20"/>
                    <w:lang w:val="en-GB" w:eastAsia="zh-CN"/>
                  </w:rPr>
                  <m:t>0≤i≤N-1</m:t>
                </w:ins>
              </m:r>
            </m:oMath>
            <w:ins w:id="301" w:author="Huawei" w:date="2023-09-01T12:02:00Z">
              <w:r>
                <w:rPr>
                  <w:sz w:val="20"/>
                  <w:szCs w:val="20"/>
                  <w:lang w:val="en-GB" w:eastAsia="zh-CN"/>
                </w:rPr>
                <w:t xml:space="preserve"> </w:t>
              </w:r>
              <w:r>
                <w:rPr>
                  <w:sz w:val="20"/>
                  <w:szCs w:val="20"/>
                  <w:lang w:val="en-GB"/>
                </w:rPr>
                <w:t xml:space="preserve">such that </w:t>
              </w:r>
            </w:ins>
            <m:oMath>
              <m:sSub>
                <m:sSubPr>
                  <m:ctrlPr>
                    <w:ins w:id="302" w:author="Huawei" w:date="2023-09-01T12:02:00Z">
                      <w:rPr>
                        <w:rFonts w:ascii="Cambria Math" w:hAnsi="Cambria Math"/>
                        <w:i/>
                        <w:iCs/>
                        <w:sz w:val="24"/>
                        <w:szCs w:val="24"/>
                        <w:lang w:val="zh-CN"/>
                      </w:rPr>
                    </w:ins>
                  </m:ctrlPr>
                </m:sSubPr>
                <m:e>
                  <m:r>
                    <w:ins w:id="303" w:author="Huawei" w:date="2023-09-01T12:02:00Z">
                      <w:rPr>
                        <w:rFonts w:ascii="Cambria Math" w:hAnsi="Cambria Math"/>
                        <w:sz w:val="20"/>
                        <w:szCs w:val="20"/>
                        <w:lang w:val="en-GB"/>
                      </w:rPr>
                      <m:t>y</m:t>
                    </w:ins>
                  </m:r>
                </m:e>
                <m:sub>
                  <m:r>
                    <w:ins w:id="304" w:author="Huawei" w:date="2023-09-01T12:02:00Z">
                      <w:rPr>
                        <w:rFonts w:ascii="Cambria Math" w:hAnsi="Cambria Math"/>
                        <w:sz w:val="20"/>
                        <w:szCs w:val="20"/>
                        <w:lang w:val="en-GB"/>
                      </w:rPr>
                      <m:t>0</m:t>
                    </w:ins>
                  </m:r>
                </m:sub>
              </m:sSub>
              <m:r>
                <w:ins w:id="305" w:author="Huawei" w:date="2023-09-01T12:02:00Z">
                  <w:rPr>
                    <w:rFonts w:ascii="Cambria Math" w:hAnsi="Cambria Math"/>
                    <w:sz w:val="20"/>
                    <w:szCs w:val="20"/>
                    <w:lang w:val="en-GB" w:eastAsia="en-GB"/>
                  </w:rPr>
                  <m:t>&lt;</m:t>
                </w:ins>
              </m:r>
              <m:sSub>
                <m:sSubPr>
                  <m:ctrlPr>
                    <w:ins w:id="306" w:author="Huawei" w:date="2023-09-01T12:02:00Z">
                      <w:rPr>
                        <w:rFonts w:ascii="Cambria Math" w:hAnsi="Cambria Math"/>
                        <w:i/>
                        <w:iCs/>
                        <w:sz w:val="24"/>
                        <w:szCs w:val="24"/>
                        <w:lang w:val="zh-CN"/>
                      </w:rPr>
                    </w:ins>
                  </m:ctrlPr>
                </m:sSubPr>
                <m:e>
                  <m:r>
                    <w:ins w:id="307" w:author="Huawei" w:date="2023-09-01T12:02:00Z">
                      <w:rPr>
                        <w:rFonts w:ascii="Cambria Math" w:hAnsi="Cambria Math"/>
                        <w:sz w:val="20"/>
                        <w:szCs w:val="20"/>
                        <w:lang w:val="en-GB"/>
                      </w:rPr>
                      <m:t>y</m:t>
                    </w:ins>
                  </m:r>
                </m:e>
                <m:sub>
                  <m:r>
                    <w:ins w:id="308" w:author="Huawei" w:date="2023-09-01T12:02:00Z">
                      <w:rPr>
                        <w:rFonts w:ascii="Cambria Math" w:hAnsi="Cambria Math"/>
                        <w:sz w:val="20"/>
                        <w:szCs w:val="20"/>
                        <w:lang w:val="en-GB"/>
                      </w:rPr>
                      <m:t>1</m:t>
                    </w:ins>
                  </m:r>
                </m:sub>
              </m:sSub>
              <m:r>
                <w:ins w:id="309" w:author="Huawei" w:date="2023-09-01T12:02:00Z">
                  <w:rPr>
                    <w:rFonts w:ascii="Cambria Math" w:hAnsi="Cambria Math"/>
                    <w:sz w:val="20"/>
                    <w:szCs w:val="20"/>
                    <w:lang w:val="en-GB" w:eastAsia="en-GB"/>
                  </w:rPr>
                  <m:t>&lt;…&lt;</m:t>
                </w:ins>
              </m:r>
              <m:sSub>
                <m:sSubPr>
                  <m:ctrlPr>
                    <w:ins w:id="310" w:author="Huawei" w:date="2023-09-01T12:02:00Z">
                      <w:rPr>
                        <w:rFonts w:ascii="Cambria Math" w:hAnsi="Cambria Math"/>
                        <w:i/>
                        <w:iCs/>
                        <w:sz w:val="24"/>
                        <w:szCs w:val="24"/>
                        <w:lang w:val="zh-CN"/>
                      </w:rPr>
                    </w:ins>
                  </m:ctrlPr>
                </m:sSubPr>
                <m:e>
                  <m:r>
                    <w:ins w:id="311" w:author="Huawei" w:date="2023-09-01T12:02:00Z">
                      <w:rPr>
                        <w:rFonts w:ascii="Cambria Math" w:hAnsi="Cambria Math"/>
                        <w:sz w:val="20"/>
                        <w:szCs w:val="20"/>
                        <w:lang w:val="en-GB"/>
                      </w:rPr>
                      <m:t>y</m:t>
                    </w:ins>
                  </m:r>
                </m:e>
                <m:sub>
                  <m:r>
                    <w:ins w:id="312" w:author="Huawei" w:date="2023-09-01T12:02:00Z">
                      <w:rPr>
                        <w:rFonts w:ascii="Cambria Math" w:hAnsi="Cambria Math"/>
                        <w:sz w:val="20"/>
                        <w:szCs w:val="20"/>
                        <w:lang w:val="en-GB"/>
                      </w:rPr>
                      <m:t>N-1</m:t>
                    </w:ins>
                  </m:r>
                </m:sub>
              </m:sSub>
              <m:r>
                <w:ins w:id="313" w:author="Huawei" w:date="2023-09-01T12:02:00Z">
                  <w:rPr>
                    <w:rFonts w:ascii="Cambria Math" w:hAnsi="Cambria Math"/>
                    <w:sz w:val="20"/>
                    <w:szCs w:val="20"/>
                    <w:lang w:val="en-GB" w:eastAsia="en-GB"/>
                  </w:rPr>
                  <m:t>≤</m:t>
                </w:ins>
              </m:r>
              <m:sSub>
                <m:sSubPr>
                  <m:ctrlPr>
                    <w:ins w:id="314" w:author="Huawei" w:date="2023-09-01T12:02:00Z">
                      <w:rPr>
                        <w:rFonts w:ascii="Cambria Math" w:hAnsi="Cambria Math"/>
                        <w:i/>
                        <w:iCs/>
                        <w:sz w:val="24"/>
                        <w:szCs w:val="24"/>
                        <w:lang w:val="zh-CN"/>
                      </w:rPr>
                    </w:ins>
                  </m:ctrlPr>
                </m:sSubPr>
                <m:e>
                  <m:r>
                    <w:ins w:id="315" w:author="Huawei" w:date="2023-09-01T12:02:00Z">
                      <w:rPr>
                        <w:rFonts w:ascii="Cambria Math" w:hAnsi="Cambria Math"/>
                        <w:sz w:val="20"/>
                        <w:szCs w:val="20"/>
                        <w:lang w:val="en-GB"/>
                      </w:rPr>
                      <m:t>y</m:t>
                    </w:ins>
                  </m:r>
                </m:e>
                <m:sub>
                  <m:r>
                    <w:ins w:id="316" w:author="Huawei" w:date="2023-09-01T12:02:00Z">
                      <w:rPr>
                        <w:rFonts w:ascii="Cambria Math" w:hAnsi="Cambria Math"/>
                        <w:sz w:val="20"/>
                        <w:szCs w:val="20"/>
                        <w:lang w:val="en-GB"/>
                      </w:rPr>
                      <m:t>0</m:t>
                    </w:ins>
                  </m:r>
                </m:sub>
              </m:sSub>
              <m:r>
                <w:ins w:id="317" w:author="Huawei" w:date="2023-09-01T12:02:00Z">
                  <w:rPr>
                    <w:rFonts w:ascii="Cambria Math" w:hAnsi="Cambria Math"/>
                    <w:sz w:val="20"/>
                    <w:szCs w:val="20"/>
                    <w:lang w:val="en-GB"/>
                  </w:rPr>
                  <m:t>+31</m:t>
                </w:ins>
              </m:r>
            </m:oMath>
            <w:ins w:id="318" w:author="Huawei" w:date="2023-09-01T12:02:00Z">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319" w:author="Huawei" w:date="2023-09-01T12:02:00Z"/>
                <w:sz w:val="20"/>
                <w:szCs w:val="20"/>
                <w:lang w:val="en-GB"/>
              </w:rPr>
            </w:pPr>
            <w:ins w:id="320" w:author="Huawei" w:date="2023-09-01T12:02:00Z">
              <w:r>
                <w:rPr>
                  <w:sz w:val="20"/>
                  <w:szCs w:val="20"/>
                  <w:lang w:val="en-GB"/>
                </w:rPr>
                <w:t>-</w:t>
              </w:r>
              <w:r>
                <w:rPr>
                  <w:sz w:val="20"/>
                  <w:szCs w:val="20"/>
                  <w:lang w:val="en-GB"/>
                </w:rPr>
                <w:tab/>
              </w:r>
            </w:ins>
            <m:oMath>
              <m:r>
                <w:ins w:id="321" w:author="Huawei" w:date="2023-09-01T12:02:00Z">
                  <w:rPr>
                    <w:rFonts w:ascii="Cambria Math" w:eastAsia="Calibri" w:hAnsi="Cambria Math" w:cs="Calibri"/>
                    <w:sz w:val="20"/>
                    <w:szCs w:val="20"/>
                    <w:lang w:val="en-GB"/>
                  </w:rPr>
                  <m:t>N=</m:t>
                </w:ins>
              </m:r>
              <m:r>
                <w:ins w:id="322" w:author="Huawei" w:date="2023-09-01T12:02:00Z">
                  <m:rPr>
                    <m:sty m:val="p"/>
                  </m:rPr>
                  <w:rPr>
                    <w:rFonts w:ascii="Cambria Math" w:eastAsia="Calibri" w:hAnsi="Cambria Math" w:cs="Calibri"/>
                    <w:sz w:val="20"/>
                    <w:szCs w:val="20"/>
                    <w:lang w:val="en-GB"/>
                  </w:rPr>
                  <m:t>min</m:t>
                </w:ins>
              </m:r>
              <m:d>
                <m:dPr>
                  <m:ctrlPr>
                    <w:ins w:id="323" w:author="Huawei" w:date="2023-09-01T12:02:00Z">
                      <w:rPr>
                        <w:rFonts w:ascii="Cambria Math" w:eastAsia="Calibri" w:hAnsi="Cambria Math" w:cs="Calibri"/>
                        <w:i/>
                        <w:iCs/>
                        <w:sz w:val="20"/>
                        <w:szCs w:val="20"/>
                        <w:lang w:val="zh-CN"/>
                      </w:rPr>
                    </w:ins>
                  </m:ctrlPr>
                </m:dPr>
                <m:e>
                  <m:sSub>
                    <m:sSubPr>
                      <m:ctrlPr>
                        <w:ins w:id="324" w:author="Huawei" w:date="2023-09-01T12:02:00Z">
                          <w:rPr>
                            <w:rFonts w:ascii="Cambria Math" w:hAnsi="Cambria Math"/>
                            <w:i/>
                            <w:iCs/>
                            <w:sz w:val="20"/>
                            <w:szCs w:val="20"/>
                            <w:lang w:val="zh-CN"/>
                          </w:rPr>
                        </w:ins>
                      </m:ctrlPr>
                    </m:sSubPr>
                    <m:e>
                      <m:r>
                        <w:ins w:id="325" w:author="Huawei" w:date="2023-09-01T12:02:00Z">
                          <w:rPr>
                            <w:rFonts w:ascii="Cambria Math" w:hAnsi="Cambria Math"/>
                            <w:sz w:val="20"/>
                            <w:szCs w:val="20"/>
                            <w:lang w:val="en-GB"/>
                          </w:rPr>
                          <m:t>N</m:t>
                        </w:ins>
                      </m:r>
                    </m:e>
                    <m:sub>
                      <m:r>
                        <w:ins w:id="326" w:author="Huawei" w:date="2023-09-01T12:02:00Z">
                          <m:rPr>
                            <m:sty m:val="p"/>
                          </m:rPr>
                          <w:rPr>
                            <w:rFonts w:ascii="Cambria Math" w:hAnsi="Cambria Math"/>
                            <w:sz w:val="20"/>
                            <w:szCs w:val="20"/>
                            <w:lang w:val="en-GB"/>
                          </w:rPr>
                          <m:t>selected</m:t>
                        </w:ins>
                      </m:r>
                    </m:sub>
                  </m:sSub>
                  <m:r>
                    <w:ins w:id="327" w:author="Huawei" w:date="2023-09-01T12:02:00Z">
                      <m:rPr>
                        <m:sty m:val="p"/>
                      </m:rPr>
                      <w:rPr>
                        <w:rFonts w:ascii="Cambria Math" w:hAnsi="Cambria Math"/>
                        <w:sz w:val="20"/>
                        <w:szCs w:val="20"/>
                      </w:rPr>
                      <m:t xml:space="preserve">, </m:t>
                    </w:ins>
                  </m:r>
                  <m:sSub>
                    <m:sSubPr>
                      <m:ctrlPr>
                        <w:ins w:id="328" w:author="Huawei" w:date="2023-09-01T12:02:00Z">
                          <w:rPr>
                            <w:rFonts w:ascii="Cambria Math" w:hAnsi="Cambria Math"/>
                            <w:i/>
                            <w:iCs/>
                            <w:sz w:val="20"/>
                            <w:szCs w:val="20"/>
                            <w:lang w:val="zh-CN"/>
                          </w:rPr>
                        </w:ins>
                      </m:ctrlPr>
                    </m:sSubPr>
                    <m:e>
                      <m:r>
                        <w:ins w:id="329" w:author="Huawei" w:date="2023-09-01T12:02:00Z">
                          <w:rPr>
                            <w:rFonts w:ascii="Cambria Math" w:hAnsi="Cambria Math"/>
                            <w:sz w:val="20"/>
                            <w:szCs w:val="20"/>
                            <w:lang w:val="en-GB"/>
                          </w:rPr>
                          <m:t>N</m:t>
                        </w:ins>
                      </m:r>
                    </m:e>
                    <m:sub>
                      <m:r>
                        <w:ins w:id="330" w:author="Huawei" w:date="2023-09-01T12:02:00Z">
                          <m:rPr>
                            <m:sty m:val="p"/>
                          </m:rPr>
                          <w:rPr>
                            <w:rFonts w:ascii="Cambria Math" w:hAnsi="Cambria Math"/>
                            <w:sz w:val="20"/>
                            <w:szCs w:val="20"/>
                            <w:lang w:val="en-GB"/>
                          </w:rPr>
                          <m:t>max_reserve</m:t>
                        </w:ins>
                      </m:r>
                    </m:sub>
                  </m:sSub>
                </m:e>
              </m:d>
            </m:oMath>
            <w:ins w:id="331" w:author="Huawei" w:date="2023-09-01T12:02:00Z">
              <w:r>
                <w:rPr>
                  <w:sz w:val="20"/>
                  <w:szCs w:val="20"/>
                  <w:lang w:val="en-GB"/>
                </w:rPr>
                <w:t xml:space="preserve">, where </w:t>
              </w:r>
            </w:ins>
            <m:oMath>
              <m:sSub>
                <m:sSubPr>
                  <m:ctrlPr>
                    <w:ins w:id="332" w:author="Huawei" w:date="2023-09-01T12:02:00Z">
                      <w:rPr>
                        <w:rFonts w:ascii="Cambria Math" w:hAnsi="Cambria Math"/>
                        <w:i/>
                        <w:iCs/>
                        <w:sz w:val="24"/>
                        <w:szCs w:val="24"/>
                        <w:lang w:val="zh-CN"/>
                      </w:rPr>
                    </w:ins>
                  </m:ctrlPr>
                </m:sSubPr>
                <m:e>
                  <m:r>
                    <w:ins w:id="333" w:author="Huawei" w:date="2023-09-01T12:02:00Z">
                      <w:rPr>
                        <w:rFonts w:ascii="Cambria Math" w:hAnsi="Cambria Math"/>
                        <w:sz w:val="20"/>
                        <w:szCs w:val="20"/>
                        <w:lang w:val="en-GB"/>
                      </w:rPr>
                      <m:t>N</m:t>
                    </w:ins>
                  </m:r>
                </m:e>
                <m:sub>
                  <m:r>
                    <w:ins w:id="334" w:author="Huawei" w:date="2023-09-01T12:02:00Z">
                      <m:rPr>
                        <m:sty m:val="p"/>
                      </m:rPr>
                      <w:rPr>
                        <w:rFonts w:ascii="Cambria Math" w:hAnsi="Cambria Math"/>
                        <w:sz w:val="20"/>
                        <w:szCs w:val="20"/>
                        <w:lang w:val="en-GB"/>
                      </w:rPr>
                      <m:t>selected</m:t>
                    </w:ins>
                  </m:r>
                </m:sub>
              </m:sSub>
            </m:oMath>
            <w:ins w:id="335"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336" w:author="Huawei" w:date="2023-09-01T12:02:00Z">
                      <w:rPr>
                        <w:rFonts w:ascii="Cambria Math" w:eastAsia="Calibri" w:hAnsi="Cambria Math" w:cs="Calibri"/>
                        <w:i/>
                        <w:iCs/>
                        <w:sz w:val="20"/>
                        <w:szCs w:val="20"/>
                        <w:lang w:val="zh-CN" w:eastAsia="en-GB"/>
                      </w:rPr>
                    </w:ins>
                  </m:ctrlPr>
                </m:dPr>
                <m:e>
                  <m:sSub>
                    <m:sSubPr>
                      <m:ctrlPr>
                        <w:ins w:id="337" w:author="Huawei" w:date="2023-09-01T12:02:00Z">
                          <w:rPr>
                            <w:rFonts w:ascii="Cambria Math" w:eastAsia="Calibri" w:hAnsi="Cambria Math" w:cs="Calibri"/>
                            <w:i/>
                            <w:iCs/>
                            <w:sz w:val="20"/>
                            <w:szCs w:val="20"/>
                            <w:lang w:val="zh-CN" w:eastAsia="en-GB"/>
                          </w:rPr>
                        </w:ins>
                      </m:ctrlPr>
                    </m:sSubPr>
                    <m:e>
                      <m:r>
                        <w:ins w:id="338" w:author="Huawei" w:date="2023-09-01T12:02:00Z">
                          <w:rPr>
                            <w:rFonts w:ascii="Cambria Math" w:hAnsi="Cambria Math"/>
                            <w:sz w:val="20"/>
                            <w:szCs w:val="20"/>
                            <w:lang w:val="en-GB" w:eastAsia="en-GB"/>
                          </w:rPr>
                          <m:t>R</m:t>
                        </w:ins>
                      </m:r>
                    </m:e>
                    <m:sub>
                      <m:r>
                        <w:ins w:id="339" w:author="Huawei" w:date="2023-09-01T12:02:00Z">
                          <m:rPr>
                            <m:nor/>
                          </m:rPr>
                          <w:rPr>
                            <w:rFonts w:ascii="Cambria Math" w:hAnsi="Cambria Math"/>
                            <w:sz w:val="20"/>
                            <w:szCs w:val="20"/>
                            <w:lang w:val="en-GB" w:eastAsia="en-GB"/>
                          </w:rPr>
                          <m:t>y</m:t>
                        </w:ins>
                      </m:r>
                      <m:ctrlPr>
                        <w:ins w:id="340" w:author="Huawei" w:date="2023-09-01T12:02:00Z">
                          <w:rPr>
                            <w:rFonts w:ascii="Cambria Math" w:eastAsia="Calibri" w:hAnsi="Cambria Math" w:cs="Calibri"/>
                            <w:sz w:val="20"/>
                            <w:szCs w:val="20"/>
                            <w:lang w:val="zh-CN" w:eastAsia="en-GB"/>
                          </w:rPr>
                        </w:ins>
                      </m:ctrlPr>
                    </m:sub>
                  </m:sSub>
                </m:e>
              </m:d>
            </m:oMath>
            <w:ins w:id="341" w:author="Huawei" w:date="2023-09-01T12:02:00Z">
              <w:r>
                <w:rPr>
                  <w:sz w:val="20"/>
                  <w:szCs w:val="20"/>
                  <w:lang w:val="en-GB"/>
                </w:rPr>
                <w:t xml:space="preserve"> with slot indices  </w:t>
              </w:r>
            </w:ins>
            <m:oMath>
              <m:sSub>
                <m:sSubPr>
                  <m:ctrlPr>
                    <w:ins w:id="342" w:author="Huawei" w:date="2023-09-01T12:02:00Z">
                      <w:rPr>
                        <w:rFonts w:ascii="Cambria Math" w:eastAsia="Calibri" w:hAnsi="Cambria Math" w:cs="Calibri"/>
                        <w:i/>
                        <w:iCs/>
                        <w:sz w:val="20"/>
                        <w:szCs w:val="20"/>
                        <w:lang w:val="zh-CN"/>
                      </w:rPr>
                    </w:ins>
                  </m:ctrlPr>
                </m:sSubPr>
                <m:e>
                  <m:r>
                    <w:ins w:id="343" w:author="Huawei" w:date="2023-09-01T12:02:00Z">
                      <w:rPr>
                        <w:rFonts w:ascii="Cambria Math" w:hAnsi="Cambria Math"/>
                        <w:sz w:val="20"/>
                        <w:szCs w:val="20"/>
                        <w:lang w:val="en-GB"/>
                      </w:rPr>
                      <m:t>y</m:t>
                    </w:ins>
                  </m:r>
                </m:e>
                <m:sub>
                  <m:r>
                    <w:ins w:id="344" w:author="Huawei" w:date="2023-09-01T12:02:00Z">
                      <w:rPr>
                        <w:rFonts w:ascii="Cambria Math" w:eastAsia="Calibri" w:hAnsi="Cambria Math" w:cs="Calibri"/>
                        <w:sz w:val="20"/>
                        <w:szCs w:val="20"/>
                        <w:lang w:val="en-GB"/>
                      </w:rPr>
                      <m:t>j</m:t>
                    </w:ins>
                  </m:r>
                </m:sub>
              </m:sSub>
            </m:oMath>
            <w:ins w:id="345" w:author="Huawei" w:date="2023-09-01T12:02:00Z">
              <w:r>
                <w:rPr>
                  <w:sz w:val="20"/>
                  <w:szCs w:val="20"/>
                </w:rPr>
                <w:t xml:space="preserve">, </w:t>
              </w:r>
            </w:ins>
            <m:oMath>
              <m:r>
                <w:ins w:id="346" w:author="Huawei" w:date="2023-09-01T12:02:00Z">
                  <w:rPr>
                    <w:rFonts w:ascii="Cambria Math" w:hAnsi="Cambria Math"/>
                    <w:sz w:val="20"/>
                    <w:szCs w:val="20"/>
                    <w:lang w:val="en-GB"/>
                  </w:rPr>
                  <m:t>0≤j≤</m:t>
                </w:ins>
              </m:r>
              <m:sSub>
                <m:sSubPr>
                  <m:ctrlPr>
                    <w:ins w:id="347" w:author="Huawei" w:date="2023-09-01T12:02:00Z">
                      <w:rPr>
                        <w:rFonts w:ascii="Cambria Math" w:hAnsi="Cambria Math"/>
                        <w:i/>
                        <w:iCs/>
                        <w:sz w:val="24"/>
                        <w:szCs w:val="24"/>
                        <w:lang w:val="zh-CN"/>
                      </w:rPr>
                    </w:ins>
                  </m:ctrlPr>
                </m:sSubPr>
                <m:e>
                  <m:r>
                    <w:ins w:id="348" w:author="Huawei" w:date="2023-09-01T12:02:00Z">
                      <w:rPr>
                        <w:rFonts w:ascii="Cambria Math" w:hAnsi="Cambria Math"/>
                        <w:sz w:val="20"/>
                        <w:szCs w:val="20"/>
                        <w:lang w:val="en-GB"/>
                      </w:rPr>
                      <m:t>N</m:t>
                    </w:ins>
                  </m:r>
                </m:e>
                <m:sub>
                  <m:r>
                    <w:ins w:id="349" w:author="Huawei" w:date="2023-09-01T12:02:00Z">
                      <m:rPr>
                        <m:sty m:val="p"/>
                      </m:rPr>
                      <w:rPr>
                        <w:rFonts w:ascii="Cambria Math" w:hAnsi="Cambria Math"/>
                        <w:sz w:val="20"/>
                        <w:szCs w:val="20"/>
                        <w:lang w:val="en-GB"/>
                      </w:rPr>
                      <m:t>selected</m:t>
                    </w:ins>
                  </m:r>
                </m:sub>
              </m:sSub>
              <m:r>
                <w:ins w:id="350" w:author="Huawei" w:date="2023-09-01T12:02:00Z">
                  <w:rPr>
                    <w:rFonts w:ascii="Cambria Math" w:hAnsi="Cambria Math"/>
                    <w:sz w:val="20"/>
                    <w:szCs w:val="20"/>
                    <w:lang w:val="en-GB"/>
                  </w:rPr>
                  <m:t>-1</m:t>
                </w:ins>
              </m:r>
            </m:oMath>
            <w:ins w:id="351" w:author="Huawei" w:date="2023-09-01T12:02:00Z">
              <w:r>
                <w:rPr>
                  <w:sz w:val="20"/>
                  <w:szCs w:val="20"/>
                </w:rPr>
                <w:t xml:space="preserve">, </w:t>
              </w:r>
              <w:r>
                <w:rPr>
                  <w:sz w:val="20"/>
                  <w:szCs w:val="20"/>
                  <w:lang w:val="en-GB"/>
                </w:rPr>
                <w:t xml:space="preserve">such that </w:t>
              </w:r>
            </w:ins>
            <m:oMath>
              <m:sSub>
                <m:sSubPr>
                  <m:ctrlPr>
                    <w:ins w:id="352" w:author="Huawei" w:date="2023-09-01T12:02:00Z">
                      <w:rPr>
                        <w:rFonts w:ascii="Cambria Math" w:hAnsi="Cambria Math"/>
                        <w:i/>
                        <w:iCs/>
                        <w:sz w:val="24"/>
                        <w:szCs w:val="24"/>
                        <w:lang w:val="zh-CN"/>
                      </w:rPr>
                    </w:ins>
                  </m:ctrlPr>
                </m:sSubPr>
                <m:e>
                  <m:r>
                    <w:ins w:id="353" w:author="Huawei" w:date="2023-09-01T12:02:00Z">
                      <w:rPr>
                        <w:rFonts w:ascii="Cambria Math" w:hAnsi="Cambria Math"/>
                        <w:sz w:val="20"/>
                        <w:szCs w:val="20"/>
                        <w:lang w:val="en-GB"/>
                      </w:rPr>
                      <m:t>y</m:t>
                    </w:ins>
                  </m:r>
                </m:e>
                <m:sub>
                  <m:r>
                    <w:ins w:id="354" w:author="Huawei" w:date="2023-09-01T12:02:00Z">
                      <w:rPr>
                        <w:rFonts w:ascii="Cambria Math" w:hAnsi="Cambria Math"/>
                        <w:sz w:val="20"/>
                        <w:szCs w:val="20"/>
                        <w:lang w:val="en-GB"/>
                      </w:rPr>
                      <m:t>0</m:t>
                    </w:ins>
                  </m:r>
                </m:sub>
              </m:sSub>
              <m:r>
                <w:ins w:id="355" w:author="Huawei" w:date="2023-09-01T12:02:00Z">
                  <w:rPr>
                    <w:rFonts w:ascii="Cambria Math" w:hAnsi="Cambria Math"/>
                    <w:sz w:val="20"/>
                    <w:szCs w:val="20"/>
                    <w:lang w:val="en-GB" w:eastAsia="en-GB"/>
                  </w:rPr>
                  <m:t>&lt;</m:t>
                </w:ins>
              </m:r>
              <m:sSub>
                <m:sSubPr>
                  <m:ctrlPr>
                    <w:ins w:id="356" w:author="Huawei" w:date="2023-09-01T12:02:00Z">
                      <w:rPr>
                        <w:rFonts w:ascii="Cambria Math" w:hAnsi="Cambria Math"/>
                        <w:i/>
                        <w:iCs/>
                        <w:sz w:val="24"/>
                        <w:szCs w:val="24"/>
                        <w:lang w:val="zh-CN"/>
                      </w:rPr>
                    </w:ins>
                  </m:ctrlPr>
                </m:sSubPr>
                <m:e>
                  <m:r>
                    <w:ins w:id="357" w:author="Huawei" w:date="2023-09-01T12:02:00Z">
                      <w:rPr>
                        <w:rFonts w:ascii="Cambria Math" w:hAnsi="Cambria Math"/>
                        <w:sz w:val="20"/>
                        <w:szCs w:val="20"/>
                        <w:lang w:val="en-GB"/>
                      </w:rPr>
                      <m:t>y</m:t>
                    </w:ins>
                  </m:r>
                </m:e>
                <m:sub>
                  <m:r>
                    <w:ins w:id="358" w:author="Huawei" w:date="2023-09-01T12:02:00Z">
                      <w:rPr>
                        <w:rFonts w:ascii="Cambria Math" w:hAnsi="Cambria Math"/>
                        <w:sz w:val="20"/>
                        <w:szCs w:val="20"/>
                        <w:lang w:val="en-GB"/>
                      </w:rPr>
                      <m:t>1</m:t>
                    </w:ins>
                  </m:r>
                </m:sub>
              </m:sSub>
              <m:r>
                <w:ins w:id="359" w:author="Huawei" w:date="2023-09-01T12:02:00Z">
                  <w:rPr>
                    <w:rFonts w:ascii="Cambria Math" w:hAnsi="Cambria Math"/>
                    <w:sz w:val="20"/>
                    <w:szCs w:val="20"/>
                    <w:lang w:val="en-GB" w:eastAsia="en-GB"/>
                  </w:rPr>
                  <m:t>&lt;…&lt;</m:t>
                </w:ins>
              </m:r>
              <m:sSub>
                <m:sSubPr>
                  <m:ctrlPr>
                    <w:ins w:id="360" w:author="Huawei" w:date="2023-09-01T12:02:00Z">
                      <w:rPr>
                        <w:rFonts w:ascii="Cambria Math" w:hAnsi="Cambria Math"/>
                        <w:i/>
                        <w:iCs/>
                        <w:sz w:val="24"/>
                        <w:szCs w:val="24"/>
                        <w:lang w:val="zh-CN"/>
                      </w:rPr>
                    </w:ins>
                  </m:ctrlPr>
                </m:sSubPr>
                <m:e>
                  <m:r>
                    <w:ins w:id="361" w:author="Huawei" w:date="2023-09-01T12:02:00Z">
                      <w:rPr>
                        <w:rFonts w:ascii="Cambria Math" w:hAnsi="Cambria Math"/>
                        <w:sz w:val="20"/>
                        <w:szCs w:val="20"/>
                        <w:lang w:val="en-GB"/>
                      </w:rPr>
                      <m:t>y</m:t>
                    </w:ins>
                  </m:r>
                </m:e>
                <m:sub>
                  <m:sSub>
                    <m:sSubPr>
                      <m:ctrlPr>
                        <w:ins w:id="362" w:author="Huawei" w:date="2023-09-01T12:02:00Z">
                          <w:rPr>
                            <w:rFonts w:ascii="Cambria Math" w:hAnsi="Cambria Math"/>
                            <w:i/>
                            <w:iCs/>
                            <w:sz w:val="24"/>
                            <w:szCs w:val="24"/>
                            <w:lang w:val="zh-CN"/>
                          </w:rPr>
                        </w:ins>
                      </m:ctrlPr>
                    </m:sSubPr>
                    <m:e>
                      <m:r>
                        <w:ins w:id="363" w:author="Huawei" w:date="2023-09-01T12:02:00Z">
                          <w:rPr>
                            <w:rFonts w:ascii="Cambria Math" w:hAnsi="Cambria Math"/>
                            <w:sz w:val="20"/>
                            <w:szCs w:val="20"/>
                            <w:lang w:val="en-GB"/>
                          </w:rPr>
                          <m:t>N</m:t>
                        </w:ins>
                      </m:r>
                    </m:e>
                    <m:sub>
                      <m:r>
                        <w:ins w:id="364" w:author="Huawei" w:date="2023-09-01T12:02:00Z">
                          <m:rPr>
                            <m:sty m:val="p"/>
                          </m:rPr>
                          <w:rPr>
                            <w:rFonts w:ascii="Cambria Math" w:hAnsi="Cambria Math"/>
                            <w:sz w:val="20"/>
                            <w:szCs w:val="20"/>
                            <w:lang w:val="en-GB"/>
                          </w:rPr>
                          <m:t>selected</m:t>
                        </w:ins>
                      </m:r>
                    </m:sub>
                  </m:sSub>
                  <m:r>
                    <w:ins w:id="365" w:author="Huawei" w:date="2023-09-01T12:02:00Z">
                      <w:rPr>
                        <w:rFonts w:ascii="Cambria Math" w:hAnsi="Cambria Math"/>
                        <w:sz w:val="20"/>
                        <w:szCs w:val="20"/>
                        <w:lang w:val="en-GB"/>
                      </w:rPr>
                      <m:t>-1</m:t>
                    </w:ins>
                  </m:r>
                </m:sub>
              </m:sSub>
              <m:r>
                <w:ins w:id="366" w:author="Huawei" w:date="2023-09-01T12:02:00Z">
                  <w:rPr>
                    <w:rFonts w:ascii="Cambria Math" w:hAnsi="Cambria Math"/>
                    <w:sz w:val="20"/>
                    <w:szCs w:val="20"/>
                    <w:lang w:val="en-GB" w:eastAsia="en-GB"/>
                  </w:rPr>
                  <m:t>≤</m:t>
                </w:ins>
              </m:r>
              <m:sSub>
                <m:sSubPr>
                  <m:ctrlPr>
                    <w:ins w:id="367" w:author="Huawei" w:date="2023-09-01T12:02:00Z">
                      <w:rPr>
                        <w:rFonts w:ascii="Cambria Math" w:hAnsi="Cambria Math"/>
                        <w:i/>
                        <w:iCs/>
                        <w:sz w:val="24"/>
                        <w:szCs w:val="24"/>
                        <w:lang w:val="zh-CN"/>
                      </w:rPr>
                    </w:ins>
                  </m:ctrlPr>
                </m:sSubPr>
                <m:e>
                  <m:r>
                    <w:ins w:id="368" w:author="Huawei" w:date="2023-09-01T12:02:00Z">
                      <w:rPr>
                        <w:rFonts w:ascii="Cambria Math" w:hAnsi="Cambria Math"/>
                        <w:sz w:val="20"/>
                        <w:szCs w:val="20"/>
                        <w:lang w:val="en-GB"/>
                      </w:rPr>
                      <m:t>y</m:t>
                    </w:ins>
                  </m:r>
                </m:e>
                <m:sub>
                  <m:r>
                    <w:ins w:id="369" w:author="Huawei" w:date="2023-09-01T12:02:00Z">
                      <w:rPr>
                        <w:rFonts w:ascii="Cambria Math" w:hAnsi="Cambria Math"/>
                        <w:sz w:val="20"/>
                        <w:szCs w:val="20"/>
                        <w:lang w:val="en-GB"/>
                      </w:rPr>
                      <m:t>0</m:t>
                    </w:ins>
                  </m:r>
                </m:sub>
              </m:sSub>
              <m:r>
                <w:ins w:id="370" w:author="Huawei" w:date="2023-09-01T12:02:00Z">
                  <w:rPr>
                    <w:rFonts w:ascii="Cambria Math" w:hAnsi="Cambria Math"/>
                    <w:sz w:val="20"/>
                    <w:szCs w:val="20"/>
                    <w:lang w:val="en-GB"/>
                  </w:rPr>
                  <m:t>+31</m:t>
                </w:ins>
              </m:r>
            </m:oMath>
            <w:ins w:id="371" w:author="Huawei" w:date="2023-09-01T12:02:00Z">
              <w:r>
                <w:rPr>
                  <w:sz w:val="20"/>
                  <w:szCs w:val="20"/>
                  <w:lang w:val="en-GB"/>
                </w:rPr>
                <w:t xml:space="preserve">, and </w:t>
              </w:r>
            </w:ins>
            <m:oMath>
              <m:sSub>
                <m:sSubPr>
                  <m:ctrlPr>
                    <w:ins w:id="372" w:author="Huawei" w:date="2023-09-01T12:02:00Z">
                      <w:rPr>
                        <w:rFonts w:ascii="Cambria Math" w:hAnsi="Cambria Math"/>
                        <w:i/>
                        <w:iCs/>
                        <w:sz w:val="20"/>
                        <w:szCs w:val="20"/>
                        <w:lang w:val="zh-CN"/>
                      </w:rPr>
                    </w:ins>
                  </m:ctrlPr>
                </m:sSubPr>
                <m:e>
                  <m:r>
                    <w:ins w:id="373" w:author="Huawei" w:date="2023-09-01T12:02:00Z">
                      <w:rPr>
                        <w:rFonts w:ascii="Cambria Math" w:hAnsi="Cambria Math"/>
                        <w:sz w:val="20"/>
                        <w:szCs w:val="20"/>
                        <w:lang w:val="en-GB"/>
                      </w:rPr>
                      <m:t>N</m:t>
                    </w:ins>
                  </m:r>
                </m:e>
                <m:sub>
                  <m:r>
                    <w:ins w:id="374" w:author="Huawei" w:date="2023-09-01T12:02:00Z">
                      <m:rPr>
                        <m:sty m:val="p"/>
                      </m:rPr>
                      <w:rPr>
                        <w:rFonts w:ascii="Cambria Math" w:hAnsi="Cambria Math"/>
                        <w:sz w:val="20"/>
                        <w:szCs w:val="20"/>
                        <w:lang w:val="en-GB"/>
                      </w:rPr>
                      <m:t>max_reserve</m:t>
                    </w:ins>
                  </m:r>
                </m:sub>
              </m:sSub>
            </m:oMath>
            <w:ins w:id="375" w:author="Huawei" w:date="2023-09-01T12:02:00Z">
              <w:r>
                <w:rPr>
                  <w:iCs/>
                  <w:sz w:val="20"/>
                  <w:szCs w:val="20"/>
                </w:rPr>
                <w:t xml:space="preserve"> is provided by </w:t>
              </w:r>
              <w:r>
                <w:rPr>
                  <w:i/>
                  <w:iCs/>
                  <w:sz w:val="20"/>
                  <w:szCs w:val="20"/>
                  <w:lang w:val="en-GB"/>
                </w:rPr>
                <w:t>sl-MaxNumPerReserve</w:t>
              </w:r>
            </w:ins>
          </w:p>
          <w:p w14:paraId="4B5E73D3" w14:textId="77777777" w:rsidR="000818C6" w:rsidRDefault="00131270">
            <w:pPr>
              <w:autoSpaceDE/>
              <w:autoSpaceDN/>
              <w:adjustRightInd/>
              <w:snapToGrid/>
              <w:spacing w:after="180"/>
              <w:ind w:left="851" w:hanging="284"/>
              <w:jc w:val="left"/>
              <w:rPr>
                <w:ins w:id="376" w:author="Huawei" w:date="2023-09-01T12:02:00Z"/>
                <w:sz w:val="20"/>
                <w:szCs w:val="20"/>
                <w:lang w:val="en-GB"/>
              </w:rPr>
            </w:pPr>
            <w:ins w:id="377"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378" w:author="Huawei" w:date="2023-09-01T12:02:00Z">
                      <w:rPr>
                        <w:rFonts w:ascii="Cambria Math" w:eastAsia="Calibri" w:hAnsi="Cambria Math"/>
                        <w:i/>
                        <w:iCs/>
                        <w:sz w:val="20"/>
                        <w:szCs w:val="20"/>
                        <w:lang w:val="zh-CN" w:eastAsia="en-GB"/>
                      </w:rPr>
                    </w:ins>
                  </m:ctrlPr>
                </m:dPr>
                <m:e>
                  <m:sSub>
                    <m:sSubPr>
                      <m:ctrlPr>
                        <w:ins w:id="379" w:author="Huawei" w:date="2023-09-01T12:02:00Z">
                          <w:rPr>
                            <w:rFonts w:ascii="Cambria Math" w:eastAsia="Calibri" w:hAnsi="Cambria Math"/>
                            <w:i/>
                            <w:iCs/>
                            <w:sz w:val="20"/>
                            <w:szCs w:val="20"/>
                            <w:lang w:val="zh-CN" w:eastAsia="en-GB"/>
                          </w:rPr>
                        </w:ins>
                      </m:ctrlPr>
                    </m:sSubPr>
                    <m:e>
                      <m:r>
                        <w:ins w:id="380" w:author="Huawei" w:date="2023-09-01T12:02:00Z">
                          <w:rPr>
                            <w:rFonts w:ascii="Cambria Math" w:hAnsi="Cambria Math"/>
                            <w:sz w:val="20"/>
                            <w:szCs w:val="20"/>
                            <w:lang w:val="en-GB" w:eastAsia="en-GB"/>
                          </w:rPr>
                          <m:t>R</m:t>
                        </w:ins>
                      </m:r>
                    </m:e>
                    <m:sub>
                      <m:r>
                        <w:ins w:id="381" w:author="Huawei" w:date="2023-09-01T12:02:00Z">
                          <m:rPr>
                            <m:nor/>
                          </m:rPr>
                          <w:rPr>
                            <w:sz w:val="20"/>
                            <w:szCs w:val="20"/>
                            <w:lang w:val="en-GB" w:eastAsia="en-GB"/>
                          </w:rPr>
                          <m:t>y</m:t>
                        </w:ins>
                      </m:r>
                      <m:ctrlPr>
                        <w:ins w:id="382" w:author="Huawei" w:date="2023-09-01T12:02:00Z">
                          <w:rPr>
                            <w:rFonts w:ascii="Cambria Math" w:eastAsia="Calibri" w:hAnsi="Cambria Math"/>
                            <w:sz w:val="20"/>
                            <w:szCs w:val="20"/>
                            <w:lang w:val="zh-CN" w:eastAsia="en-GB"/>
                          </w:rPr>
                        </w:ins>
                      </m:ctrlPr>
                    </m:sub>
                  </m:sSub>
                </m:e>
              </m:d>
            </m:oMath>
            <w:ins w:id="383"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384" w:author="蒋创新" w:date="2023-09-03T10:27:00Z">
              <w:r>
                <w:rPr>
                  <w:rFonts w:hint="eastAsia"/>
                  <w:sz w:val="20"/>
                  <w:szCs w:val="20"/>
                  <w:lang w:eastAsia="zh-CN"/>
                </w:rPr>
                <w:t xml:space="preserve"> and the and the corresponding PSCCH,</w:t>
              </w:r>
            </w:ins>
            <w:ins w:id="385" w:author="Huawei" w:date="2023-09-01T12:02:00Z">
              <w:del w:id="386" w:author="蒋创新" w:date="2023-09-03T10:27:00Z">
                <w:r>
                  <w:rPr>
                    <w:sz w:val="20"/>
                    <w:szCs w:val="20"/>
                    <w:lang w:val="en-GB" w:eastAsia="ko-KR"/>
                  </w:rPr>
                  <w:delText xml:space="preserve"> </w:delText>
                </w:r>
              </w:del>
              <w:r>
                <w:rPr>
                  <w:sz w:val="20"/>
                  <w:szCs w:val="20"/>
                  <w:lang w:val="en-GB" w:eastAsia="ko-KR"/>
                </w:rPr>
                <w:t xml:space="preserve">and a slot in a set of slots </w:t>
              </w:r>
            </w:ins>
            <m:oMath>
              <m:r>
                <w:ins w:id="387" w:author="Huawei" w:date="2023-09-01T12:02:00Z">
                  <m:rPr>
                    <m:sty m:val="p"/>
                  </m:rPr>
                  <w:rPr>
                    <w:rFonts w:ascii="Cambria Math" w:hAnsi="Cambria Math"/>
                    <w:sz w:val="20"/>
                    <w:szCs w:val="20"/>
                    <w:lang w:val="en-GB" w:eastAsia="ko-KR"/>
                  </w:rPr>
                  <m:t>{</m:t>
                </w:ins>
              </m:r>
              <m:sSubSup>
                <m:sSubSupPr>
                  <m:ctrlPr>
                    <w:ins w:id="388" w:author="Huawei" w:date="2023-09-01T12:02:00Z">
                      <w:rPr>
                        <w:rFonts w:ascii="Cambria Math" w:eastAsia="Calibri" w:hAnsi="Cambria Math" w:cs="Calibri"/>
                        <w:i/>
                        <w:iCs/>
                        <w:sz w:val="20"/>
                        <w:szCs w:val="20"/>
                        <w:lang w:val="zh-CN"/>
                      </w:rPr>
                    </w:ins>
                  </m:ctrlPr>
                </m:sSubSupPr>
                <m:e>
                  <m:r>
                    <w:ins w:id="389" w:author="Huawei" w:date="2023-09-01T12:02:00Z">
                      <w:rPr>
                        <w:rFonts w:ascii="Cambria Math" w:hAnsi="Cambria Math"/>
                        <w:sz w:val="20"/>
                        <w:szCs w:val="20"/>
                        <w:lang w:val="en-GB"/>
                      </w:rPr>
                      <m:t>t'</m:t>
                    </w:ins>
                  </m:r>
                </m:e>
                <m:sub>
                  <m:r>
                    <w:ins w:id="390" w:author="Huawei" w:date="2023-09-01T12:02:00Z">
                      <w:rPr>
                        <w:rFonts w:ascii="Cambria Math" w:hAnsi="Cambria Math"/>
                        <w:sz w:val="20"/>
                        <w:szCs w:val="20"/>
                        <w:lang w:val="en-GB"/>
                      </w:rPr>
                      <m:t>y</m:t>
                    </w:ins>
                  </m:r>
                </m:sub>
                <m:sup>
                  <m:r>
                    <w:ins w:id="391" w:author="Huawei" w:date="2023-09-01T12:02:00Z">
                      <w:rPr>
                        <w:rFonts w:ascii="Cambria Math" w:hAnsi="Cambria Math"/>
                        <w:sz w:val="20"/>
                        <w:szCs w:val="20"/>
                        <w:lang w:val="en-GB"/>
                      </w:rPr>
                      <m:t>SL</m:t>
                    </w:ins>
                  </m:r>
                </m:sup>
              </m:sSubSup>
              <m:r>
                <w:ins w:id="392" w:author="Huawei" w:date="2023-09-01T12:02:00Z">
                  <w:rPr>
                    <w:rFonts w:ascii="Cambria Math" w:eastAsia="Calibri" w:hAnsi="Cambria Math" w:cs="Calibri"/>
                    <w:sz w:val="20"/>
                    <w:szCs w:val="20"/>
                    <w:lang w:val="en-GB" w:eastAsia="en-GB"/>
                  </w:rPr>
                  <m:t>}</m:t>
                </w:ins>
              </m:r>
            </m:oMath>
          </w:p>
          <w:p w14:paraId="018E4138" w14:textId="77777777" w:rsidR="000818C6" w:rsidRDefault="00131270">
            <w:pPr>
              <w:autoSpaceDE/>
              <w:autoSpaceDN/>
              <w:adjustRightInd/>
              <w:snapToGrid/>
              <w:spacing w:after="180"/>
              <w:ind w:left="851" w:hanging="284"/>
              <w:jc w:val="left"/>
              <w:rPr>
                <w:ins w:id="393" w:author="Huawei" w:date="2023-09-01T12:02:00Z"/>
                <w:sz w:val="20"/>
                <w:szCs w:val="20"/>
              </w:rPr>
            </w:pPr>
            <w:ins w:id="394" w:author="Huawei" w:date="2023-09-01T12:02:00Z">
              <w:r>
                <w:rPr>
                  <w:iCs/>
                  <w:sz w:val="20"/>
                  <w:szCs w:val="20"/>
                  <w:lang w:val="en-GB"/>
                </w:rPr>
                <w:t>-</w:t>
              </w:r>
              <w:r>
                <w:rPr>
                  <w:iCs/>
                  <w:sz w:val="20"/>
                  <w:szCs w:val="20"/>
                  <w:lang w:val="en-GB"/>
                </w:rPr>
                <w:tab/>
              </w:r>
            </w:ins>
            <m:oMath>
              <m:d>
                <m:dPr>
                  <m:ctrlPr>
                    <w:ins w:id="395" w:author="Huawei" w:date="2023-09-01T12:02:00Z">
                      <w:rPr>
                        <w:rFonts w:ascii="Cambria Math" w:eastAsia="Calibri" w:hAnsi="Cambria Math" w:cs="Calibri"/>
                        <w:i/>
                        <w:iCs/>
                        <w:sz w:val="20"/>
                        <w:szCs w:val="20"/>
                        <w:lang w:val="zh-CN"/>
                      </w:rPr>
                    </w:ins>
                  </m:ctrlPr>
                </m:dPr>
                <m:e>
                  <m:sSubSup>
                    <m:sSubSupPr>
                      <m:ctrlPr>
                        <w:ins w:id="396" w:author="Huawei" w:date="2023-09-01T12:02:00Z">
                          <w:rPr>
                            <w:rFonts w:ascii="Cambria Math" w:eastAsia="Calibri" w:hAnsi="Cambria Math" w:cs="Calibri"/>
                            <w:i/>
                            <w:iCs/>
                            <w:sz w:val="20"/>
                            <w:szCs w:val="20"/>
                            <w:lang w:val="zh-CN"/>
                          </w:rPr>
                        </w:ins>
                      </m:ctrlPr>
                    </m:sSubSupPr>
                    <m:e>
                      <m:r>
                        <w:ins w:id="397" w:author="Huawei" w:date="2023-09-01T12:02:00Z">
                          <w:rPr>
                            <w:rFonts w:ascii="Cambria Math" w:hAnsi="Cambria Math"/>
                            <w:sz w:val="20"/>
                            <w:szCs w:val="20"/>
                            <w:lang w:val="en-GB"/>
                          </w:rPr>
                          <m:t>t'</m:t>
                        </w:ins>
                      </m:r>
                    </m:e>
                    <m:sub>
                      <m:r>
                        <w:ins w:id="398" w:author="Huawei" w:date="2023-09-01T12:02:00Z">
                          <w:rPr>
                            <w:rFonts w:ascii="Cambria Math" w:hAnsi="Cambria Math"/>
                            <w:sz w:val="20"/>
                            <w:szCs w:val="20"/>
                            <w:lang w:val="en-GB"/>
                          </w:rPr>
                          <m:t>0</m:t>
                        </w:ins>
                      </m:r>
                    </m:sub>
                    <m:sup>
                      <m:r>
                        <w:ins w:id="399" w:author="Huawei" w:date="2023-09-01T12:02:00Z">
                          <w:rPr>
                            <w:rFonts w:ascii="Cambria Math" w:hAnsi="Cambria Math"/>
                            <w:sz w:val="20"/>
                            <w:szCs w:val="20"/>
                            <w:lang w:val="en-GB"/>
                          </w:rPr>
                          <m:t>SL</m:t>
                        </w:ins>
                      </m:r>
                    </m:sup>
                  </m:sSubSup>
                  <m:r>
                    <w:ins w:id="400" w:author="Huawei" w:date="2023-09-01T12:02:00Z">
                      <w:rPr>
                        <w:rFonts w:ascii="Cambria Math" w:hAnsi="Cambria Math"/>
                        <w:sz w:val="20"/>
                        <w:szCs w:val="20"/>
                        <w:lang w:val="en-GB"/>
                      </w:rPr>
                      <m:t>,</m:t>
                    </w:ins>
                  </m:r>
                  <m:sSubSup>
                    <m:sSubSupPr>
                      <m:ctrlPr>
                        <w:ins w:id="401" w:author="Huawei" w:date="2023-09-01T12:02:00Z">
                          <w:rPr>
                            <w:rFonts w:ascii="Cambria Math" w:eastAsia="Calibri" w:hAnsi="Cambria Math" w:cs="Calibri"/>
                            <w:i/>
                            <w:iCs/>
                            <w:sz w:val="20"/>
                            <w:szCs w:val="20"/>
                            <w:lang w:val="zh-CN"/>
                          </w:rPr>
                        </w:ins>
                      </m:ctrlPr>
                    </m:sSubSupPr>
                    <m:e>
                      <m:r>
                        <w:ins w:id="402" w:author="Huawei" w:date="2023-09-01T12:02:00Z">
                          <w:rPr>
                            <w:rFonts w:ascii="Cambria Math" w:hAnsi="Cambria Math"/>
                            <w:sz w:val="20"/>
                            <w:szCs w:val="20"/>
                            <w:lang w:val="en-GB"/>
                          </w:rPr>
                          <m:t>t'</m:t>
                        </w:ins>
                      </m:r>
                    </m:e>
                    <m:sub>
                      <m:r>
                        <w:ins w:id="403" w:author="Huawei" w:date="2023-09-01T12:02:00Z">
                          <w:rPr>
                            <w:rFonts w:ascii="Cambria Math" w:hAnsi="Cambria Math"/>
                            <w:sz w:val="20"/>
                            <w:szCs w:val="20"/>
                            <w:lang w:val="en-GB"/>
                          </w:rPr>
                          <m:t>1</m:t>
                        </w:ins>
                      </m:r>
                    </m:sub>
                    <m:sup>
                      <m:r>
                        <w:ins w:id="404" w:author="Huawei" w:date="2023-09-01T12:02:00Z">
                          <w:rPr>
                            <w:rFonts w:ascii="Cambria Math" w:hAnsi="Cambria Math"/>
                            <w:sz w:val="20"/>
                            <w:szCs w:val="20"/>
                            <w:lang w:val="en-GB"/>
                          </w:rPr>
                          <m:t>SL</m:t>
                        </w:ins>
                      </m:r>
                    </m:sup>
                  </m:sSubSup>
                  <m:r>
                    <w:ins w:id="405" w:author="Huawei" w:date="2023-09-01T12:02:00Z">
                      <w:rPr>
                        <w:rFonts w:ascii="Cambria Math" w:hAnsi="Cambria Math"/>
                        <w:sz w:val="20"/>
                        <w:szCs w:val="20"/>
                        <w:lang w:val="en-GB"/>
                      </w:rPr>
                      <m:t>,</m:t>
                    </w:ins>
                  </m:r>
                  <m:sSubSup>
                    <m:sSubSupPr>
                      <m:ctrlPr>
                        <w:ins w:id="406" w:author="Huawei" w:date="2023-09-01T12:02:00Z">
                          <w:rPr>
                            <w:rFonts w:ascii="Cambria Math" w:eastAsia="Calibri" w:hAnsi="Cambria Math" w:cs="Calibri"/>
                            <w:i/>
                            <w:iCs/>
                            <w:sz w:val="20"/>
                            <w:szCs w:val="20"/>
                            <w:lang w:val="zh-CN"/>
                          </w:rPr>
                        </w:ins>
                      </m:ctrlPr>
                    </m:sSubSupPr>
                    <m:e>
                      <m:r>
                        <w:ins w:id="407" w:author="Huawei" w:date="2023-09-01T12:02:00Z">
                          <w:rPr>
                            <w:rFonts w:ascii="Cambria Math" w:hAnsi="Cambria Math"/>
                            <w:sz w:val="20"/>
                            <w:szCs w:val="20"/>
                            <w:lang w:val="en-GB"/>
                          </w:rPr>
                          <m:t>t'</m:t>
                        </w:ins>
                      </m:r>
                    </m:e>
                    <m:sub>
                      <m:r>
                        <w:ins w:id="408" w:author="Huawei" w:date="2023-09-01T12:02:00Z">
                          <w:rPr>
                            <w:rFonts w:ascii="Cambria Math" w:hAnsi="Cambria Math"/>
                            <w:sz w:val="20"/>
                            <w:szCs w:val="20"/>
                            <w:lang w:val="en-GB"/>
                          </w:rPr>
                          <m:t>2</m:t>
                        </w:ins>
                      </m:r>
                    </m:sub>
                    <m:sup>
                      <m:r>
                        <w:ins w:id="409" w:author="Huawei" w:date="2023-09-01T12:02:00Z">
                          <w:rPr>
                            <w:rFonts w:ascii="Cambria Math" w:hAnsi="Cambria Math"/>
                            <w:sz w:val="20"/>
                            <w:szCs w:val="20"/>
                            <w:lang w:val="en-GB"/>
                          </w:rPr>
                          <m:t>SL</m:t>
                        </w:ins>
                      </m:r>
                    </m:sup>
                  </m:sSubSup>
                  <m:r>
                    <w:ins w:id="410" w:author="Huawei" w:date="2023-09-01T12:02:00Z">
                      <w:rPr>
                        <w:rFonts w:ascii="Cambria Math" w:hAnsi="Cambria Math"/>
                        <w:sz w:val="20"/>
                        <w:szCs w:val="20"/>
                        <w:lang w:val="en-GB"/>
                      </w:rPr>
                      <m:t>,...</m:t>
                    </w:ins>
                  </m:r>
                </m:e>
              </m:d>
            </m:oMath>
            <w:ins w:id="411"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412" w:author="Huawei" w:date="2023-09-01T12:02:00Z"/>
                <w:sz w:val="20"/>
                <w:szCs w:val="20"/>
              </w:rPr>
            </w:pPr>
            <w:ins w:id="413" w:author="Huawei" w:date="2023-09-01T12:02:00Z">
              <w:r>
                <w:rPr>
                  <w:iCs/>
                  <w:sz w:val="20"/>
                  <w:szCs w:val="20"/>
                  <w:lang w:val="en-GB"/>
                </w:rPr>
                <w:t>-</w:t>
              </w:r>
              <w:r>
                <w:rPr>
                  <w:iCs/>
                  <w:sz w:val="20"/>
                  <w:szCs w:val="20"/>
                  <w:lang w:val="en-GB"/>
                </w:rPr>
                <w:tab/>
              </w:r>
            </w:ins>
            <m:oMath>
              <m:sSub>
                <m:sSubPr>
                  <m:ctrlPr>
                    <w:ins w:id="414" w:author="Huawei" w:date="2023-09-01T12:02:00Z">
                      <w:rPr>
                        <w:rFonts w:ascii="Cambria Math" w:eastAsia="Calibri" w:hAnsi="Cambria Math" w:cs="Calibri"/>
                        <w:i/>
                        <w:iCs/>
                        <w:sz w:val="20"/>
                        <w:szCs w:val="20"/>
                        <w:lang w:val="zh-CN"/>
                      </w:rPr>
                    </w:ins>
                  </m:ctrlPr>
                </m:sSubPr>
                <m:e>
                  <m:r>
                    <w:ins w:id="415" w:author="Huawei" w:date="2023-09-01T12:02:00Z">
                      <w:rPr>
                        <w:rFonts w:ascii="Cambria Math" w:hAnsi="Cambria Math"/>
                        <w:sz w:val="20"/>
                        <w:szCs w:val="20"/>
                        <w:lang w:val="en-GB"/>
                      </w:rPr>
                      <m:t>y</m:t>
                    </w:ins>
                  </m:r>
                </m:e>
                <m:sub>
                  <m:r>
                    <w:ins w:id="416" w:author="Huawei" w:date="2023-09-01T12:02:00Z">
                      <w:rPr>
                        <w:rFonts w:ascii="Cambria Math" w:hAnsi="Cambria Math"/>
                        <w:sz w:val="20"/>
                        <w:szCs w:val="20"/>
                        <w:lang w:val="en-GB"/>
                      </w:rPr>
                      <m:t>0</m:t>
                    </w:ins>
                  </m:r>
                </m:sub>
              </m:sSub>
            </m:oMath>
            <w:ins w:id="417"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418" w:author="Huawei" w:date="2023-09-01T12:02:00Z"/>
                <w:sz w:val="20"/>
                <w:szCs w:val="20"/>
                <w:lang w:val="en-GB" w:eastAsia="en-GB"/>
              </w:rPr>
            </w:pPr>
            <w:ins w:id="419"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420" w:author="Huawei" w:date="2023-09-01T12:02:00Z"/>
                <w:sz w:val="20"/>
                <w:szCs w:val="20"/>
                <w:lang w:val="en-GB" w:eastAsia="en-GB"/>
              </w:rPr>
            </w:pPr>
            <w:ins w:id="421" w:author="Huawei" w:date="2023-09-01T12:02:00Z">
              <w:r>
                <w:rPr>
                  <w:sz w:val="20"/>
                  <w:szCs w:val="20"/>
                  <w:lang w:val="en-GB" w:eastAsia="en-GB"/>
                </w:rPr>
                <w:lastRenderedPageBreak/>
                <w:t>-</w:t>
              </w:r>
              <w:r>
                <w:rPr>
                  <w:sz w:val="20"/>
                  <w:szCs w:val="20"/>
                  <w:lang w:val="en-GB" w:eastAsia="en-GB"/>
                </w:rPr>
                <w:tab/>
                <w:t xml:space="preserve">the values of the SL PRS resource indication field and the time resource assignment field for the SCI format 1-B transmitted in the </w:t>
              </w:r>
            </w:ins>
            <m:oMath>
              <m:r>
                <w:ins w:id="422" w:author="Huawei" w:date="2023-09-01T12:02:00Z">
                  <w:rPr>
                    <w:rFonts w:ascii="Cambria Math" w:hAnsi="Cambria Math"/>
                    <w:sz w:val="20"/>
                    <w:szCs w:val="20"/>
                    <w:lang w:val="en-GB" w:eastAsia="en-GB"/>
                  </w:rPr>
                  <m:t>m</m:t>
                </w:ins>
              </m:r>
            </m:oMath>
            <w:ins w:id="423" w:author="Huawei" w:date="2023-09-01T12:02:00Z">
              <w:r>
                <w:rPr>
                  <w:sz w:val="20"/>
                  <w:szCs w:val="20"/>
                  <w:lang w:val="en-GB" w:eastAsia="en-GB"/>
                </w:rPr>
                <w:t xml:space="preserve">-th resource for SL PRS </w:t>
              </w:r>
            </w:ins>
            <w:bookmarkStart w:id="424" w:name="OLE_LINK1"/>
            <w:ins w:id="425" w:author="蒋创新" w:date="2023-09-03T10:25:00Z">
              <w:r>
                <w:rPr>
                  <w:rFonts w:hint="eastAsia"/>
                  <w:sz w:val="20"/>
                  <w:szCs w:val="20"/>
                  <w:lang w:eastAsia="zh-CN"/>
                </w:rPr>
                <w:t xml:space="preserve">and </w:t>
              </w:r>
            </w:ins>
            <w:ins w:id="426" w:author="蒋创新" w:date="2023-09-03T10:27:00Z">
              <w:r>
                <w:rPr>
                  <w:rFonts w:hint="eastAsia"/>
                  <w:sz w:val="20"/>
                  <w:szCs w:val="20"/>
                  <w:lang w:eastAsia="zh-CN"/>
                </w:rPr>
                <w:t xml:space="preserve">the </w:t>
              </w:r>
            </w:ins>
            <w:ins w:id="427" w:author="蒋创新" w:date="2023-09-03T10:25:00Z">
              <w:r>
                <w:rPr>
                  <w:rFonts w:hint="eastAsia"/>
                  <w:sz w:val="20"/>
                  <w:szCs w:val="20"/>
                  <w:lang w:eastAsia="zh-CN"/>
                </w:rPr>
                <w:t>corresponding PSCCH</w:t>
              </w:r>
              <w:bookmarkEnd w:id="424"/>
              <w:r>
                <w:rPr>
                  <w:rFonts w:hint="eastAsia"/>
                  <w:sz w:val="20"/>
                  <w:szCs w:val="20"/>
                  <w:lang w:eastAsia="zh-CN"/>
                </w:rPr>
                <w:t xml:space="preserve"> </w:t>
              </w:r>
            </w:ins>
            <w:ins w:id="428" w:author="Huawei" w:date="2023-09-01T12:02:00Z">
              <w:r>
                <w:rPr>
                  <w:sz w:val="20"/>
                  <w:szCs w:val="20"/>
                  <w:lang w:val="en-GB" w:eastAsia="en-GB"/>
                </w:rPr>
                <w:t xml:space="preserve">transmission provided by a dynamic grant or by a SL configured grant, where </w:t>
              </w:r>
            </w:ins>
            <m:oMath>
              <m:r>
                <w:ins w:id="429" w:author="Huawei" w:date="2023-09-01T12:02:00Z">
                  <w:rPr>
                    <w:rFonts w:ascii="Cambria Math" w:hAnsi="Cambria Math"/>
                    <w:sz w:val="20"/>
                    <w:szCs w:val="20"/>
                    <w:lang w:val="en-GB" w:eastAsia="en-GB"/>
                  </w:rPr>
                  <m:t xml:space="preserve">m= </m:t>
                </w:ins>
              </m:r>
              <m:d>
                <m:dPr>
                  <m:begChr m:val="{"/>
                  <m:endChr m:val="}"/>
                  <m:ctrlPr>
                    <w:ins w:id="430" w:author="Huawei" w:date="2023-09-01T12:02:00Z">
                      <w:rPr>
                        <w:rFonts w:ascii="Cambria Math" w:hAnsi="Cambria Math"/>
                        <w:i/>
                        <w:sz w:val="20"/>
                        <w:szCs w:val="20"/>
                        <w:lang w:val="zh-CN" w:eastAsia="en-GB"/>
                      </w:rPr>
                    </w:ins>
                  </m:ctrlPr>
                </m:dPr>
                <m:e>
                  <m:r>
                    <w:ins w:id="431" w:author="Huawei" w:date="2023-09-01T12:02:00Z">
                      <w:rPr>
                        <w:rFonts w:ascii="Cambria Math" w:hAnsi="Cambria Math"/>
                        <w:sz w:val="20"/>
                        <w:szCs w:val="20"/>
                        <w:lang w:val="en-GB" w:eastAsia="en-GB"/>
                      </w:rPr>
                      <m:t>1,…,M</m:t>
                    </w:ins>
                  </m:r>
                </m:e>
              </m:d>
            </m:oMath>
            <w:ins w:id="432" w:author="Huawei" w:date="2023-09-01T12:02:00Z">
              <w:r>
                <w:rPr>
                  <w:rFonts w:eastAsia="Malgun Gothic"/>
                  <w:sz w:val="20"/>
                  <w:szCs w:val="20"/>
                  <w:lang w:val="en-GB" w:eastAsia="en-GB"/>
                </w:rPr>
                <w:t xml:space="preserve"> and </w:t>
              </w:r>
              <w:r>
                <w:rPr>
                  <w:sz w:val="20"/>
                  <w:szCs w:val="20"/>
                  <w:lang w:val="en-GB" w:eastAsia="en-GB"/>
                </w:rPr>
                <w:t xml:space="preserve">M is the total number of resources for SL PRS </w:t>
              </w:r>
            </w:ins>
            <w:ins w:id="433" w:author="蒋创新" w:date="2023-09-03T10:25:00Z">
              <w:r>
                <w:rPr>
                  <w:rFonts w:hint="eastAsia"/>
                  <w:sz w:val="20"/>
                  <w:szCs w:val="20"/>
                  <w:lang w:eastAsia="zh-CN"/>
                </w:rPr>
                <w:t xml:space="preserve">and </w:t>
              </w:r>
            </w:ins>
            <w:ins w:id="434" w:author="蒋创新" w:date="2023-09-03T10:27:00Z">
              <w:r>
                <w:rPr>
                  <w:rFonts w:hint="eastAsia"/>
                  <w:sz w:val="20"/>
                  <w:szCs w:val="20"/>
                  <w:lang w:eastAsia="zh-CN"/>
                </w:rPr>
                <w:t xml:space="preserve">the </w:t>
              </w:r>
            </w:ins>
            <w:ins w:id="435" w:author="蒋创新" w:date="2023-09-03T10:25:00Z">
              <w:r>
                <w:rPr>
                  <w:rFonts w:hint="eastAsia"/>
                  <w:sz w:val="20"/>
                  <w:szCs w:val="20"/>
                  <w:lang w:eastAsia="zh-CN"/>
                </w:rPr>
                <w:t xml:space="preserve">corresponding PSCCH </w:t>
              </w:r>
            </w:ins>
            <w:ins w:id="436"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437" w:author="Huawei" w:date="2023-09-01T12:02:00Z"/>
                <w:sz w:val="20"/>
                <w:szCs w:val="20"/>
                <w:lang w:val="en-GB" w:eastAsia="en-GB"/>
              </w:rPr>
            </w:pPr>
            <w:ins w:id="43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439" w:author="Huawei" w:date="2023-09-01T12:02:00Z">
                  <w:rPr>
                    <w:rFonts w:ascii="Cambria Math" w:hAnsi="Cambria Math"/>
                    <w:sz w:val="20"/>
                    <w:szCs w:val="20"/>
                    <w:lang w:val="en-GB" w:eastAsia="en-GB"/>
                  </w:rPr>
                  <m:t>m</m:t>
                </w:ins>
              </m:r>
            </m:oMath>
            <w:ins w:id="440" w:author="Huawei" w:date="2023-09-01T12:02:00Z">
              <w:r>
                <w:rPr>
                  <w:sz w:val="20"/>
                  <w:szCs w:val="20"/>
                  <w:lang w:val="en-GB"/>
                </w:rPr>
                <w:t xml:space="preserve">-th to </w:t>
              </w:r>
            </w:ins>
            <m:oMath>
              <m:r>
                <w:ins w:id="441" w:author="Huawei" w:date="2023-09-01T12:02:00Z">
                  <w:rPr>
                    <w:rFonts w:ascii="Cambria Math" w:hAnsi="Cambria Math"/>
                    <w:sz w:val="20"/>
                    <w:szCs w:val="20"/>
                    <w:lang w:val="en-GB" w:eastAsia="en-GB"/>
                  </w:rPr>
                  <m:t>M</m:t>
                </w:ins>
              </m:r>
            </m:oMath>
            <w:ins w:id="442" w:author="Huawei" w:date="2023-09-01T12:02:00Z">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443" w:author="Huawei" w:date="2023-09-01T12:02:00Z"/>
                <w:sz w:val="18"/>
                <w:szCs w:val="18"/>
              </w:rPr>
            </w:pPr>
            <w:ins w:id="444" w:author="Huawei" w:date="2023-09-01T12:02:00Z">
              <w:r>
                <w:rPr>
                  <w:iCs/>
                  <w:sz w:val="20"/>
                  <w:szCs w:val="20"/>
                  <w:lang w:val="en-GB"/>
                </w:rPr>
                <w:t xml:space="preserve">For decoding of a SCI format 1-B, a UE may assume that a number of bits provided by </w:t>
              </w:r>
              <w:r>
                <w:rPr>
                  <w:i/>
                  <w:sz w:val="20"/>
                  <w:szCs w:val="20"/>
                  <w:lang w:val="en-GB"/>
                </w:rPr>
                <w:t>sl</w:t>
              </w:r>
              <w:r>
                <w:rPr>
                  <w:iCs/>
                  <w:sz w:val="20"/>
                  <w:szCs w:val="20"/>
                  <w:lang w:val="en-GB"/>
                </w:rPr>
                <w:t>-</w:t>
              </w:r>
              <w:r>
                <w:rPr>
                  <w:i/>
                  <w:sz w:val="20"/>
                  <w:szCs w:val="20"/>
                  <w:lang w:val="en-GB"/>
                </w:rPr>
                <w:t>NumReservedBits</w:t>
              </w:r>
              <w:r>
                <w:rPr>
                  <w:iCs/>
                  <w:sz w:val="20"/>
                  <w:szCs w:val="20"/>
                  <w:lang w:val="en-GB"/>
                </w:rPr>
                <w:t xml:space="preserve"> can have any value as described in [4, TS 38.212]. </w:t>
              </w:r>
            </w:ins>
          </w:p>
          <w:p w14:paraId="523CCE20" w14:textId="40C8DDEC" w:rsidR="000818C6" w:rsidRDefault="003077C5">
            <w:pPr>
              <w:spacing w:beforeLines="50" w:before="120"/>
              <w:rPr>
                <w:kern w:val="2"/>
                <w:sz w:val="20"/>
                <w:szCs w:val="20"/>
                <w:lang w:eastAsia="zh-CN"/>
              </w:rPr>
            </w:pPr>
            <w:r w:rsidRPr="007E3B83">
              <w:rPr>
                <w:color w:val="2F5496" w:themeColor="accent5" w:themeShade="BF"/>
                <w:kern w:val="2"/>
                <w:lang w:eastAsia="zh-CN"/>
              </w:rPr>
              <w:t xml:space="preserve">[Aris]: </w:t>
            </w:r>
            <w:r>
              <w:rPr>
                <w:color w:val="2F5496" w:themeColor="accent5" w:themeShade="BF"/>
                <w:kern w:val="2"/>
                <w:lang w:eastAsia="zh-CN"/>
              </w:rPr>
              <w:t xml:space="preserve">OK. </w:t>
            </w:r>
            <w:r w:rsidRPr="007E3B83">
              <w:rPr>
                <w:color w:val="2F5496" w:themeColor="accent5" w:themeShade="BF"/>
                <w:kern w:val="2"/>
                <w:lang w:eastAsia="zh-CN"/>
              </w:rPr>
              <w:t>Please see response to Huawei.</w:t>
            </w: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SRS-PosRRC-InactiveConfig-ValidityArea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SRS-PosRRC-InactiveConfig-ValidityArea</w:t>
            </w:r>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TableGrid"/>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r w:rsidRPr="00347EFC">
                    <w:rPr>
                      <w:i/>
                      <w:iCs/>
                      <w:lang w:val="en-US" w:eastAsia="ja-JP"/>
                    </w:rPr>
                    <w:t>pathlossReferenceRS-Pos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SRS-PosRRC-InactiveConfig-ValidityArea</w:t>
                  </w:r>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445" w:author="Aris Papasakellariou" w:date="2023-07-05T21:20:00Z">
                    <w:r w:rsidRPr="009918A9">
                      <w:rPr>
                        <w:lang w:eastAsia="zh-CN"/>
                      </w:rPr>
                      <w:t xml:space="preserve">If a UE transmits SRS based on a configuration by </w:t>
                    </w:r>
                    <w:r w:rsidRPr="009918A9">
                      <w:rPr>
                        <w:i/>
                        <w:lang w:eastAsia="zh-CN"/>
                      </w:rPr>
                      <w:t>SRS-PosResourceSet</w:t>
                    </w:r>
                    <w:r w:rsidRPr="009918A9">
                      <w:rPr>
                        <w:iCs/>
                        <w:lang w:eastAsia="zh-CN"/>
                      </w:rPr>
                      <w:t xml:space="preserve"> in </w:t>
                    </w:r>
                    <w:r w:rsidRPr="009918A9">
                      <w:rPr>
                        <w:i/>
                        <w:lang w:eastAsia="zh-CN"/>
                      </w:rPr>
                      <w:t>SRS-PosRRC-InactiveConfig-ValidityArea</w:t>
                    </w:r>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r w:rsidRPr="009918A9">
                      <w:rPr>
                        <w:i/>
                        <w:lang w:eastAsia="zh-CN"/>
                      </w:rPr>
                      <w:t>bwp</w:t>
                    </w:r>
                    <w:r w:rsidRPr="009918A9">
                      <w:rPr>
                        <w:iCs/>
                        <w:lang w:eastAsia="zh-CN"/>
                      </w:rPr>
                      <w:t xml:space="preserve"> in </w:t>
                    </w:r>
                    <w:r w:rsidRPr="009918A9">
                      <w:rPr>
                        <w:i/>
                        <w:lang w:eastAsia="zh-CN"/>
                      </w:rPr>
                      <w:t>SRS-PosRRC-InactiveConfig-ValidityArea</w:t>
                    </w:r>
                    <w:r w:rsidRPr="009918A9">
                      <w:rPr>
                        <w:iCs/>
                        <w:lang w:eastAsia="zh-CN"/>
                      </w:rPr>
                      <w:t>.</w:t>
                    </w:r>
                    <w:r w:rsidRPr="009918A9">
                      <w:rPr>
                        <w:iCs/>
                        <w:highlight w:val="yellow"/>
                        <w:lang w:eastAsia="zh-CN"/>
                      </w:rPr>
                      <w:t xml:space="preserve"> If the UE is not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or if the UE is provided </w:t>
                    </w:r>
                    <w:r w:rsidRPr="009918A9">
                      <w:rPr>
                        <w:i/>
                        <w:iCs/>
                        <w:highlight w:val="yellow"/>
                        <w:lang w:eastAsia="ja-JP"/>
                      </w:rPr>
                      <w:t>pathlossReferenceRS-Pos</w:t>
                    </w:r>
                    <w:r w:rsidRPr="009918A9">
                      <w:rPr>
                        <w:iCs/>
                        <w:highlight w:val="yellow"/>
                        <w:lang w:eastAsia="zh-CN"/>
                      </w:rPr>
                      <w:t xml:space="preserve"> in </w:t>
                    </w:r>
                    <w:r w:rsidRPr="009918A9">
                      <w:rPr>
                        <w:i/>
                        <w:highlight w:val="yellow"/>
                        <w:lang w:eastAsia="zh-CN"/>
                      </w:rPr>
                      <w:t>SRS-PosResourceSet</w:t>
                    </w:r>
                    <w:r w:rsidRPr="009918A9">
                      <w:rPr>
                        <w:iCs/>
                        <w:highlight w:val="yellow"/>
                        <w:lang w:eastAsia="zh-CN"/>
                      </w:rPr>
                      <w:t xml:space="preserve"> and the UE cannot accurately measure a pathloss, the UE </w:t>
                    </w:r>
                    <w:r w:rsidRPr="009918A9">
                      <w:rPr>
                        <w:iCs/>
                        <w:highlight w:val="yellow"/>
                      </w:rPr>
                      <w:t xml:space="preserve">calculates </w:t>
                    </w:r>
                  </w:ins>
                  <m:oMath>
                    <m:sSub>
                      <m:sSubPr>
                        <m:ctrlPr>
                          <w:ins w:id="446" w:author="Aris Papasakellariou" w:date="2023-07-05T21:20:00Z">
                            <w:rPr>
                              <w:rFonts w:ascii="Cambria Math" w:hAnsi="Cambria Math"/>
                              <w:i/>
                              <w:highlight w:val="yellow"/>
                            </w:rPr>
                          </w:ins>
                        </m:ctrlPr>
                      </m:sSubPr>
                      <m:e>
                        <m:r>
                          <w:ins w:id="447" w:author="Aris Papasakellariou" w:date="2023-07-05T21:20:00Z">
                            <w:rPr>
                              <w:rFonts w:ascii="Cambria Math" w:hAnsi="Cambria Math"/>
                              <w:highlight w:val="yellow"/>
                            </w:rPr>
                            <m:t>PL</m:t>
                          </w:ins>
                        </m:r>
                      </m:e>
                      <m:sub>
                        <m:r>
                          <w:ins w:id="448" w:author="Aris Papasakellariou" w:date="2023-07-05T21:20:00Z">
                            <w:rPr>
                              <w:rFonts w:ascii="Cambria Math" w:hAnsi="Cambria Math"/>
                              <w:highlight w:val="yellow"/>
                            </w:rPr>
                            <m:t>b,f,c</m:t>
                          </w:ins>
                        </m:r>
                      </m:sub>
                    </m:sSub>
                    <m:r>
                      <w:ins w:id="449" w:author="Aris Papasakellariou" w:date="2023-07-05T21:20:00Z">
                        <w:rPr>
                          <w:rFonts w:ascii="Cambria Math" w:hAnsi="Cambria Math"/>
                          <w:highlight w:val="yellow"/>
                        </w:rPr>
                        <m:t>(</m:t>
                      </w:ins>
                    </m:r>
                    <m:sSub>
                      <m:sSubPr>
                        <m:ctrlPr>
                          <w:ins w:id="450" w:author="Aris Papasakellariou" w:date="2023-07-05T21:20:00Z">
                            <w:rPr>
                              <w:rFonts w:ascii="Cambria Math" w:hAnsi="Cambria Math"/>
                              <w:i/>
                              <w:highlight w:val="yellow"/>
                            </w:rPr>
                          </w:ins>
                        </m:ctrlPr>
                      </m:sSubPr>
                      <m:e>
                        <m:r>
                          <w:ins w:id="451" w:author="Aris Papasakellariou" w:date="2023-07-05T21:20:00Z">
                            <w:rPr>
                              <w:rFonts w:ascii="Cambria Math" w:hAnsi="Cambria Math"/>
                              <w:highlight w:val="yellow"/>
                            </w:rPr>
                            <m:t>q</m:t>
                          </w:ins>
                        </m:r>
                      </m:e>
                      <m:sub>
                        <m:r>
                          <w:ins w:id="452" w:author="Aris Papasakellariou" w:date="2023-07-05T21:20:00Z">
                            <w:rPr>
                              <w:rFonts w:ascii="Cambria Math" w:hAnsi="Cambria Math"/>
                              <w:highlight w:val="yellow"/>
                            </w:rPr>
                            <m:t>d</m:t>
                          </w:ins>
                        </m:r>
                      </m:sub>
                    </m:sSub>
                    <m:r>
                      <w:ins w:id="453" w:author="Aris Papasakellariou" w:date="2023-07-05T21:20:00Z">
                        <w:rPr>
                          <w:rFonts w:ascii="Cambria Math" w:hAnsi="Cambria Math"/>
                          <w:highlight w:val="yellow"/>
                        </w:rPr>
                        <m:t>)</m:t>
                      </w:ins>
                    </m:r>
                  </m:oMath>
                  <w:ins w:id="454" w:author="Aris Papasakellariou" w:date="2023-07-05T21:20:00Z">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r w:rsidRPr="009918A9">
                      <w:rPr>
                        <w:i/>
                        <w:iCs/>
                        <w:highlight w:val="yellow"/>
                        <w:lang w:eastAsia="ja-JP"/>
                      </w:rPr>
                      <w:t>pathlossReferenceRS-Pos</w:t>
                    </w:r>
                    <w:r w:rsidRPr="009918A9">
                      <w:rPr>
                        <w:iCs/>
                        <w:highlight w:val="yellow"/>
                      </w:rPr>
                      <w:t xml:space="preserve"> to calculate </w:t>
                    </w:r>
                  </w:ins>
                  <m:oMath>
                    <m:sSub>
                      <m:sSubPr>
                        <m:ctrlPr>
                          <w:ins w:id="455" w:author="Aris Papasakellariou" w:date="2023-07-05T21:20:00Z">
                            <w:rPr>
                              <w:rFonts w:ascii="Cambria Math" w:hAnsi="Cambria Math"/>
                              <w:i/>
                              <w:highlight w:val="yellow"/>
                            </w:rPr>
                          </w:ins>
                        </m:ctrlPr>
                      </m:sSubPr>
                      <m:e>
                        <m:r>
                          <w:ins w:id="456" w:author="Aris Papasakellariou" w:date="2023-07-05T21:20:00Z">
                            <w:rPr>
                              <w:rFonts w:ascii="Cambria Math" w:hAnsi="Cambria Math"/>
                              <w:highlight w:val="yellow"/>
                            </w:rPr>
                            <m:t>PL</m:t>
                          </w:ins>
                        </m:r>
                      </m:e>
                      <m:sub>
                        <m:r>
                          <w:ins w:id="457" w:author="Aris Papasakellariou" w:date="2023-07-05T21:20:00Z">
                            <w:rPr>
                              <w:rFonts w:ascii="Cambria Math" w:hAnsi="Cambria Math"/>
                              <w:highlight w:val="yellow"/>
                            </w:rPr>
                            <m:t>b,f,c</m:t>
                          </w:ins>
                        </m:r>
                      </m:sub>
                    </m:sSub>
                    <m:r>
                      <w:ins w:id="458" w:author="Aris Papasakellariou" w:date="2023-07-05T21:20:00Z">
                        <w:rPr>
                          <w:rFonts w:ascii="Cambria Math" w:hAnsi="Cambria Math"/>
                          <w:highlight w:val="yellow"/>
                        </w:rPr>
                        <m:t>(</m:t>
                      </w:ins>
                    </m:r>
                    <m:sSub>
                      <m:sSubPr>
                        <m:ctrlPr>
                          <w:ins w:id="459" w:author="Aris Papasakellariou" w:date="2023-07-05T21:20:00Z">
                            <w:rPr>
                              <w:rFonts w:ascii="Cambria Math" w:hAnsi="Cambria Math"/>
                              <w:i/>
                              <w:highlight w:val="yellow"/>
                            </w:rPr>
                          </w:ins>
                        </m:ctrlPr>
                      </m:sSubPr>
                      <m:e>
                        <m:r>
                          <w:ins w:id="460" w:author="Aris Papasakellariou" w:date="2023-07-05T21:20:00Z">
                            <w:rPr>
                              <w:rFonts w:ascii="Cambria Math" w:hAnsi="Cambria Math"/>
                              <w:highlight w:val="yellow"/>
                            </w:rPr>
                            <m:t>q</m:t>
                          </w:ins>
                        </m:r>
                      </m:e>
                      <m:sub>
                        <m:r>
                          <w:ins w:id="461" w:author="Aris Papasakellariou" w:date="2023-07-05T21:20:00Z">
                            <w:rPr>
                              <w:rFonts w:ascii="Cambria Math" w:hAnsi="Cambria Math"/>
                              <w:highlight w:val="yellow"/>
                            </w:rPr>
                            <m:t>d</m:t>
                          </w:ins>
                        </m:r>
                      </m:sub>
                    </m:sSub>
                    <m:r>
                      <w:ins w:id="462" w:author="Aris Papasakellariou" w:date="2023-07-05T21:20:00Z">
                        <w:rPr>
                          <w:rFonts w:ascii="Cambria Math" w:hAnsi="Cambria Math"/>
                          <w:highlight w:val="yellow"/>
                        </w:rPr>
                        <m:t>)</m:t>
                      </w:ins>
                    </m:r>
                  </m:oMath>
                  <w:ins w:id="463" w:author="Aris Papasakellariou" w:date="2023-07-05T21:20:00Z">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5568C693" w:rsidR="009918A9" w:rsidRPr="008F3738" w:rsidRDefault="008F3738">
            <w:pPr>
              <w:spacing w:beforeLines="50" w:before="120"/>
              <w:rPr>
                <w:iCs/>
                <w:color w:val="2F5496" w:themeColor="accent5" w:themeShade="BF"/>
                <w:kern w:val="2"/>
                <w:sz w:val="18"/>
                <w:szCs w:val="18"/>
                <w:lang w:eastAsia="zh-CN"/>
              </w:rPr>
            </w:pPr>
            <w:r w:rsidRPr="008F3738">
              <w:rPr>
                <w:color w:val="2F5496" w:themeColor="accent5" w:themeShade="BF"/>
                <w:kern w:val="2"/>
                <w:sz w:val="20"/>
                <w:szCs w:val="20"/>
                <w:lang w:eastAsia="zh-CN"/>
              </w:rPr>
              <w:t xml:space="preserve">[Aris]: There is no contradiction - in the former case there is no SRS transmission while the later case is conditioned on SRS transmission. However, OK to clarify that in the former case, </w:t>
            </w:r>
            <w:r w:rsidRPr="008F3738">
              <w:rPr>
                <w:i/>
                <w:sz w:val="20"/>
                <w:szCs w:val="20"/>
                <w:lang w:eastAsia="zh-CN"/>
              </w:rPr>
              <w:t>SRS-PosRRC-InactiveConfig-ValidityArea</w:t>
            </w:r>
            <w:r w:rsidRPr="008F3738">
              <w:rPr>
                <w:iCs/>
                <w:sz w:val="20"/>
                <w:szCs w:val="20"/>
                <w:lang w:eastAsia="zh-CN"/>
              </w:rPr>
              <w:t xml:space="preserve"> </w:t>
            </w:r>
            <w:r w:rsidRPr="008F3738">
              <w:rPr>
                <w:iCs/>
                <w:color w:val="2F5496" w:themeColor="accent5" w:themeShade="BF"/>
                <w:sz w:val="20"/>
                <w:szCs w:val="20"/>
                <w:lang w:eastAsia="zh-CN"/>
              </w:rPr>
              <w:t xml:space="preserve">is not provided. </w:t>
            </w: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464" w:author="Aris Papasakellariou" w:date="2023-07-05T21:21:00Z">
              <w:r>
                <w:rPr>
                  <w:rFonts w:eastAsia="MS Mincho"/>
                  <w:lang w:eastAsia="ja-JP"/>
                </w:rPr>
                <w:t xml:space="preserve">if the resource pool is common for PSSCH and SL PRS transmissions, the priority level is </w:t>
              </w:r>
            </w:ins>
            <w:ins w:id="465" w:author="Aris Papasakellariou 1" w:date="2023-08-29T11:00:00Z">
              <w:r>
                <w:rPr>
                  <w:rFonts w:eastAsia="MS Mincho"/>
                  <w:lang w:eastAsia="ja-JP"/>
                </w:rPr>
                <w:t xml:space="preserve">same </w:t>
              </w:r>
            </w:ins>
            <w:ins w:id="466" w:author="Aris Papasakellariou 1" w:date="2023-08-29T11:01:00Z">
              <w:r>
                <w:rPr>
                  <w:rFonts w:eastAsia="MS Mincho"/>
                  <w:lang w:eastAsia="ja-JP"/>
                </w:rPr>
                <w:t xml:space="preserve">for PSSCH and SL PRS and is the priority level </w:t>
              </w:r>
            </w:ins>
            <w:ins w:id="467" w:author="Aris Papasakellariou" w:date="2023-07-05T21:21:00Z">
              <w:r>
                <w:rPr>
                  <w:rFonts w:eastAsia="MS Mincho"/>
                  <w:lang w:eastAsia="ja-JP"/>
                </w:rPr>
                <w:t xml:space="preserve">for </w:t>
              </w:r>
              <w:del w:id="468" w:author="Aris Papasakellariou 1" w:date="2023-08-29T10:58:00Z">
                <w:r>
                  <w:rPr>
                    <w:rFonts w:eastAsia="MS Mincho"/>
                    <w:lang w:eastAsia="ja-JP"/>
                  </w:rPr>
                  <w:delText>TBD</w:delText>
                </w:r>
              </w:del>
            </w:ins>
            <w:ins w:id="469" w:author="Aris Papasakellariou 1" w:date="2023-08-29T11:01:00Z">
              <w:r>
                <w:rPr>
                  <w:rFonts w:eastAsia="MS Mincho"/>
                  <w:lang w:eastAsia="ja-JP"/>
                </w:rPr>
                <w:t>S</w:t>
              </w:r>
            </w:ins>
            <w:ins w:id="470" w:author="Aris Papasakellariou 1" w:date="2023-08-29T10:58:00Z">
              <w:r>
                <w:rPr>
                  <w:rFonts w:eastAsia="MS Mincho"/>
                  <w:lang w:eastAsia="ja-JP"/>
                </w:rPr>
                <w:t xml:space="preserve">L </w:t>
              </w:r>
            </w:ins>
            <w:ins w:id="471" w:author="Aris Papasakellariou 1" w:date="2023-08-29T11:01:00Z">
              <w:r>
                <w:rPr>
                  <w:rFonts w:eastAsia="MS Mincho"/>
                  <w:lang w:eastAsia="ja-JP"/>
                </w:rPr>
                <w:t>P</w:t>
              </w:r>
            </w:ins>
            <w:ins w:id="472" w:author="Aris Papasakellariou 1" w:date="2023-08-29T10:58:00Z">
              <w:r>
                <w:rPr>
                  <w:rFonts w:eastAsia="MS Mincho"/>
                  <w:lang w:eastAsia="ja-JP"/>
                </w:rPr>
                <w:t>RS</w:t>
              </w:r>
            </w:ins>
            <w:ins w:id="473" w:author="Aris Papasakellariou" w:date="2023-07-05T21:21:00Z">
              <w:del w:id="474"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475"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476"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274B6D12" w:rsidR="00A92DA6" w:rsidRPr="007E0950" w:rsidRDefault="007E0950" w:rsidP="00A92DA6">
            <w:pPr>
              <w:pStyle w:val="B1"/>
              <w:snapToGrid w:val="0"/>
              <w:ind w:left="0" w:firstLine="0"/>
              <w:jc w:val="both"/>
              <w:rPr>
                <w:color w:val="2F5496" w:themeColor="accent5" w:themeShade="BF"/>
                <w:kern w:val="2"/>
                <w:lang w:val="en-US" w:eastAsia="zh-CN"/>
              </w:rPr>
            </w:pPr>
            <w:r w:rsidRPr="007E0950">
              <w:rPr>
                <w:color w:val="2F5496" w:themeColor="accent5" w:themeShade="BF"/>
                <w:kern w:val="2"/>
                <w:lang w:val="en-US" w:eastAsia="zh-CN"/>
              </w:rPr>
              <w:t xml:space="preserve">[Aris]: Please see previous responses. Will add that the priority level is provided by </w:t>
            </w:r>
            <w:r w:rsidRPr="007E0950">
              <w:rPr>
                <w:i/>
                <w:iCs/>
                <w:color w:val="2F5496" w:themeColor="accent5" w:themeShade="BF"/>
                <w:kern w:val="2"/>
                <w:lang w:val="en-US" w:eastAsia="zh-CN"/>
              </w:rPr>
              <w:t>XYZ</w:t>
            </w:r>
            <w:r w:rsidRPr="007E0950">
              <w:rPr>
                <w:color w:val="2F5496" w:themeColor="accent5" w:themeShade="BF"/>
                <w:kern w:val="2"/>
                <w:lang w:val="en-US" w:eastAsia="zh-CN"/>
              </w:rPr>
              <w:t xml:space="preserve"> and can update based on 38.331. </w:t>
            </w: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TableGrid"/>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DengXian"/>
                <w:kern w:val="2"/>
                <w:sz w:val="20"/>
                <w:szCs w:val="20"/>
                <w:lang w:eastAsia="zh-CN"/>
              </w:rPr>
            </w:pPr>
            <w:r>
              <w:rPr>
                <w:rFonts w:eastAsia="DengXian" w:hint="eastAsia"/>
                <w:kern w:val="2"/>
                <w:sz w:val="20"/>
                <w:szCs w:val="20"/>
                <w:lang w:eastAsia="zh-CN"/>
              </w:rPr>
              <w:t>x</w:t>
            </w:r>
            <w:r>
              <w:rPr>
                <w:rFonts w:eastAsia="DengXian"/>
                <w:kern w:val="2"/>
                <w:sz w:val="20"/>
                <w:szCs w:val="20"/>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3000469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5579AF76" w14:textId="34DAAAF4" w:rsidR="007E0950" w:rsidRDefault="007E0950" w:rsidP="00343E89">
            <w:pPr>
              <w:spacing w:beforeLines="50" w:before="120"/>
              <w:rPr>
                <w:kern w:val="2"/>
                <w:sz w:val="20"/>
                <w:szCs w:val="20"/>
                <w:lang w:eastAsia="zh-CN"/>
              </w:rPr>
            </w:pPr>
            <w:r w:rsidRPr="007E0950">
              <w:rPr>
                <w:color w:val="2F5496" w:themeColor="accent5" w:themeShade="BF"/>
                <w:kern w:val="2"/>
                <w:lang w:eastAsia="zh-CN"/>
              </w:rPr>
              <w:t>[Aris]: Please see previous responses.</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TableGrid"/>
              <w:tblW w:w="0" w:type="auto"/>
              <w:tblLook w:val="04A0" w:firstRow="1" w:lastRow="0" w:firstColumn="1" w:lastColumn="0" w:noHBand="0" w:noVBand="1"/>
            </w:tblPr>
            <w:tblGrid>
              <w:gridCol w:w="6968"/>
            </w:tblGrid>
            <w:tr w:rsidR="00687519" w14:paraId="1C5F0C05" w14:textId="77777777" w:rsidTr="00687519">
              <w:tc>
                <w:tcPr>
                  <w:tcW w:w="6968" w:type="dxa"/>
                </w:tcPr>
                <w:p w14:paraId="162E7CCD" w14:textId="77777777" w:rsid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477" w:author="Aris Papasakellariou 1" w:date="2023-08-29T13:19:00Z">
                    <w:r w:rsidRPr="00687519">
                      <w:rPr>
                        <w:rFonts w:eastAsia="MS Mincho"/>
                        <w:sz w:val="20"/>
                        <w:szCs w:val="14"/>
                        <w:lang w:val="en-GB" w:eastAsia="ja-JP"/>
                      </w:rPr>
                      <w:lastRenderedPageBreak/>
                      <w:t xml:space="preserve">In </w:t>
                    </w:r>
                  </w:ins>
                  <w:ins w:id="478" w:author="Aris Papasakellariou 1" w:date="2023-08-29T13:20:00Z">
                    <w:r w:rsidRPr="00687519">
                      <w:rPr>
                        <w:rFonts w:eastAsia="MS Mincho"/>
                        <w:sz w:val="20"/>
                        <w:szCs w:val="14"/>
                        <w:lang w:val="en-GB" w:eastAsia="ja-JP"/>
                      </w:rPr>
                      <w:t xml:space="preserve">a </w:t>
                    </w:r>
                  </w:ins>
                  <w:ins w:id="479" w:author="Aris Papasakellariou 1" w:date="2023-08-29T13:19:00Z">
                    <w:r w:rsidRPr="00687519">
                      <w:rPr>
                        <w:rFonts w:eastAsia="MS Mincho"/>
                        <w:sz w:val="20"/>
                        <w:szCs w:val="14"/>
                        <w:lang w:val="en-GB" w:eastAsia="ja-JP"/>
                      </w:rPr>
                      <w:t>resource pool dedicated for SL PRS transmissions</w:t>
                    </w:r>
                  </w:ins>
                  <w:ins w:id="480" w:author="Aris Papasakellariou 1" w:date="2023-08-29T13:20:00Z">
                    <w:r w:rsidRPr="00687519">
                      <w:rPr>
                        <w:rFonts w:eastAsia="MS Mincho"/>
                        <w:sz w:val="20"/>
                        <w:szCs w:val="14"/>
                        <w:lang w:val="en-GB" w:eastAsia="ja-JP"/>
                      </w:rPr>
                      <w:t xml:space="preserve">, </w:t>
                    </w:r>
                  </w:ins>
                  <w:ins w:id="481" w:author="Aris Papasakellariou 1" w:date="2023-08-29T13:40:00Z">
                    <w:r w:rsidRPr="00687519">
                      <w:rPr>
                        <w:rFonts w:eastAsia="MS Mincho"/>
                        <w:sz w:val="20"/>
                        <w:szCs w:val="14"/>
                        <w:lang w:val="en-GB" w:eastAsia="ja-JP"/>
                      </w:rPr>
                      <w:t xml:space="preserve">a power of </w:t>
                    </w:r>
                  </w:ins>
                  <w:ins w:id="482" w:author="Aris Papasakellariou 1" w:date="2023-08-29T13:20:00Z">
                    <w:r w:rsidRPr="00687519">
                      <w:rPr>
                        <w:rFonts w:eastAsia="MS Mincho"/>
                        <w:sz w:val="20"/>
                        <w:szCs w:val="14"/>
                        <w:lang w:val="en-GB" w:eastAsia="ja-JP"/>
                      </w:rPr>
                      <w:t xml:space="preserve">PSCCH </w:t>
                    </w:r>
                  </w:ins>
                  <w:ins w:id="483" w:author="Aris Papasakellariou 1" w:date="2023-08-29T13:40:00Z">
                    <w:r w:rsidRPr="00687519">
                      <w:rPr>
                        <w:rFonts w:eastAsia="MS Mincho"/>
                        <w:sz w:val="20"/>
                        <w:szCs w:val="14"/>
                        <w:lang w:val="en-GB" w:eastAsia="ja-JP"/>
                      </w:rPr>
                      <w:t xml:space="preserve">transmission by the UE in a slot is same as a power of </w:t>
                    </w:r>
                  </w:ins>
                  <w:ins w:id="484" w:author="Pengyu Ji" w:date="2023-09-04T15:22:00Z">
                    <w:r>
                      <w:rPr>
                        <w:rFonts w:eastAsia="MS Mincho"/>
                        <w:sz w:val="20"/>
                        <w:szCs w:val="14"/>
                        <w:lang w:val="en-GB" w:eastAsia="ja-JP"/>
                      </w:rPr>
                      <w:t xml:space="preserve">the associated </w:t>
                    </w:r>
                  </w:ins>
                  <w:ins w:id="485" w:author="Aris Papasakellariou 1" w:date="2023-08-29T13:39:00Z">
                    <w:r w:rsidRPr="00687519">
                      <w:rPr>
                        <w:rFonts w:eastAsia="MS Mincho"/>
                        <w:sz w:val="20"/>
                        <w:szCs w:val="14"/>
                        <w:lang w:val="en-GB" w:eastAsia="ja-JP"/>
                      </w:rPr>
                      <w:t xml:space="preserve">SL PRS </w:t>
                    </w:r>
                  </w:ins>
                  <w:ins w:id="486" w:author="Aris Papasakellariou 1" w:date="2023-08-29T13:40:00Z">
                    <w:r w:rsidRPr="00687519">
                      <w:rPr>
                        <w:rFonts w:eastAsia="MS Mincho"/>
                        <w:sz w:val="20"/>
                        <w:szCs w:val="14"/>
                        <w:lang w:val="en-GB" w:eastAsia="ja-JP"/>
                      </w:rPr>
                      <w:t xml:space="preserve">transmission </w:t>
                    </w:r>
                  </w:ins>
                  <w:ins w:id="487" w:author="Aris Papasakellariou 1" w:date="2023-08-29T13:41:00Z">
                    <w:r w:rsidRPr="00687519">
                      <w:rPr>
                        <w:rFonts w:eastAsia="MS Mincho"/>
                        <w:sz w:val="20"/>
                        <w:szCs w:val="14"/>
                        <w:lang w:val="en-GB" w:eastAsia="ja-JP"/>
                      </w:rPr>
                      <w:t xml:space="preserve">by the </w:t>
                    </w:r>
                  </w:ins>
                  <w:ins w:id="488" w:author="Pengyu Ji" w:date="2023-09-04T15:22:00Z">
                    <w:r>
                      <w:rPr>
                        <w:rFonts w:eastAsia="MS Mincho"/>
                        <w:sz w:val="20"/>
                        <w:szCs w:val="14"/>
                        <w:lang w:val="en-GB" w:eastAsia="ja-JP"/>
                      </w:rPr>
                      <w:t xml:space="preserve">same </w:t>
                    </w:r>
                  </w:ins>
                  <w:ins w:id="489" w:author="Aris Papasakellariou 1" w:date="2023-08-29T13:41:00Z">
                    <w:r w:rsidRPr="00687519">
                      <w:rPr>
                        <w:rFonts w:eastAsia="MS Mincho"/>
                        <w:sz w:val="20"/>
                        <w:szCs w:val="14"/>
                        <w:lang w:val="en-GB" w:eastAsia="ja-JP"/>
                      </w:rPr>
                      <w:t xml:space="preserve">UE </w:t>
                    </w:r>
                  </w:ins>
                  <w:ins w:id="490" w:author="Aris Papasakellariou 1" w:date="2023-08-29T13:40:00Z">
                    <w:r w:rsidRPr="00687519">
                      <w:rPr>
                        <w:rFonts w:eastAsia="MS Mincho"/>
                        <w:sz w:val="20"/>
                        <w:szCs w:val="14"/>
                        <w:lang w:val="en-GB" w:eastAsia="ja-JP"/>
                      </w:rPr>
                      <w:t xml:space="preserve">in the </w:t>
                    </w:r>
                  </w:ins>
                  <w:ins w:id="491" w:author="Pengyu Ji" w:date="2023-09-04T15:22:00Z">
                    <w:r>
                      <w:rPr>
                        <w:rFonts w:eastAsia="MS Mincho"/>
                        <w:sz w:val="20"/>
                        <w:szCs w:val="14"/>
                        <w:lang w:val="en-GB" w:eastAsia="ja-JP"/>
                      </w:rPr>
                      <w:t xml:space="preserve">same </w:t>
                    </w:r>
                  </w:ins>
                  <w:ins w:id="492" w:author="Aris Papasakellariou 1" w:date="2023-08-29T13:40:00Z">
                    <w:r w:rsidRPr="00687519">
                      <w:rPr>
                        <w:rFonts w:eastAsia="MS Mincho"/>
                        <w:sz w:val="20"/>
                        <w:szCs w:val="14"/>
                        <w:lang w:val="en-GB" w:eastAsia="ja-JP"/>
                      </w:rPr>
                      <w:t>slot</w:t>
                    </w:r>
                  </w:ins>
                  <w:ins w:id="493" w:author="Aris Papasakellariou 1" w:date="2023-08-29T13:42:00Z">
                    <w:r w:rsidRPr="00687519">
                      <w:rPr>
                        <w:rFonts w:eastAsia="MS Mincho"/>
                        <w:sz w:val="20"/>
                        <w:szCs w:val="14"/>
                        <w:lang w:val="en-GB" w:eastAsia="ja-JP"/>
                      </w:rPr>
                      <w:t>. The UE</w:t>
                    </w:r>
                  </w:ins>
                  <w:ins w:id="494" w:author="Aris Papasakellariou 1" w:date="2023-08-29T13:41:00Z">
                    <w:r w:rsidRPr="00687519">
                      <w:rPr>
                        <w:rFonts w:eastAsia="MS Mincho"/>
                        <w:sz w:val="20"/>
                        <w:szCs w:val="14"/>
                        <w:lang w:val="en-GB" w:eastAsia="ja-JP"/>
                      </w:rPr>
                      <w:t xml:space="preserve"> determi</w:t>
                    </w:r>
                  </w:ins>
                  <w:ins w:id="495" w:author="Aris Papasakellariou 1" w:date="2023-08-29T13:43:00Z">
                    <w:r w:rsidRPr="00687519">
                      <w:rPr>
                        <w:rFonts w:eastAsia="MS Mincho"/>
                        <w:sz w:val="20"/>
                        <w:szCs w:val="14"/>
                        <w:lang w:val="en-GB" w:eastAsia="ja-JP"/>
                      </w:rPr>
                      <w:t>nes the power</w:t>
                    </w:r>
                  </w:ins>
                  <w:ins w:id="496" w:author="Aris Papasakellariou 1" w:date="2023-08-29T13:42:00Z">
                    <w:r w:rsidRPr="00687519">
                      <w:rPr>
                        <w:rFonts w:eastAsia="MS Mincho"/>
                        <w:sz w:val="20"/>
                        <w:szCs w:val="14"/>
                        <w:lang w:val="en-GB" w:eastAsia="ja-JP"/>
                      </w:rPr>
                      <w:t xml:space="preserve"> </w:t>
                    </w:r>
                  </w:ins>
                  <w:ins w:id="497" w:author="Aris Papasakellariou 1" w:date="2023-08-29T13:35:00Z">
                    <w:r w:rsidRPr="00687519">
                      <w:rPr>
                        <w:rFonts w:eastAsia="MS Mincho"/>
                        <w:sz w:val="20"/>
                        <w:szCs w:val="14"/>
                        <w:lang w:val="en-GB" w:eastAsia="ja-JP"/>
                      </w:rPr>
                      <w:t xml:space="preserve">as described in Clause 16.2.3A. </w:t>
                    </w:r>
                  </w:ins>
                </w:p>
                <w:p w14:paraId="29CC4425" w14:textId="6CCE308C" w:rsidR="007E0950" w:rsidRPr="00687519" w:rsidRDefault="007E0950" w:rsidP="00687519">
                  <w:pPr>
                    <w:keepNext/>
                    <w:keepLines/>
                    <w:autoSpaceDE/>
                    <w:autoSpaceDN/>
                    <w:adjustRightInd/>
                    <w:snapToGrid/>
                    <w:spacing w:after="180"/>
                    <w:jc w:val="left"/>
                    <w:outlineLvl w:val="2"/>
                    <w:rPr>
                      <w:rFonts w:eastAsia="MS Mincho"/>
                      <w:sz w:val="20"/>
                      <w:szCs w:val="14"/>
                      <w:lang w:val="en-GB" w:eastAsia="ja-JP"/>
                    </w:rPr>
                  </w:pPr>
                  <w:r w:rsidRPr="007E0950">
                    <w:rPr>
                      <w:rFonts w:eastAsia="MS Mincho"/>
                      <w:color w:val="2F5496" w:themeColor="accent5" w:themeShade="BF"/>
                      <w:sz w:val="20"/>
                      <w:szCs w:val="14"/>
                      <w:lang w:val="en-GB" w:eastAsia="ja-JP"/>
                    </w:rPr>
                    <w:t>[Aris]: No need for the revisions – reference is only to one UE and “the slot” is for “the slot” as usual.</w:t>
                  </w:r>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Batang" w:hAnsi="Times"/>
                <w:iCs/>
                <w:sz w:val="20"/>
                <w:szCs w:val="24"/>
                <w:lang w:val="en-GB"/>
              </w:rPr>
            </w:pPr>
            <w:r w:rsidRPr="00A7398F">
              <w:rPr>
                <w:rFonts w:ascii="Times" w:eastAsia="Batang"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Batang" w:hAnsi="Times"/>
                <w:sz w:val="20"/>
                <w:szCs w:val="16"/>
                <w:lang w:val="en-GB"/>
              </w:rPr>
            </w:pPr>
            <w:r w:rsidRPr="00A7398F">
              <w:rPr>
                <w:rFonts w:ascii="Times" w:eastAsia="Batang"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Batang" w:hAnsi="Times"/>
                <w:sz w:val="21"/>
                <w:szCs w:val="28"/>
                <w:highlight w:val="yellow"/>
                <w:lang w:val="en-GB" w:eastAsia="x-none"/>
              </w:rPr>
            </w:pPr>
            <w:r w:rsidRPr="00A7398F">
              <w:rPr>
                <w:rFonts w:ascii="Times" w:eastAsia="Batang"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Note: In this case, there is no need of an explicit signaling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Batang" w:hAnsi="Times"/>
                <w:iCs/>
                <w:sz w:val="20"/>
                <w:szCs w:val="20"/>
                <w:lang w:val="en-GB"/>
              </w:rPr>
            </w:pPr>
            <w:r w:rsidRPr="00A7398F">
              <w:rPr>
                <w:rFonts w:ascii="Times" w:eastAsia="Batang"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Batang" w:hAnsi="Times"/>
                <w:sz w:val="20"/>
                <w:szCs w:val="24"/>
                <w:lang w:val="en-GB"/>
              </w:rPr>
            </w:pPr>
            <w:r w:rsidRPr="00A7398F">
              <w:rPr>
                <w:rFonts w:ascii="Times" w:eastAsia="Batang"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highlight w:val="yellow"/>
                <w:lang w:val="en-GB"/>
              </w:rPr>
            </w:pPr>
            <w:r w:rsidRPr="00A7398F">
              <w:rPr>
                <w:rFonts w:ascii="Times" w:eastAsia="Batang" w:hAnsi="Times"/>
                <w:sz w:val="20"/>
                <w:szCs w:val="24"/>
                <w:highlight w:val="yellow"/>
                <w:lang w:val="en-GB"/>
              </w:rPr>
              <w:t>the PSCCH in the ith subchannel is associated with the ith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hint="eastAsia"/>
                <w:sz w:val="20"/>
                <w:szCs w:val="24"/>
                <w:lang w:val="en-GB"/>
              </w:rPr>
              <w:t>N</w:t>
            </w:r>
            <w:r w:rsidRPr="00A7398F">
              <w:rPr>
                <w:rFonts w:ascii="Times" w:eastAsia="Batang"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290A4D5" w:rsidR="00A7398F" w:rsidRPr="00AD53DF" w:rsidRDefault="007E0950" w:rsidP="00343E89">
            <w:pPr>
              <w:spacing w:beforeLines="50" w:before="120"/>
              <w:rPr>
                <w:rFonts w:eastAsiaTheme="minorEastAsia"/>
                <w:bCs/>
                <w:kern w:val="2"/>
                <w:sz w:val="20"/>
                <w:szCs w:val="20"/>
                <w:lang w:val="en-GB" w:eastAsia="ko-KR"/>
              </w:rPr>
            </w:pPr>
            <w:r w:rsidRPr="00333C4F">
              <w:rPr>
                <w:rFonts w:eastAsiaTheme="minorEastAsia"/>
                <w:bCs/>
                <w:color w:val="2F5496" w:themeColor="accent5" w:themeShade="BF"/>
                <w:kern w:val="2"/>
                <w:sz w:val="20"/>
                <w:szCs w:val="20"/>
                <w:lang w:val="en-GB" w:eastAsia="ko-KR"/>
              </w:rPr>
              <w:t xml:space="preserve">[Aris]: Please see previous responses. </w:t>
            </w:r>
            <w:r w:rsidR="00F07F86" w:rsidRPr="00333C4F">
              <w:rPr>
                <w:rFonts w:eastAsiaTheme="minorEastAsia"/>
                <w:bCs/>
                <w:color w:val="2F5496" w:themeColor="accent5" w:themeShade="BF"/>
                <w:kern w:val="2"/>
                <w:sz w:val="20"/>
                <w:szCs w:val="20"/>
                <w:lang w:val="en-GB" w:eastAsia="ko-KR"/>
              </w:rPr>
              <w:t>The additional text would be redundant as 38.214 clarifies that “</w:t>
            </w:r>
            <w:r w:rsidR="00F07F86" w:rsidRPr="00F07F86">
              <w:rPr>
                <w:rFonts w:eastAsiaTheme="minorEastAsia"/>
                <w:bCs/>
                <w:kern w:val="2"/>
                <w:sz w:val="20"/>
                <w:szCs w:val="20"/>
                <w:lang w:val="en-GB" w:eastAsia="ko-KR"/>
              </w:rPr>
              <w:t>t</w:t>
            </w:r>
            <w:r w:rsidR="00F07F86" w:rsidRPr="00F07F86">
              <w:rPr>
                <w:rFonts w:eastAsia="Malgun Gothic"/>
                <w:sz w:val="20"/>
                <w:szCs w:val="20"/>
                <w:lang w:eastAsia="ko-KR"/>
              </w:rPr>
              <w:t>he index of the sub-channel in the resource pool is identical to the index of the SL PRS resource</w:t>
            </w:r>
            <w:r w:rsidR="00F07F86" w:rsidRPr="00333C4F">
              <w:rPr>
                <w:rFonts w:eastAsia="Malgun Gothic"/>
                <w:color w:val="2F5496" w:themeColor="accent5" w:themeShade="BF"/>
                <w:sz w:val="20"/>
                <w:szCs w:val="20"/>
                <w:lang w:eastAsia="ko-KR"/>
              </w:rPr>
              <w:t>”</w:t>
            </w:r>
            <w:r w:rsidR="00F07F86" w:rsidRPr="00333C4F">
              <w:rPr>
                <w:rFonts w:eastAsia="Malgun Gothic"/>
                <w:color w:val="2F5496" w:themeColor="accent5" w:themeShade="BF"/>
                <w:lang w:eastAsia="ko-KR"/>
              </w:rPr>
              <w:t>.</w:t>
            </w: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r>
              <w:rPr>
                <w:i/>
                <w:iCs/>
                <w:sz w:val="20"/>
                <w:szCs w:val="20"/>
                <w:lang w:val="en-GB" w:eastAsia="ja-JP"/>
              </w:rPr>
              <w:t>sl-</w:t>
            </w:r>
            <w:r>
              <w:rPr>
                <w:i/>
                <w:sz w:val="20"/>
                <w:szCs w:val="20"/>
              </w:rPr>
              <w:t>TimeResourcePSCCH</w:t>
            </w:r>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r>
              <w:rPr>
                <w:i/>
                <w:iCs/>
                <w:sz w:val="20"/>
                <w:szCs w:val="20"/>
              </w:rPr>
              <w:t>sl-</w:t>
            </w:r>
            <w:r>
              <w:rPr>
                <w:i/>
                <w:sz w:val="20"/>
                <w:szCs w:val="20"/>
              </w:rPr>
              <w:t>FreqResourcePSCCH</w:t>
            </w:r>
            <w:r>
              <w:rPr>
                <w:sz w:val="20"/>
                <w:szCs w:val="20"/>
              </w:rPr>
              <w:t xml:space="preserve">, for a PSCCH transmission with a SCI format 1-B. </w:t>
            </w:r>
            <w:r w:rsidRPr="00A7398F">
              <w:rPr>
                <w:color w:val="FF0000"/>
                <w:sz w:val="20"/>
                <w:szCs w:val="20"/>
                <w:highlight w:val="yellow"/>
              </w:rPr>
              <w:t xml:space="preserve">PSCCH resource associated with SL PRS transmission is one-to-one mapped to the corresponding SL PRS resource. </w:t>
            </w:r>
            <w:bookmarkStart w:id="498" w:name="_Hlk144722152"/>
            <w:r w:rsidRPr="00A7398F">
              <w:rPr>
                <w:rFonts w:ascii="Times" w:eastAsia="Batang" w:hAnsi="Times"/>
                <w:color w:val="FF0000"/>
                <w:sz w:val="20"/>
                <w:szCs w:val="24"/>
                <w:highlight w:val="yellow"/>
                <w:lang w:val="en-GB"/>
              </w:rPr>
              <w:t>PSCCH in the ith subchannel is associated with the ith SL-PRS resource ID</w:t>
            </w:r>
            <w:r>
              <w:rPr>
                <w:rFonts w:eastAsiaTheme="minorEastAsia" w:hint="eastAsia"/>
                <w:color w:val="FF0000"/>
                <w:sz w:val="20"/>
                <w:szCs w:val="20"/>
                <w:lang w:eastAsia="ko-KR"/>
              </w:rPr>
              <w:t>.</w:t>
            </w:r>
            <w:bookmarkEnd w:id="498"/>
          </w:p>
        </w:tc>
      </w:tr>
      <w:tr w:rsidR="00EF00E3" w14:paraId="6A92717C" w14:textId="77777777">
        <w:tc>
          <w:tcPr>
            <w:tcW w:w="2113" w:type="dxa"/>
            <w:tcBorders>
              <w:top w:val="single" w:sz="4" w:space="0" w:color="auto"/>
              <w:left w:val="single" w:sz="4" w:space="0" w:color="auto"/>
              <w:bottom w:val="single" w:sz="4" w:space="0" w:color="auto"/>
              <w:right w:val="single" w:sz="4" w:space="0" w:color="auto"/>
            </w:tcBorders>
          </w:tcPr>
          <w:p w14:paraId="06906CA7" w14:textId="0D0F6E4A" w:rsidR="00EF00E3" w:rsidRDefault="00EF00E3">
            <w:pPr>
              <w:spacing w:beforeLines="50" w:before="120"/>
              <w:rPr>
                <w:rFonts w:eastAsiaTheme="minorEastAsia"/>
                <w:kern w:val="2"/>
                <w:sz w:val="20"/>
                <w:szCs w:val="20"/>
                <w:lang w:eastAsia="ko-KR"/>
              </w:rPr>
            </w:pPr>
            <w:r>
              <w:rPr>
                <w:rFonts w:eastAsiaTheme="minorEastAsia"/>
                <w:kern w:val="2"/>
                <w:sz w:val="20"/>
                <w:szCs w:val="20"/>
                <w:lang w:eastAsia="ko-KR"/>
              </w:rPr>
              <w:t>Nokia, NSB</w:t>
            </w:r>
          </w:p>
        </w:tc>
        <w:tc>
          <w:tcPr>
            <w:tcW w:w="7194" w:type="dxa"/>
            <w:tcBorders>
              <w:top w:val="single" w:sz="4" w:space="0" w:color="auto"/>
              <w:left w:val="single" w:sz="4" w:space="0" w:color="auto"/>
              <w:bottom w:val="single" w:sz="4" w:space="0" w:color="auto"/>
              <w:right w:val="single" w:sz="4" w:space="0" w:color="auto"/>
            </w:tcBorders>
          </w:tcPr>
          <w:p w14:paraId="495F0A28" w14:textId="77777777" w:rsidR="00EF00E3" w:rsidRDefault="00EF00E3" w:rsidP="00343E89">
            <w:pPr>
              <w:spacing w:beforeLines="50" w:before="120"/>
            </w:pPr>
            <w:r>
              <w:rPr>
                <w:rFonts w:eastAsiaTheme="minorEastAsia"/>
                <w:b/>
                <w:bCs/>
                <w:kern w:val="2"/>
                <w:sz w:val="20"/>
                <w:szCs w:val="20"/>
                <w:u w:val="single"/>
                <w:lang w:eastAsia="ko-KR"/>
              </w:rPr>
              <w:t xml:space="preserve">Comment#1: Clause </w:t>
            </w:r>
            <w:ins w:id="499" w:author="Aris Papasakellariou" w:date="2023-07-05T21:21:00Z">
              <w:r>
                <w:t>16.2</w:t>
              </w:r>
              <w:r w:rsidRPr="008A4A6B">
                <w:t>.</w:t>
              </w:r>
              <w:r>
                <w:t>3A</w:t>
              </w:r>
            </w:ins>
          </w:p>
          <w:p w14:paraId="15776AC5" w14:textId="77777777" w:rsidR="00EF00E3" w:rsidRDefault="00EF00E3" w:rsidP="00343E89">
            <w:pPr>
              <w:spacing w:beforeLines="50" w:before="120"/>
            </w:pPr>
            <w:r>
              <w:t>It seems that this text could be greatly simplified and duplication with PSSCH power control could be avoided if this clause just</w:t>
            </w:r>
            <w:r w:rsidRPr="00EF00E3">
              <w:t xml:space="preserve"> stated that for shared pool SL PRS power = PSSCH power </w:t>
            </w:r>
            <w:r>
              <w:t xml:space="preserve">(as per agreement) </w:t>
            </w:r>
            <w:r w:rsidRPr="00EF00E3">
              <w:t>and only cover</w:t>
            </w:r>
            <w:r>
              <w:t xml:space="preserve">ed </w:t>
            </w:r>
            <w:r w:rsidRPr="00EF00E3">
              <w:t xml:space="preserve">the case of </w:t>
            </w:r>
            <w:r w:rsidRPr="00EF00E3">
              <w:lastRenderedPageBreak/>
              <w:t>dedicated pool in detail</w:t>
            </w:r>
          </w:p>
          <w:p w14:paraId="5B493F5A" w14:textId="1FDD6B02" w:rsidR="00EF00E3" w:rsidRPr="00DA47F4" w:rsidRDefault="00DA47F4" w:rsidP="00343E89">
            <w:pPr>
              <w:spacing w:beforeLines="50" w:before="120"/>
              <w:rPr>
                <w:color w:val="2F5496" w:themeColor="accent5" w:themeShade="BF"/>
              </w:rPr>
            </w:pPr>
            <w:r w:rsidRPr="00DA47F4">
              <w:rPr>
                <w:color w:val="2F5496" w:themeColor="accent5" w:themeShade="BF"/>
              </w:rPr>
              <w:t>[Aris]: I think that was discussed last time. That was my initial approach but it did not turn out to be much simpler or cleaner.</w:t>
            </w:r>
          </w:p>
          <w:p w14:paraId="07DDD233" w14:textId="77777777" w:rsidR="00DA47F4" w:rsidRDefault="00DA47F4" w:rsidP="00343E89">
            <w:pPr>
              <w:spacing w:beforeLines="50" w:before="120"/>
            </w:pPr>
          </w:p>
          <w:p w14:paraId="1F64B875" w14:textId="4009A5BF" w:rsidR="00EF00E3" w:rsidRDefault="00EF00E3" w:rsidP="00EF00E3">
            <w:pPr>
              <w:spacing w:beforeLines="50" w:before="120"/>
            </w:pPr>
            <w:r>
              <w:rPr>
                <w:rFonts w:eastAsiaTheme="minorEastAsia"/>
                <w:b/>
                <w:bCs/>
                <w:kern w:val="2"/>
                <w:sz w:val="20"/>
                <w:szCs w:val="20"/>
                <w:u w:val="single"/>
                <w:lang w:eastAsia="ko-KR"/>
              </w:rPr>
              <w:t xml:space="preserve">Comment#2: Clause </w:t>
            </w:r>
            <w:ins w:id="500" w:author="Aris Papasakellariou" w:date="2023-07-05T21:21:00Z">
              <w:r>
                <w:t>16.2</w:t>
              </w:r>
              <w:r w:rsidRPr="008A4A6B">
                <w:t>.</w:t>
              </w:r>
              <w:r>
                <w:t>3A</w:t>
              </w:r>
            </w:ins>
          </w:p>
          <w:p w14:paraId="22AE02AD" w14:textId="4921C000" w:rsidR="00EF00E3" w:rsidRDefault="00EF00E3" w:rsidP="00EF00E3">
            <w:pPr>
              <w:spacing w:beforeLines="50" w:before="120"/>
            </w:pPr>
            <w:r>
              <w:t>“</w:t>
            </w:r>
            <w:r w:rsidRPr="00EF00E3">
              <w:t>P_CMAX is the maximum output power   of the UE [8-1, TS 38.101-1]</w:t>
            </w:r>
            <w:r>
              <w:t>”</w:t>
            </w:r>
          </w:p>
          <w:p w14:paraId="6B061907" w14:textId="63DDE237" w:rsidR="00EF00E3" w:rsidRDefault="00EF00E3" w:rsidP="00EF00E3">
            <w:pPr>
              <w:spacing w:beforeLines="50" w:before="120"/>
            </w:pPr>
            <w:r>
              <w:t xml:space="preserve">Incorrect RAN4 terminology, P_CMAX is the </w:t>
            </w:r>
            <w:r w:rsidRPr="00EF00E3">
              <w:rPr>
                <w:b/>
                <w:bCs/>
              </w:rPr>
              <w:t>configured</w:t>
            </w:r>
            <w:r>
              <w:t xml:space="preserve"> maximum output power, but why not just keep the text here same as in the other power control clauses, namely “P_</w:t>
            </w:r>
            <w:r w:rsidRPr="00EF00E3">
              <w:t>CMAX is defined in [8-1, TS 38.101-1]</w:t>
            </w:r>
            <w:r>
              <w:t>”?</w:t>
            </w:r>
          </w:p>
          <w:p w14:paraId="6DA4E92E" w14:textId="6DE081EF" w:rsidR="00EF00E3" w:rsidRPr="00EF00E3" w:rsidRDefault="00DA47F4" w:rsidP="00343E89">
            <w:pPr>
              <w:spacing w:beforeLines="50" w:before="120"/>
            </w:pPr>
            <w:r w:rsidRPr="00DA47F4">
              <w:rPr>
                <w:color w:val="2F5496" w:themeColor="accent5" w:themeShade="BF"/>
              </w:rPr>
              <w:t xml:space="preserve">[Aris]: </w:t>
            </w:r>
            <w:r>
              <w:rPr>
                <w:color w:val="2F5496" w:themeColor="accent5" w:themeShade="BF"/>
              </w:rPr>
              <w:t>Yes, just a mistake when writing the text – will align with the other clauses.</w:t>
            </w:r>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2DD7C742" w14:textId="77777777" w:rsidR="003F4245" w:rsidRDefault="003F4245">
      <w:pPr>
        <w:spacing w:after="0"/>
        <w:rPr>
          <w:lang w:eastAsia="ko-KR"/>
        </w:rPr>
      </w:pPr>
    </w:p>
    <w:p w14:paraId="1874045C" w14:textId="35D7EFD9" w:rsidR="003F4245" w:rsidRDefault="003F4245">
      <w:pPr>
        <w:autoSpaceDE/>
        <w:autoSpaceDN/>
        <w:adjustRightInd/>
        <w:snapToGrid/>
        <w:spacing w:after="0"/>
        <w:jc w:val="left"/>
        <w:rPr>
          <w:lang w:eastAsia="ko-KR"/>
        </w:rPr>
      </w:pPr>
      <w:r>
        <w:rPr>
          <w:lang w:eastAsia="ko-KR"/>
        </w:rPr>
        <w:br w:type="page"/>
      </w:r>
    </w:p>
    <w:p w14:paraId="086E4614" w14:textId="77777777" w:rsidR="003F4245" w:rsidRDefault="003F4245" w:rsidP="003F4245">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983120F" w14:textId="3CD79721" w:rsidR="003F4245" w:rsidRDefault="003F4245" w:rsidP="003F4245">
      <w:pPr>
        <w:spacing w:after="240"/>
      </w:pPr>
      <w:r>
        <w:rPr>
          <w:lang w:eastAsia="zh-CN"/>
        </w:rPr>
        <w:t xml:space="preserve">Please provide your comments </w:t>
      </w:r>
      <w:r>
        <w:rPr>
          <w:rFonts w:eastAsiaTheme="minorEastAsia"/>
          <w:lang w:eastAsia="zh-CN"/>
        </w:rPr>
        <w:t>on the draft CR for TS 38.213</w:t>
      </w:r>
      <w:r>
        <w:t xml:space="preserve"> at </w:t>
      </w:r>
      <w:hyperlink r:id="rId8" w:history="1">
        <w:r>
          <w:rPr>
            <w:rStyle w:val="Hyperlink"/>
          </w:rPr>
          <w:t>draftCR_38213 Positioning_v1</w:t>
        </w:r>
      </w:hyperlink>
      <w:r>
        <w:t>.</w:t>
      </w:r>
    </w:p>
    <w:p w14:paraId="0458840C" w14:textId="77777777" w:rsidR="003F4245" w:rsidRDefault="003F4245" w:rsidP="003F4245">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2CE757C" w14:textId="77777777" w:rsidR="003F4245" w:rsidRDefault="003F4245" w:rsidP="003F4245">
      <w:pPr>
        <w:spacing w:after="240"/>
        <w:rPr>
          <w:lang w:eastAsia="zh-CN"/>
        </w:rPr>
      </w:pPr>
    </w:p>
    <w:tbl>
      <w:tblPr>
        <w:tblStyle w:val="TableGrid"/>
        <w:tblW w:w="0" w:type="auto"/>
        <w:tblLook w:val="04A0" w:firstRow="1" w:lastRow="0" w:firstColumn="1" w:lastColumn="0" w:noHBand="0" w:noVBand="1"/>
      </w:tblPr>
      <w:tblGrid>
        <w:gridCol w:w="2113"/>
        <w:gridCol w:w="7194"/>
      </w:tblGrid>
      <w:tr w:rsidR="003F4245" w14:paraId="08A5933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7DE791" w14:textId="77777777" w:rsidR="003F4245" w:rsidRDefault="003F4245"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29977E" w14:textId="77777777" w:rsidR="003F4245" w:rsidRDefault="003F4245" w:rsidP="00A95D70">
            <w:pPr>
              <w:spacing w:beforeLines="50" w:before="120"/>
              <w:rPr>
                <w:kern w:val="2"/>
                <w:sz w:val="20"/>
                <w:szCs w:val="20"/>
                <w:lang w:eastAsia="zh-CN"/>
              </w:rPr>
            </w:pPr>
            <w:r>
              <w:rPr>
                <w:kern w:val="2"/>
                <w:sz w:val="20"/>
                <w:szCs w:val="20"/>
                <w:lang w:eastAsia="zh-CN"/>
              </w:rPr>
              <w:t>Comments</w:t>
            </w:r>
          </w:p>
        </w:tc>
      </w:tr>
      <w:tr w:rsidR="003F4245" w14:paraId="4A10BB8B" w14:textId="77777777" w:rsidTr="00A95D70">
        <w:tc>
          <w:tcPr>
            <w:tcW w:w="2113" w:type="dxa"/>
            <w:tcBorders>
              <w:top w:val="single" w:sz="4" w:space="0" w:color="auto"/>
              <w:left w:val="single" w:sz="4" w:space="0" w:color="auto"/>
              <w:bottom w:val="single" w:sz="4" w:space="0" w:color="auto"/>
              <w:right w:val="single" w:sz="4" w:space="0" w:color="auto"/>
            </w:tcBorders>
          </w:tcPr>
          <w:p w14:paraId="530E7C87" w14:textId="34BC3B9D" w:rsidR="003F4245" w:rsidRDefault="00A67400" w:rsidP="00A95D7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DDDA520" w14:textId="77777777" w:rsidR="003F4245" w:rsidRDefault="00E97D4E" w:rsidP="00A95D70">
            <w:pPr>
              <w:rPr>
                <w:color w:val="00B0F0"/>
                <w:kern w:val="2"/>
                <w:sz w:val="20"/>
                <w:szCs w:val="20"/>
                <w:lang w:eastAsia="zh-CN"/>
              </w:rPr>
            </w:pPr>
            <w:r>
              <w:rPr>
                <w:color w:val="00B0F0"/>
                <w:kern w:val="2"/>
                <w:sz w:val="20"/>
                <w:szCs w:val="20"/>
                <w:lang w:eastAsia="zh-CN"/>
              </w:rPr>
              <w:t xml:space="preserve">Subclause 16.4A: by stating the UE “may” assume, specifications could be read as allowing the UE to </w:t>
            </w:r>
            <w:r w:rsidR="00466CB7">
              <w:rPr>
                <w:color w:val="00B0F0"/>
                <w:kern w:val="2"/>
                <w:sz w:val="20"/>
                <w:szCs w:val="20"/>
                <w:lang w:eastAsia="zh-CN"/>
              </w:rPr>
              <w:t>arbitrarily decide a value for the reserved bit when decoding SCI 1-B. We propose to replace “may” with “shall”:</w:t>
            </w:r>
          </w:p>
          <w:p w14:paraId="2B147F2A" w14:textId="544378AD" w:rsidR="00466CB7" w:rsidRPr="003F5A64" w:rsidRDefault="00466CB7" w:rsidP="00466CB7">
            <w:pPr>
              <w:rPr>
                <w:sz w:val="18"/>
                <w:szCs w:val="18"/>
                <w:lang w:eastAsia="zh-CN"/>
              </w:rPr>
            </w:pPr>
            <w:r>
              <w:rPr>
                <w:iCs/>
              </w:rPr>
              <w:t xml:space="preserve">For decoding of a SCI format 1-B, a UE </w:t>
            </w:r>
            <w:r w:rsidRPr="00466CB7">
              <w:rPr>
                <w:iCs/>
                <w:strike/>
                <w:color w:val="FF0000"/>
              </w:rPr>
              <w:t>may</w:t>
            </w:r>
            <w:r w:rsidRPr="00466CB7">
              <w:rPr>
                <w:iCs/>
                <w:color w:val="FF0000"/>
              </w:rPr>
              <w:t xml:space="preserve"> shall</w:t>
            </w:r>
            <w:r>
              <w:rPr>
                <w:iCs/>
              </w:rPr>
              <w:t xml:space="preserve"> assume that a number of bits provided by </w:t>
            </w:r>
            <w:r>
              <w:rPr>
                <w:i/>
              </w:rPr>
              <w:t>sl</w:t>
            </w:r>
            <w:r>
              <w:rPr>
                <w:iCs/>
              </w:rPr>
              <w:t>-</w:t>
            </w:r>
            <w:r>
              <w:rPr>
                <w:i/>
              </w:rPr>
              <w:t>NumReservedBits</w:t>
            </w:r>
            <w:r>
              <w:rPr>
                <w:iCs/>
              </w:rPr>
              <w:t xml:space="preserve"> can have any value as described in [4, TS 38.212]. </w:t>
            </w:r>
          </w:p>
          <w:p w14:paraId="0EB5E8D4" w14:textId="77777777" w:rsidR="00466CB7" w:rsidRDefault="00466CB7" w:rsidP="00A95D70">
            <w:pPr>
              <w:rPr>
                <w:color w:val="00B0F0"/>
                <w:kern w:val="2"/>
                <w:sz w:val="20"/>
                <w:szCs w:val="20"/>
                <w:lang w:eastAsia="zh-CN"/>
              </w:rPr>
            </w:pPr>
          </w:p>
          <w:p w14:paraId="6DCC1A10" w14:textId="734A7FAC" w:rsidR="004003F4" w:rsidRPr="00427ECD" w:rsidRDefault="004003F4" w:rsidP="00A95D70">
            <w:pPr>
              <w:rPr>
                <w:color w:val="00B0F0"/>
                <w:kern w:val="2"/>
                <w:sz w:val="20"/>
                <w:szCs w:val="20"/>
                <w:lang w:eastAsia="zh-CN"/>
              </w:rPr>
            </w:pPr>
            <w:r w:rsidRPr="004003F4">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There is no difference between “shall assume any value” or “may assume any value”. In both cases, what the UE assumes for the values is up to its implementation and TS 38.212 is also clear. The “may assume any value” is used in the “mirror” legacy clause 16.4 and there is no reason to have a different statement in 16.4A. </w:t>
            </w:r>
          </w:p>
        </w:tc>
      </w:tr>
      <w:tr w:rsidR="003F4245" w14:paraId="358FF0AB" w14:textId="77777777" w:rsidTr="00A95D70">
        <w:tc>
          <w:tcPr>
            <w:tcW w:w="2113" w:type="dxa"/>
            <w:tcBorders>
              <w:top w:val="single" w:sz="4" w:space="0" w:color="auto"/>
              <w:left w:val="single" w:sz="4" w:space="0" w:color="auto"/>
              <w:bottom w:val="single" w:sz="4" w:space="0" w:color="auto"/>
              <w:right w:val="single" w:sz="4" w:space="0" w:color="auto"/>
            </w:tcBorders>
          </w:tcPr>
          <w:p w14:paraId="7EF79457" w14:textId="3806CE94" w:rsidR="003F4245" w:rsidRDefault="003F5A64" w:rsidP="00A95D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E615D6" w14:textId="77777777" w:rsidR="003F5A64" w:rsidRDefault="003F5A64" w:rsidP="00A95D70">
            <w:pPr>
              <w:rPr>
                <w:color w:val="000000" w:themeColor="text1"/>
                <w:kern w:val="2"/>
                <w:sz w:val="20"/>
                <w:szCs w:val="20"/>
                <w:lang w:eastAsia="zh-CN"/>
              </w:rPr>
            </w:pPr>
            <w:r w:rsidRPr="003F5A64">
              <w:rPr>
                <w:rFonts w:hint="eastAsia"/>
                <w:color w:val="000000" w:themeColor="text1"/>
                <w:kern w:val="2"/>
                <w:sz w:val="20"/>
                <w:szCs w:val="20"/>
                <w:lang w:eastAsia="zh-CN"/>
              </w:rPr>
              <w:t>T</w:t>
            </w:r>
            <w:r w:rsidRPr="003F5A64">
              <w:rPr>
                <w:color w:val="000000" w:themeColor="text1"/>
                <w:kern w:val="2"/>
                <w:sz w:val="20"/>
                <w:szCs w:val="20"/>
                <w:lang w:eastAsia="zh-CN"/>
              </w:rPr>
              <w:t>he cover sheet can be further revised in the formal CR.</w:t>
            </w:r>
          </w:p>
          <w:p w14:paraId="25DDBF50" w14:textId="77777777" w:rsidR="003F5A64" w:rsidRDefault="003F5A64" w:rsidP="00A95D70">
            <w:pPr>
              <w:rPr>
                <w:color w:val="000000" w:themeColor="text1"/>
                <w:kern w:val="2"/>
                <w:sz w:val="20"/>
                <w:szCs w:val="20"/>
                <w:lang w:eastAsia="zh-CN"/>
              </w:rPr>
            </w:pPr>
            <w:r>
              <w:rPr>
                <w:rFonts w:hint="eastAsia"/>
                <w:color w:val="000000" w:themeColor="text1"/>
                <w:kern w:val="2"/>
                <w:sz w:val="20"/>
                <w:szCs w:val="20"/>
                <w:lang w:eastAsia="zh-CN"/>
              </w:rPr>
              <w:t>F</w:t>
            </w:r>
            <w:r>
              <w:rPr>
                <w:color w:val="000000" w:themeColor="text1"/>
                <w:kern w:val="2"/>
                <w:sz w:val="20"/>
                <w:szCs w:val="20"/>
                <w:lang w:eastAsia="zh-CN"/>
              </w:rPr>
              <w:t>or other specs affected, TS 38.331 should not be listed.</w:t>
            </w:r>
          </w:p>
          <w:p w14:paraId="103D5C76" w14:textId="77777777" w:rsidR="00087AF7" w:rsidRDefault="00087AF7" w:rsidP="00A95D70">
            <w:pPr>
              <w:rPr>
                <w:color w:val="000000" w:themeColor="text1"/>
                <w:kern w:val="2"/>
                <w:sz w:val="20"/>
                <w:szCs w:val="20"/>
                <w:lang w:eastAsia="zh-CN"/>
              </w:rPr>
            </w:pPr>
          </w:p>
          <w:p w14:paraId="7B02CD6E" w14:textId="5322CC52" w:rsidR="00374723" w:rsidRPr="00374723" w:rsidRDefault="00087AF7" w:rsidP="00A95D70">
            <w:pPr>
              <w:rPr>
                <w:color w:val="2F5496" w:themeColor="accent5" w:themeShade="BF"/>
                <w:kern w:val="2"/>
                <w:sz w:val="20"/>
                <w:szCs w:val="20"/>
                <w:lang w:eastAsia="zh-CN"/>
              </w:rPr>
            </w:pPr>
            <w:r w:rsidRPr="00087AF7">
              <w:rPr>
                <w:color w:val="2F5496" w:themeColor="accent5" w:themeShade="BF"/>
                <w:kern w:val="2"/>
                <w:sz w:val="20"/>
                <w:szCs w:val="20"/>
                <w:lang w:eastAsia="zh-CN"/>
              </w:rPr>
              <w:t>[Aris]: TS 38.331 should be listed as RRC parameters are introduced in TS 38.331 due to UE procedures described in TS 38.213. Without those UE procedures, the RRC parameters would not exist – TS 38.331 is affected.</w:t>
            </w:r>
          </w:p>
        </w:tc>
      </w:tr>
      <w:tr w:rsidR="003F4245" w14:paraId="0B87734C" w14:textId="77777777" w:rsidTr="00A95D70">
        <w:tc>
          <w:tcPr>
            <w:tcW w:w="2113" w:type="dxa"/>
            <w:tcBorders>
              <w:top w:val="single" w:sz="4" w:space="0" w:color="auto"/>
              <w:left w:val="single" w:sz="4" w:space="0" w:color="auto"/>
              <w:bottom w:val="single" w:sz="4" w:space="0" w:color="auto"/>
              <w:right w:val="single" w:sz="4" w:space="0" w:color="auto"/>
            </w:tcBorders>
          </w:tcPr>
          <w:p w14:paraId="6E10A5C3" w14:textId="26BD0311" w:rsidR="003F4245" w:rsidRDefault="00374723" w:rsidP="00A95D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660BBED" w14:textId="77777777" w:rsidR="003F4245" w:rsidRDefault="00374723" w:rsidP="00A95D70">
            <w:pPr>
              <w:rPr>
                <w:color w:val="00B0F0"/>
                <w:kern w:val="2"/>
                <w:sz w:val="20"/>
                <w:szCs w:val="20"/>
                <w:lang w:eastAsia="zh-CN"/>
              </w:rPr>
            </w:pPr>
            <w:r>
              <w:rPr>
                <w:rFonts w:hint="eastAsia"/>
                <w:color w:val="00B0F0"/>
                <w:kern w:val="2"/>
                <w:sz w:val="20"/>
                <w:szCs w:val="20"/>
                <w:lang w:eastAsia="zh-CN"/>
              </w:rPr>
              <w:t>R</w:t>
            </w:r>
            <w:r>
              <w:rPr>
                <w:color w:val="00B0F0"/>
                <w:kern w:val="2"/>
                <w:sz w:val="20"/>
                <w:szCs w:val="20"/>
                <w:lang w:eastAsia="zh-CN"/>
              </w:rPr>
              <w:t>eply to Editor</w:t>
            </w:r>
          </w:p>
          <w:p w14:paraId="3659372D" w14:textId="77777777" w:rsidR="00374723" w:rsidRDefault="00374723" w:rsidP="00A95D70">
            <w:pPr>
              <w:rPr>
                <w:color w:val="000000" w:themeColor="text1"/>
                <w:kern w:val="2"/>
                <w:sz w:val="20"/>
                <w:szCs w:val="20"/>
                <w:lang w:eastAsia="zh-CN"/>
              </w:rPr>
            </w:pPr>
            <w:r>
              <w:rPr>
                <w:rFonts w:hint="eastAsia"/>
                <w:color w:val="000000" w:themeColor="text1"/>
                <w:kern w:val="2"/>
                <w:sz w:val="20"/>
                <w:szCs w:val="20"/>
                <w:lang w:eastAsia="zh-CN"/>
              </w:rPr>
              <w:t>W</w:t>
            </w:r>
            <w:r>
              <w:rPr>
                <w:color w:val="000000" w:themeColor="text1"/>
                <w:kern w:val="2"/>
                <w:sz w:val="20"/>
                <w:szCs w:val="20"/>
                <w:lang w:eastAsia="zh-CN"/>
              </w:rPr>
              <w:t>e do not think there will be any 38.331 CR submitted for RAN plenary approval. Usually, when this box is ticked, the CR number of the corresponding 38.331 CR should be provided as well, which is not the case here.</w:t>
            </w:r>
          </w:p>
          <w:p w14:paraId="0FB41B49" w14:textId="31A50618" w:rsidR="00AD40B4" w:rsidRPr="00374723" w:rsidRDefault="00AD40B4" w:rsidP="00A95D70">
            <w:pPr>
              <w:rPr>
                <w:color w:val="000000" w:themeColor="text1"/>
                <w:kern w:val="2"/>
                <w:sz w:val="20"/>
                <w:szCs w:val="20"/>
                <w:lang w:eastAsia="zh-CN"/>
              </w:rPr>
            </w:pPr>
            <w:r w:rsidRPr="00087AF7">
              <w:rPr>
                <w:color w:val="2F5496" w:themeColor="accent5" w:themeShade="BF"/>
                <w:kern w:val="2"/>
                <w:sz w:val="20"/>
                <w:szCs w:val="20"/>
                <w:lang w:eastAsia="zh-CN"/>
              </w:rPr>
              <w:t xml:space="preserve">[Aris]: </w:t>
            </w:r>
            <w:r>
              <w:rPr>
                <w:color w:val="2F5496" w:themeColor="accent5" w:themeShade="BF"/>
                <w:kern w:val="2"/>
                <w:sz w:val="20"/>
                <w:szCs w:val="20"/>
                <w:lang w:eastAsia="zh-CN"/>
              </w:rPr>
              <w:t>Yes, I agree with the above – absence of a 38.331 CR makes reference to 38.331 invalid.</w:t>
            </w:r>
          </w:p>
        </w:tc>
      </w:tr>
      <w:tr w:rsidR="003F4245" w14:paraId="2B07F365" w14:textId="77777777" w:rsidTr="00A95D70">
        <w:tc>
          <w:tcPr>
            <w:tcW w:w="2113" w:type="dxa"/>
            <w:tcBorders>
              <w:top w:val="single" w:sz="4" w:space="0" w:color="auto"/>
              <w:left w:val="single" w:sz="4" w:space="0" w:color="auto"/>
              <w:bottom w:val="single" w:sz="4" w:space="0" w:color="auto"/>
              <w:right w:val="single" w:sz="4" w:space="0" w:color="auto"/>
            </w:tcBorders>
          </w:tcPr>
          <w:p w14:paraId="665EF1CA"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36EC1A6" w14:textId="77777777" w:rsidR="003F4245" w:rsidRPr="00427ECD" w:rsidRDefault="003F4245" w:rsidP="00A95D70">
            <w:pPr>
              <w:rPr>
                <w:color w:val="00B0F0"/>
                <w:kern w:val="2"/>
                <w:sz w:val="20"/>
                <w:szCs w:val="20"/>
                <w:lang w:eastAsia="zh-CN"/>
              </w:rPr>
            </w:pPr>
          </w:p>
        </w:tc>
      </w:tr>
      <w:tr w:rsidR="003F4245" w14:paraId="384A73EB" w14:textId="77777777" w:rsidTr="00A95D70">
        <w:tc>
          <w:tcPr>
            <w:tcW w:w="2113" w:type="dxa"/>
            <w:tcBorders>
              <w:top w:val="single" w:sz="4" w:space="0" w:color="auto"/>
              <w:left w:val="single" w:sz="4" w:space="0" w:color="auto"/>
              <w:bottom w:val="single" w:sz="4" w:space="0" w:color="auto"/>
              <w:right w:val="single" w:sz="4" w:space="0" w:color="auto"/>
            </w:tcBorders>
          </w:tcPr>
          <w:p w14:paraId="6B11275B"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C1FBAB5" w14:textId="77777777" w:rsidR="003F4245" w:rsidRPr="00427ECD" w:rsidRDefault="003F4245" w:rsidP="00A95D70">
            <w:pPr>
              <w:rPr>
                <w:color w:val="00B0F0"/>
                <w:kern w:val="2"/>
                <w:sz w:val="20"/>
                <w:szCs w:val="20"/>
                <w:lang w:eastAsia="zh-CN"/>
              </w:rPr>
            </w:pPr>
          </w:p>
        </w:tc>
      </w:tr>
      <w:tr w:rsidR="003F4245" w14:paraId="48C5B57F" w14:textId="77777777" w:rsidTr="00A95D70">
        <w:tc>
          <w:tcPr>
            <w:tcW w:w="2113" w:type="dxa"/>
            <w:tcBorders>
              <w:top w:val="single" w:sz="4" w:space="0" w:color="auto"/>
              <w:left w:val="single" w:sz="4" w:space="0" w:color="auto"/>
              <w:bottom w:val="single" w:sz="4" w:space="0" w:color="auto"/>
              <w:right w:val="single" w:sz="4" w:space="0" w:color="auto"/>
            </w:tcBorders>
          </w:tcPr>
          <w:p w14:paraId="1B4DC0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10E8A9C5" w14:textId="77777777" w:rsidR="003F4245" w:rsidRPr="00427ECD" w:rsidRDefault="003F4245" w:rsidP="00A95D70">
            <w:pPr>
              <w:rPr>
                <w:color w:val="00B0F0"/>
                <w:kern w:val="2"/>
                <w:sz w:val="20"/>
                <w:szCs w:val="20"/>
                <w:lang w:eastAsia="zh-CN"/>
              </w:rPr>
            </w:pPr>
          </w:p>
        </w:tc>
      </w:tr>
    </w:tbl>
    <w:p w14:paraId="38193B0A" w14:textId="77777777" w:rsidR="003F4245" w:rsidRDefault="003F4245">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8F77" w14:textId="77777777" w:rsidR="00B159A0" w:rsidRDefault="00B159A0">
      <w:r>
        <w:separator/>
      </w:r>
    </w:p>
  </w:endnote>
  <w:endnote w:type="continuationSeparator" w:id="0">
    <w:p w14:paraId="28E44DB7" w14:textId="77777777" w:rsidR="00B159A0" w:rsidRDefault="00B1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0A52" w14:textId="77777777" w:rsidR="00B159A0" w:rsidRDefault="00B159A0">
      <w:pPr>
        <w:spacing w:after="0"/>
      </w:pPr>
      <w:r>
        <w:separator/>
      </w:r>
    </w:p>
  </w:footnote>
  <w:footnote w:type="continuationSeparator" w:id="0">
    <w:p w14:paraId="1D5D4C29" w14:textId="77777777" w:rsidR="00B159A0" w:rsidRDefault="00B159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9487096">
    <w:abstractNumId w:val="2"/>
  </w:num>
  <w:num w:numId="2" w16cid:durableId="992754364">
    <w:abstractNumId w:val="3"/>
  </w:num>
  <w:num w:numId="3" w16cid:durableId="1192766569">
    <w:abstractNumId w:val="0"/>
  </w:num>
  <w:num w:numId="4" w16cid:durableId="1517429640">
    <w:abstractNumId w:val="5"/>
  </w:num>
  <w:num w:numId="5" w16cid:durableId="75444422">
    <w:abstractNumId w:val="4"/>
  </w:num>
  <w:num w:numId="6" w16cid:durableId="6394623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087AF7"/>
    <w:rsid w:val="00121C75"/>
    <w:rsid w:val="00131270"/>
    <w:rsid w:val="001367A0"/>
    <w:rsid w:val="00171E81"/>
    <w:rsid w:val="00181CAC"/>
    <w:rsid w:val="001A234C"/>
    <w:rsid w:val="002517AC"/>
    <w:rsid w:val="0027157C"/>
    <w:rsid w:val="00295FFC"/>
    <w:rsid w:val="002C711B"/>
    <w:rsid w:val="002C7E91"/>
    <w:rsid w:val="002D6014"/>
    <w:rsid w:val="003077C5"/>
    <w:rsid w:val="00333C4F"/>
    <w:rsid w:val="003435F1"/>
    <w:rsid w:val="00343E89"/>
    <w:rsid w:val="00374723"/>
    <w:rsid w:val="003956C9"/>
    <w:rsid w:val="003C7FC9"/>
    <w:rsid w:val="003F4245"/>
    <w:rsid w:val="003F522D"/>
    <w:rsid w:val="003F5A64"/>
    <w:rsid w:val="004003F4"/>
    <w:rsid w:val="00413B90"/>
    <w:rsid w:val="004402EA"/>
    <w:rsid w:val="0044308F"/>
    <w:rsid w:val="004664CB"/>
    <w:rsid w:val="00466CB7"/>
    <w:rsid w:val="005C1C82"/>
    <w:rsid w:val="005E7598"/>
    <w:rsid w:val="00664CB5"/>
    <w:rsid w:val="00684646"/>
    <w:rsid w:val="00687519"/>
    <w:rsid w:val="006A0055"/>
    <w:rsid w:val="006F363E"/>
    <w:rsid w:val="007656C3"/>
    <w:rsid w:val="00793C93"/>
    <w:rsid w:val="007E0950"/>
    <w:rsid w:val="00806553"/>
    <w:rsid w:val="008419BB"/>
    <w:rsid w:val="0084648E"/>
    <w:rsid w:val="00876064"/>
    <w:rsid w:val="008A04FC"/>
    <w:rsid w:val="008F3738"/>
    <w:rsid w:val="00906172"/>
    <w:rsid w:val="009064C9"/>
    <w:rsid w:val="009074B8"/>
    <w:rsid w:val="009918A9"/>
    <w:rsid w:val="009C07AE"/>
    <w:rsid w:val="00A22D4E"/>
    <w:rsid w:val="00A653B7"/>
    <w:rsid w:val="00A67400"/>
    <w:rsid w:val="00A7398F"/>
    <w:rsid w:val="00A92DA6"/>
    <w:rsid w:val="00AD40B4"/>
    <w:rsid w:val="00AD53DF"/>
    <w:rsid w:val="00B159A0"/>
    <w:rsid w:val="00B62E4F"/>
    <w:rsid w:val="00B80025"/>
    <w:rsid w:val="00BF04A8"/>
    <w:rsid w:val="00C0354B"/>
    <w:rsid w:val="00C310C5"/>
    <w:rsid w:val="00CD55AD"/>
    <w:rsid w:val="00D0757D"/>
    <w:rsid w:val="00D17E4A"/>
    <w:rsid w:val="00D81385"/>
    <w:rsid w:val="00DA47F4"/>
    <w:rsid w:val="00DD176B"/>
    <w:rsid w:val="00E641DF"/>
    <w:rsid w:val="00E97D4E"/>
    <w:rsid w:val="00EF00E3"/>
    <w:rsid w:val="00F07F86"/>
    <w:rsid w:val="00F17124"/>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68751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B"/>
    <w:basedOn w:val="Normal"/>
    <w:link w:val="ListParagraphChar"/>
    <w:uiPriority w:val="34"/>
    <w:qFormat/>
    <w:pPr>
      <w:ind w:firstLineChars="200" w:firstLine="420"/>
    </w:pPr>
  </w:style>
  <w:style w:type="paragraph" w:customStyle="1" w:styleId="B1">
    <w:name w:val="B1"/>
    <w:basedOn w:val="List"/>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0">
    <w:name w:val="修订1"/>
    <w:hidden/>
    <w:uiPriority w:val="99"/>
    <w:semiHidden/>
    <w:qFormat/>
    <w:rPr>
      <w:rFonts w:ascii="Times New Roman" w:hAnsi="Times New Roman" w:cs="Times New Roman"/>
      <w:sz w:val="22"/>
      <w:szCs w:val="22"/>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cs="Times New Roman"/>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Revision">
    <w:name w:val="Revision"/>
    <w:hidden/>
    <w:uiPriority w:val="99"/>
    <w:unhideWhenUsed/>
    <w:rsid w:val="009918A9"/>
    <w:rPr>
      <w:rFonts w:ascii="Times New Roman" w:hAnsi="Times New Roman" w:cs="Times New Roman"/>
      <w:sz w:val="22"/>
      <w:szCs w:val="22"/>
      <w:lang w:eastAsia="en-US"/>
    </w:rPr>
  </w:style>
  <w:style w:type="paragraph" w:styleId="Footer">
    <w:name w:val="footer"/>
    <w:basedOn w:val="Normal"/>
    <w:link w:val="FooterChar"/>
    <w:uiPriority w:val="99"/>
    <w:unhideWhenUsed/>
    <w:rsid w:val="009918A9"/>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9918A9"/>
    <w:rPr>
      <w:rFonts w:ascii="Times New Roman" w:hAnsi="Times New Roman" w:cs="Times New Roman"/>
      <w:sz w:val="18"/>
      <w:szCs w:val="18"/>
      <w:lang w:eastAsia="en-US"/>
    </w:rPr>
  </w:style>
  <w:style w:type="character" w:customStyle="1" w:styleId="Heading3Char">
    <w:name w:val="Heading 3 Char"/>
    <w:basedOn w:val="DefaultParagraphFont"/>
    <w:link w:val="Heading3"/>
    <w:uiPriority w:val="9"/>
    <w:semiHidden/>
    <w:rsid w:val="00687519"/>
    <w:rPr>
      <w:rFonts w:ascii="Times New Roman" w:hAnsi="Times New Roman" w:cs="Times New Roman"/>
      <w:b/>
      <w:bCs/>
      <w:sz w:val="32"/>
      <w:szCs w:val="32"/>
      <w:lang w:eastAsia="en-US"/>
    </w:rPr>
  </w:style>
  <w:style w:type="character" w:styleId="UnresolvedMention">
    <w:name w:val="Unresolved Mention"/>
    <w:basedOn w:val="DefaultParagraphFont"/>
    <w:uiPriority w:val="99"/>
    <w:semiHidden/>
    <w:unhideWhenUsed/>
    <w:rsid w:val="003F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pos_enh2/R1-230xxxx%20draftCR_38213%20Positioning_v1.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3512</Words>
  <Characters>20019</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1</cp:lastModifiedBy>
  <cp:revision>3</cp:revision>
  <dcterms:created xsi:type="dcterms:W3CDTF">2023-09-07T03:42:00Z</dcterms:created>
  <dcterms:modified xsi:type="dcterms:W3CDTF">2023-09-07T12:30:00Z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1693820189</vt:lpwstr>
  </property>
</Properties>
</file>