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fldChar w:fldCharType="separate"/>
      </w:r>
      <w:r>
        <w:rPr>
          <w:rStyle w:val="a9"/>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a9"/>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a8"/>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512DB3F1" w14:textId="77777777" w:rsidR="000818C6" w:rsidRDefault="00131270">
            <w:pPr>
              <w:pStyle w:val="aa"/>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131270">
            <w:pPr>
              <w:pStyle w:val="aa"/>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11190AF0" w:rsidR="000818C6" w:rsidRPr="00F17124" w:rsidRDefault="00F17124">
            <w:pPr>
              <w:spacing w:beforeLines="50" w:before="120"/>
              <w:rPr>
                <w:color w:val="2F5496" w:themeColor="accent5" w:themeShade="BF"/>
                <w:kern w:val="2"/>
                <w:lang w:eastAsia="zh-CN"/>
              </w:rPr>
            </w:pPr>
            <w:r w:rsidRPr="00487B07">
              <w:rPr>
                <w:color w:val="2F5496" w:themeColor="accent5" w:themeShade="BF"/>
                <w:kern w:val="2"/>
                <w:lang w:eastAsia="zh-CN"/>
              </w:rPr>
              <w:t xml:space="preserve">[Aris]: </w:t>
            </w:r>
            <w:r>
              <w:rPr>
                <w:color w:val="2F5496" w:themeColor="accent5" w:themeShade="BF"/>
                <w:kern w:val="2"/>
                <w:lang w:eastAsia="zh-CN"/>
              </w:rPr>
              <w:t xml:space="preserve">If the resource pool is dedicated for SL PRS, what else could the priority level possibly be for other than for SL PRS? In any case, although I think it will result to redundant text in the specifications, I will update based on the above also considering other same comments below. </w:t>
            </w: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 xml:space="preserve">we prefer to remove “and it the priority level for SL PRS”. It should be a common one provided by higher layers, which is applicable for both PSCCH and SL-PRS power </w:t>
            </w:r>
            <w:r>
              <w:rPr>
                <w:kern w:val="2"/>
                <w:sz w:val="20"/>
                <w:szCs w:val="20"/>
                <w:lang w:eastAsia="zh-CN"/>
              </w:rPr>
              <w:lastRenderedPageBreak/>
              <w:t>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131270">
            <w:pPr>
              <w:spacing w:beforeLines="50" w:before="120"/>
              <w:rPr>
                <w:kern w:val="2"/>
                <w:sz w:val="20"/>
                <w:szCs w:val="20"/>
                <w:lang w:eastAsia="zh-CN"/>
              </w:rPr>
            </w:pPr>
            <w:proofErr w:type="gramStart"/>
            <w:r>
              <w:rPr>
                <w:rFonts w:hint="eastAsia"/>
                <w:kern w:val="2"/>
                <w:sz w:val="20"/>
                <w:szCs w:val="20"/>
                <w:lang w:eastAsia="zh-CN"/>
              </w:rPr>
              <w:t>S</w:t>
            </w:r>
            <w:r>
              <w:rPr>
                <w:kern w:val="2"/>
                <w:sz w:val="20"/>
                <w:szCs w:val="20"/>
                <w:lang w:eastAsia="zh-CN"/>
              </w:rPr>
              <w:t>o</w:t>
            </w:r>
            <w:proofErr w:type="gramEnd"/>
            <w:r>
              <w:rPr>
                <w:kern w:val="2"/>
                <w:sz w:val="20"/>
                <w:szCs w:val="20"/>
                <w:lang w:eastAsia="zh-CN"/>
              </w:rPr>
              <w:t xml:space="preserve">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3CA7D5A5" w14:textId="338836E3" w:rsidR="00F17124" w:rsidRDefault="00F17124" w:rsidP="00F17124">
            <w:pPr>
              <w:spacing w:beforeLines="50" w:before="120"/>
              <w:rPr>
                <w:color w:val="2F5496" w:themeColor="accent5" w:themeShade="BF"/>
                <w:kern w:val="2"/>
                <w:lang w:val="en-GB" w:eastAsia="zh-CN"/>
              </w:rPr>
            </w:pPr>
            <w:r w:rsidRPr="00224443">
              <w:rPr>
                <w:color w:val="2F5496" w:themeColor="accent5" w:themeShade="BF"/>
                <w:kern w:val="2"/>
                <w:lang w:val="en-GB" w:eastAsia="zh-CN"/>
              </w:rPr>
              <w:t xml:space="preserve">[Aris]: </w:t>
            </w:r>
            <w:r>
              <w:rPr>
                <w:color w:val="2F5496" w:themeColor="accent5" w:themeShade="BF"/>
                <w:kern w:val="2"/>
                <w:lang w:val="en-GB" w:eastAsia="zh-CN"/>
              </w:rPr>
              <w:t>Please see</w:t>
            </w:r>
            <w:r w:rsidRPr="00224443">
              <w:rPr>
                <w:color w:val="2F5496" w:themeColor="accent5" w:themeShade="BF"/>
                <w:kern w:val="2"/>
                <w:lang w:val="en-GB" w:eastAsia="zh-CN"/>
              </w:rPr>
              <w:t xml:space="preserve"> response</w:t>
            </w:r>
            <w:r>
              <w:rPr>
                <w:color w:val="2F5496" w:themeColor="accent5" w:themeShade="BF"/>
                <w:kern w:val="2"/>
                <w:lang w:val="en-GB" w:eastAsia="zh-CN"/>
              </w:rPr>
              <w:t xml:space="preserve"> </w:t>
            </w:r>
            <w:r w:rsidRPr="00224443">
              <w:rPr>
                <w:color w:val="2F5496" w:themeColor="accent5" w:themeShade="BF"/>
                <w:kern w:val="2"/>
                <w:lang w:val="en-GB" w:eastAsia="zh-CN"/>
              </w:rPr>
              <w:t xml:space="preserve">to OPPO. </w:t>
            </w:r>
            <w:r>
              <w:rPr>
                <w:color w:val="2F5496" w:themeColor="accent5" w:themeShade="BF"/>
                <w:kern w:val="2"/>
                <w:lang w:val="en-GB" w:eastAsia="zh-CN"/>
              </w:rPr>
              <w:t>In retrospect, the sub-bullets are redundant in their entirety given TS 38.331 - but can keep as text was already included.</w:t>
            </w:r>
          </w:p>
          <w:p w14:paraId="0DBBEC2B" w14:textId="77777777" w:rsidR="00F17124" w:rsidRDefault="00F17124" w:rsidP="00F17124">
            <w:pPr>
              <w:spacing w:beforeLines="50" w:before="120"/>
              <w:rPr>
                <w:color w:val="2F5496" w:themeColor="accent5" w:themeShade="BF"/>
                <w:kern w:val="2"/>
                <w:lang w:val="en-GB" w:eastAsia="zh-CN"/>
              </w:rPr>
            </w:pPr>
            <w:r>
              <w:rPr>
                <w:color w:val="2F5496" w:themeColor="accent5" w:themeShade="BF"/>
                <w:kern w:val="2"/>
                <w:lang w:val="en-GB" w:eastAsia="zh-CN"/>
              </w:rPr>
              <w:t>OK with removing “</w:t>
            </w:r>
            <w:r w:rsidRPr="00224443">
              <w:rPr>
                <w:kern w:val="2"/>
                <w:lang w:val="en-GB" w:eastAsia="zh-CN"/>
              </w:rPr>
              <w:t>and is the priority level for the SL PRS</w:t>
            </w:r>
            <w:r>
              <w:rPr>
                <w:color w:val="2F5496" w:themeColor="accent5" w:themeShade="BF"/>
                <w:kern w:val="2"/>
                <w:lang w:val="en-GB" w:eastAsia="zh-CN"/>
              </w:rPr>
              <w:t xml:space="preserve">” due to redundancy assuming that there is no reason for the priority value in the RRC IE to have any PSSCH/SL PRS tag. </w:t>
            </w:r>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m:oMath>
                <m:sSub>
                  <m:sSubPr>
                    <m:ctrlPr>
                      <w:rPr>
                        <w:rFonts w:ascii="Cambria Math" w:eastAsia="Malgun Gothic" w:hAnsi="Cambria Math" w:cs="Gulim"/>
                        <w:i/>
                        <w:iCs/>
                        <w:sz w:val="20"/>
                        <w:szCs w:val="20"/>
                      </w:rPr>
                    </m:ctrlPr>
                  </m:sSubPr>
                  <m:e>
                    <m:r>
                      <w:rPr>
                        <w:rFonts w:ascii="Cambria Math" w:hAnsi="Cambria Math"/>
                        <w:sz w:val="20"/>
                        <w:szCs w:val="20"/>
                      </w:rPr>
                      <m:t>P</m:t>
                    </m:r>
                  </m:e>
                  <m:sub>
                    <m:r>
                      <m:rPr>
                        <m:sty m:val="p"/>
                      </m:rPr>
                      <w:rPr>
                        <w:rFonts w:ascii="Cambria Math" w:hAnsi="Cambria Math"/>
                        <w:sz w:val="20"/>
                        <w:szCs w:val="20"/>
                      </w:rPr>
                      <m:t>PSCCH</m:t>
                    </m:r>
                    <m:ctrlPr>
                      <w:rPr>
                        <w:rFonts w:ascii="Cambria Math" w:eastAsia="Malgun Gothic" w:hAnsi="Cambria Math" w:cs="Gulim"/>
                        <w:sz w:val="20"/>
                        <w:szCs w:val="20"/>
                      </w:rPr>
                    </m:ctrlPr>
                  </m:sub>
                </m:sSub>
                <m:r>
                  <w:rPr>
                    <w:rFonts w:ascii="Cambria Math" w:hAnsi="Cambria Math"/>
                    <w:sz w:val="20"/>
                    <w:szCs w:val="20"/>
                  </w:rPr>
                  <m:t>(i)</m:t>
                </m:r>
              </m:oMath>
              <w:r>
                <w:rPr>
                  <w:sz w:val="20"/>
                  <w:szCs w:val="20"/>
                </w:rPr>
                <w:t xml:space="preserve"> for a PSCCH transmission on </w:t>
              </w:r>
            </w:ins>
            <w:ins w:id="60" w:author="Aris Papasakellariou 1" w:date="2023-08-29T13:19:00Z">
              <w:del w:id="61" w:author="Huawei" w:date="2023-09-01T11:58:00Z">
                <w:r>
                  <w:rPr>
                    <w:rFonts w:eastAsia="MS Mincho"/>
                    <w:sz w:val="20"/>
                    <w:szCs w:val="14"/>
                    <w:lang w:val="en-GB" w:eastAsia="ja-JP"/>
                  </w:rPr>
                  <w:delText xml:space="preserve">In </w:delText>
                </w:r>
              </w:del>
            </w:ins>
            <w:ins w:id="62" w:author="Aris Papasakellariou 1" w:date="2023-08-29T13:20:00Z">
              <w:r>
                <w:rPr>
                  <w:rFonts w:eastAsia="MS Mincho"/>
                  <w:sz w:val="20"/>
                  <w:szCs w:val="14"/>
                  <w:lang w:val="en-GB" w:eastAsia="ja-JP"/>
                </w:rPr>
                <w:t xml:space="preserve">a </w:t>
              </w:r>
            </w:ins>
            <w:ins w:id="63" w:author="Aris Papasakellariou 1" w:date="2023-08-29T13:19:00Z">
              <w:r>
                <w:rPr>
                  <w:rFonts w:eastAsia="MS Mincho"/>
                  <w:sz w:val="20"/>
                  <w:szCs w:val="14"/>
                  <w:lang w:val="en-GB" w:eastAsia="ja-JP"/>
                </w:rPr>
                <w:t>resource pool dedicated for SL PRS transmissions</w:t>
              </w:r>
            </w:ins>
            <w:ins w:id="64" w:author="Aris Papasakellariou 1" w:date="2023-08-29T13:20:00Z">
              <w:r>
                <w:rPr>
                  <w:rFonts w:eastAsia="MS Mincho"/>
                  <w:sz w:val="20"/>
                  <w:szCs w:val="14"/>
                  <w:lang w:val="en-GB" w:eastAsia="ja-JP"/>
                </w:rPr>
                <w:t xml:space="preserve">, </w:t>
              </w:r>
            </w:ins>
            <w:ins w:id="65" w:author="Aris Papasakellariou 1" w:date="2023-08-29T13:40:00Z">
              <w:del w:id="66" w:author="Huawei" w:date="2023-09-01T11:58:00Z">
                <w:r>
                  <w:rPr>
                    <w:rFonts w:eastAsia="MS Mincho"/>
                    <w:sz w:val="20"/>
                    <w:szCs w:val="14"/>
                    <w:lang w:val="en-GB" w:eastAsia="ja-JP"/>
                  </w:rPr>
                  <w:delText xml:space="preserve">a power of </w:delText>
                </w:r>
              </w:del>
            </w:ins>
            <w:ins w:id="67" w:author="Aris Papasakellariou 1" w:date="2023-08-29T13:20:00Z">
              <w:del w:id="68" w:author="Huawei" w:date="2023-09-01T11:58:00Z">
                <w:r>
                  <w:rPr>
                    <w:rFonts w:eastAsia="MS Mincho"/>
                    <w:sz w:val="20"/>
                    <w:szCs w:val="14"/>
                    <w:lang w:val="en-GB" w:eastAsia="ja-JP"/>
                  </w:rPr>
                  <w:delText xml:space="preserve">PSCCH </w:delText>
                </w:r>
              </w:del>
            </w:ins>
            <w:ins w:id="69" w:author="Aris Papasakellariou 1" w:date="2023-08-29T13:40:00Z">
              <w:del w:id="70" w:author="Huawei" w:date="2023-09-01T11:58:00Z">
                <w:r>
                  <w:rPr>
                    <w:rFonts w:eastAsia="MS Mincho"/>
                    <w:sz w:val="20"/>
                    <w:szCs w:val="14"/>
                    <w:lang w:val="en-GB" w:eastAsia="ja-JP"/>
                  </w:rPr>
                  <w:delText>transmission by the UE in a slot is</w:delText>
                </w:r>
              </w:del>
            </w:ins>
            <w:ins w:id="71" w:author="Huawei" w:date="2023-09-01T11:58:00Z">
              <w:r>
                <w:rPr>
                  <w:rFonts w:eastAsia="MS Mincho"/>
                  <w:sz w:val="20"/>
                  <w:szCs w:val="14"/>
                  <w:lang w:val="en-GB" w:eastAsia="ja-JP"/>
                </w:rPr>
                <w:t>the</w:t>
              </w:r>
            </w:ins>
            <w:ins w:id="72" w:author="Aris Papasakellariou 1" w:date="2023-08-29T13:40:00Z">
              <w:r>
                <w:rPr>
                  <w:rFonts w:eastAsia="MS Mincho"/>
                  <w:sz w:val="20"/>
                  <w:szCs w:val="14"/>
                  <w:lang w:val="en-GB" w:eastAsia="ja-JP"/>
                </w:rPr>
                <w:t xml:space="preserve"> same as a power of </w:t>
              </w:r>
            </w:ins>
            <w:ins w:id="73" w:author="Aris Papasakellariou 1" w:date="2023-08-29T13:39:00Z">
              <w:r>
                <w:rPr>
                  <w:rFonts w:eastAsia="MS Mincho"/>
                  <w:sz w:val="20"/>
                  <w:szCs w:val="14"/>
                  <w:lang w:val="en-GB" w:eastAsia="ja-JP"/>
                </w:rPr>
                <w:t xml:space="preserve">SL PRS </w:t>
              </w:r>
            </w:ins>
            <w:ins w:id="74" w:author="Aris Papasakellariou 1" w:date="2023-08-29T13:40:00Z">
              <w:r>
                <w:rPr>
                  <w:rFonts w:eastAsia="MS Mincho"/>
                  <w:sz w:val="20"/>
                  <w:szCs w:val="14"/>
                  <w:lang w:val="en-GB" w:eastAsia="ja-JP"/>
                </w:rPr>
                <w:t xml:space="preserve">transmission </w:t>
              </w:r>
            </w:ins>
            <w:ins w:id="75" w:author="Aris Papasakellariou 1" w:date="2023-08-29T13:41:00Z">
              <w:r>
                <w:rPr>
                  <w:rFonts w:eastAsia="MS Mincho"/>
                  <w:sz w:val="20"/>
                  <w:szCs w:val="14"/>
                  <w:lang w:val="en-GB" w:eastAsia="ja-JP"/>
                </w:rPr>
                <w:t xml:space="preserve">by the UE </w:t>
              </w:r>
            </w:ins>
            <w:ins w:id="76" w:author="Aris Papasakellariou 1" w:date="2023-08-29T13:40:00Z">
              <w:r>
                <w:rPr>
                  <w:rFonts w:eastAsia="MS Mincho"/>
                  <w:sz w:val="20"/>
                  <w:szCs w:val="14"/>
                  <w:lang w:val="en-GB" w:eastAsia="ja-JP"/>
                </w:rPr>
                <w:t>in the slot</w:t>
              </w:r>
            </w:ins>
            <w:ins w:id="77" w:author="Aris Papasakellariou 1" w:date="2023-08-29T13:42:00Z">
              <w:r>
                <w:rPr>
                  <w:rFonts w:eastAsia="MS Mincho"/>
                  <w:sz w:val="20"/>
                  <w:szCs w:val="14"/>
                  <w:lang w:val="en-GB" w:eastAsia="ja-JP"/>
                </w:rPr>
                <w:t>. The UE</w:t>
              </w:r>
            </w:ins>
            <w:ins w:id="78" w:author="Aris Papasakellariou 1" w:date="2023-08-29T13:41:00Z">
              <w:r>
                <w:rPr>
                  <w:rFonts w:eastAsia="MS Mincho"/>
                  <w:sz w:val="20"/>
                  <w:szCs w:val="14"/>
                  <w:lang w:val="en-GB" w:eastAsia="ja-JP"/>
                </w:rPr>
                <w:t xml:space="preserve"> determi</w:t>
              </w:r>
            </w:ins>
            <w:ins w:id="79" w:author="Aris Papasakellariou 1" w:date="2023-08-29T13:43:00Z">
              <w:r>
                <w:rPr>
                  <w:rFonts w:eastAsia="MS Mincho"/>
                  <w:sz w:val="20"/>
                  <w:szCs w:val="14"/>
                  <w:lang w:val="en-GB" w:eastAsia="ja-JP"/>
                </w:rPr>
                <w:t>nes the power</w:t>
              </w:r>
            </w:ins>
            <w:ins w:id="80" w:author="Aris Papasakellariou 1" w:date="2023-08-29T13:42:00Z">
              <w:r>
                <w:rPr>
                  <w:rFonts w:eastAsia="MS Mincho"/>
                  <w:sz w:val="20"/>
                  <w:szCs w:val="14"/>
                  <w:lang w:val="en-GB" w:eastAsia="ja-JP"/>
                </w:rPr>
                <w:t xml:space="preserve"> </w:t>
              </w:r>
            </w:ins>
            <w:ins w:id="81" w:author="Aris Papasakellariou 1" w:date="2023-08-29T13:35:00Z">
              <w:r>
                <w:rPr>
                  <w:rFonts w:eastAsia="MS Mincho"/>
                  <w:sz w:val="20"/>
                  <w:szCs w:val="14"/>
                  <w:lang w:val="en-GB" w:eastAsia="ja-JP"/>
                </w:rPr>
                <w:t xml:space="preserve">as described in Clause 16.2.3A. </w:t>
              </w:r>
            </w:ins>
          </w:p>
          <w:p w14:paraId="5A3D365B" w14:textId="77777777" w:rsidR="00F17124" w:rsidRPr="00487B07" w:rsidRDefault="00F17124" w:rsidP="00F17124">
            <w:pPr>
              <w:spacing w:beforeLines="50" w:before="120"/>
              <w:rPr>
                <w:bCs/>
                <w:color w:val="2F5496" w:themeColor="accent5" w:themeShade="BF"/>
                <w:kern w:val="2"/>
                <w:lang w:val="en-GB"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Having a similar structure for the statements in 16.2.2 is a valid point. However, there is no additional/separate determination that a UE needs to make. The UE determines a power once, based on SL PRS parameters, and applies it to the PSCCH and the SL PRS (in case of a SL PRS dedicated resource pool).</w:t>
            </w:r>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e prefer to capture the following agreement with regards to PSCCH transmission in dedicated resource pool in e.g.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aa"/>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aa"/>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aa"/>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2" w:author="Huawei" w:date="2023-09-01T12:02:00Z"/>
                <w:rFonts w:ascii="Arial" w:hAnsi="Arial"/>
                <w:sz w:val="32"/>
                <w:szCs w:val="20"/>
                <w:lang w:val="en-GB"/>
              </w:rPr>
            </w:pPr>
            <w:bookmarkStart w:id="83" w:name="_Toc29894886"/>
            <w:bookmarkStart w:id="84" w:name="_Toc130394932"/>
            <w:bookmarkStart w:id="85" w:name="_Toc29899603"/>
            <w:bookmarkStart w:id="86" w:name="_Toc45699244"/>
            <w:bookmarkStart w:id="87" w:name="_Toc36498214"/>
            <w:bookmarkStart w:id="88" w:name="_Toc29917339"/>
            <w:bookmarkStart w:id="89" w:name="_Toc29899185"/>
            <w:ins w:id="90" w:author="Huawei" w:date="2023-09-01T12:02:00Z">
              <w:r>
                <w:rPr>
                  <w:rFonts w:ascii="Arial" w:hAnsi="Arial"/>
                  <w:sz w:val="32"/>
                  <w:szCs w:val="20"/>
                  <w:lang w:val="en-GB"/>
                </w:rPr>
                <w:lastRenderedPageBreak/>
                <w:t>16.4A</w:t>
              </w:r>
              <w:r>
                <w:rPr>
                  <w:rFonts w:ascii="Arial" w:hAnsi="Arial"/>
                  <w:sz w:val="32"/>
                  <w:szCs w:val="20"/>
                  <w:lang w:val="en-GB"/>
                </w:rPr>
                <w:tab/>
                <w:t>UE procedure for transmitting PSCCH</w:t>
              </w:r>
              <w:bookmarkEnd w:id="83"/>
              <w:bookmarkEnd w:id="84"/>
              <w:bookmarkEnd w:id="85"/>
              <w:bookmarkEnd w:id="86"/>
              <w:bookmarkEnd w:id="87"/>
              <w:bookmarkEnd w:id="88"/>
              <w:bookmarkEnd w:id="89"/>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1" w:author="Huawei" w:date="2023-09-01T12:02:00Z"/>
                <w:sz w:val="20"/>
                <w:szCs w:val="20"/>
              </w:rPr>
            </w:pPr>
            <w:ins w:id="92" w:author="Huawei" w:date="2023-09-01T12:02:00Z">
              <w:r>
                <w:rPr>
                  <w:sz w:val="20"/>
                  <w:szCs w:val="20"/>
                  <w:lang w:val="en-GB" w:eastAsia="ja-JP"/>
                </w:rPr>
                <w:t>For SL PRS transmission</w:t>
              </w:r>
            </w:ins>
            <w:ins w:id="93" w:author="Huawei" w:date="2023-09-01T12:03:00Z">
              <w:r>
                <w:rPr>
                  <w:sz w:val="20"/>
                  <w:szCs w:val="20"/>
                  <w:lang w:val="en-GB" w:eastAsia="ja-JP"/>
                </w:rPr>
                <w:t xml:space="preserve"> in the dedicated resource pool</w:t>
              </w:r>
            </w:ins>
            <w:ins w:id="94"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95" w:author="Huawei" w:date="2023-09-01T12:02:00Z"/>
                <w:sz w:val="20"/>
                <w:szCs w:val="20"/>
                <w:lang w:eastAsia="ko-KR"/>
              </w:rPr>
            </w:pPr>
            <w:ins w:id="96"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97" w:author="Huawei" w:date="2023-09-01T12:02:00Z"/>
                <w:sz w:val="20"/>
                <w:szCs w:val="20"/>
              </w:rPr>
            </w:pPr>
            <w:ins w:id="98"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01CF551E" w14:textId="77777777" w:rsidR="000818C6" w:rsidRPr="009C07AE" w:rsidRDefault="00131270">
            <w:pPr>
              <w:autoSpaceDE/>
              <w:autoSpaceDN/>
              <w:adjustRightInd/>
              <w:snapToGrid/>
              <w:spacing w:after="180"/>
              <w:ind w:left="568" w:hanging="284"/>
              <w:jc w:val="left"/>
              <w:rPr>
                <w:ins w:id="99" w:author="Huawei" w:date="2023-09-01T12:02:00Z"/>
                <w:sz w:val="20"/>
                <w:szCs w:val="20"/>
                <w:lang w:eastAsia="zh-CN"/>
              </w:rPr>
            </w:pPr>
            <w:ins w:id="100"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1"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1"/>
              <w:r>
                <w:rPr>
                  <w:sz w:val="20"/>
                  <w:szCs w:val="20"/>
                  <w:lang w:val="en-GB"/>
                </w:rPr>
                <w:t xml:space="preserve"> field as described in [6, TS 38.214] to indicate </w:t>
              </w:r>
              <m:oMath>
                <m:r>
                  <w:rPr>
                    <w:rFonts w:ascii="Cambria Math" w:eastAsia="Calibri" w:hAnsi="Cambria Math" w:cs="Calibri"/>
                    <w:sz w:val="20"/>
                    <w:szCs w:val="20"/>
                    <w:lang w:val="en-GB"/>
                  </w:rPr>
                  <m:t>N</m:t>
                </m:r>
              </m:oMath>
              <w:r>
                <w:rPr>
                  <w:sz w:val="20"/>
                  <w:szCs w:val="20"/>
                  <w:lang w:val="en-GB"/>
                </w:rPr>
                <w:t xml:space="preserve"> resources from </w:t>
              </w:r>
              <w:r>
                <w:rPr>
                  <w:sz w:val="20"/>
                  <w:szCs w:val="20"/>
                </w:rPr>
                <w:t>a</w:t>
              </w:r>
              <w:r>
                <w:rPr>
                  <w:sz w:val="20"/>
                  <w:szCs w:val="20"/>
                  <w:lang w:val="en-GB"/>
                </w:rPr>
                <w:t xml:space="preserv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m:oMath>
                <m:r>
                  <w:rPr>
                    <w:rFonts w:ascii="Cambria Math" w:eastAsia="Calibri" w:hAnsi="Cambria Math" w:cs="Calibri"/>
                    <w:sz w:val="20"/>
                    <w:szCs w:val="20"/>
                    <w:lang w:val="en-GB"/>
                  </w:rPr>
                  <m:t>N</m:t>
                </m:r>
              </m:oMath>
              <w:r>
                <w:rPr>
                  <w:sz w:val="20"/>
                  <w:szCs w:val="20"/>
                  <w:lang w:val="en-GB"/>
                </w:rPr>
                <w:t xml:space="preserve"> smallest slot indices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eastAsia="zh-CN"/>
                      </w:rPr>
                      <m:t>i</m:t>
                    </m:r>
                  </m:sub>
                </m:sSub>
              </m:oMath>
              <w:r>
                <w:rPr>
                  <w:sz w:val="20"/>
                  <w:szCs w:val="20"/>
                  <w:lang w:val="en-GB" w:eastAsia="zh-CN"/>
                </w:rPr>
                <w:t xml:space="preserve"> for </w:t>
              </w:r>
              <m:oMath>
                <m:r>
                  <w:rPr>
                    <w:rFonts w:ascii="Cambria Math" w:hAnsi="Cambria Math"/>
                    <w:sz w:val="20"/>
                    <w:szCs w:val="20"/>
                    <w:lang w:val="en-GB" w:eastAsia="zh-CN"/>
                  </w:rPr>
                  <m:t>0≤i≤N-1</m:t>
                </m:r>
              </m:oMath>
              <w:r>
                <w:rPr>
                  <w:sz w:val="20"/>
                  <w:szCs w:val="20"/>
                  <w:lang w:val="en-GB" w:eastAsia="zh-CN"/>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N-1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02" w:author="Huawei" w:date="2023-09-01T12:02:00Z"/>
                <w:sz w:val="20"/>
                <w:szCs w:val="20"/>
                <w:lang w:val="en-GB"/>
              </w:rPr>
            </w:pPr>
            <w:ins w:id="103" w:author="Huawei" w:date="2023-09-01T12:02:00Z">
              <w:r>
                <w:rPr>
                  <w:sz w:val="20"/>
                  <w:szCs w:val="20"/>
                  <w:lang w:val="en-GB"/>
                </w:rPr>
                <w:t>-</w:t>
              </w:r>
              <w:r>
                <w:rPr>
                  <w:sz w:val="20"/>
                  <w:szCs w:val="20"/>
                  <w:lang w:val="en-GB"/>
                </w:rPr>
                <w:tab/>
              </w:r>
              <m:oMath>
                <m:r>
                  <w:rPr>
                    <w:rFonts w:ascii="Cambria Math" w:eastAsia="Calibri" w:hAnsi="Cambria Math" w:cs="Calibri"/>
                    <w:sz w:val="20"/>
                    <w:szCs w:val="20"/>
                    <w:lang w:val="en-GB"/>
                  </w:rPr>
                  <m:t>N=</m:t>
                </m:r>
                <m:r>
                  <m:rPr>
                    <m:sty m:val="p"/>
                  </m:rPr>
                  <w:rPr>
                    <w:rFonts w:ascii="Cambria Math" w:eastAsia="Calibri" w:hAnsi="Cambria Math" w:cs="Calibri"/>
                    <w:sz w:val="20"/>
                    <w:szCs w:val="20"/>
                    <w:lang w:val="en-GB"/>
                  </w:rPr>
                  <m:t>min</m:t>
                </m:r>
                <m:d>
                  <m:dPr>
                    <m:ctrlPr>
                      <w:rPr>
                        <w:rFonts w:ascii="Cambria Math" w:eastAsia="Calibri" w:hAnsi="Cambria Math" w:cs="Calibri"/>
                        <w:i/>
                        <w:iCs/>
                        <w:sz w:val="20"/>
                        <w:szCs w:val="20"/>
                        <w:lang w:val="zh-CN"/>
                      </w:rPr>
                    </m:ctrlPr>
                  </m:dPr>
                  <m:e>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m:rPr>
                        <m:sty m:val="p"/>
                      </m:rPr>
                      <w:rPr>
                        <w:rFonts w:ascii="Cambria Math" w:hAnsi="Cambria Math"/>
                        <w:sz w:val="20"/>
                        <w:szCs w:val="20"/>
                      </w:rPr>
                      <m:t xml:space="preserve">, </m:t>
                    </m:r>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e>
                </m:d>
              </m:oMath>
              <w:r>
                <w:rPr>
                  <w:sz w:val="20"/>
                  <w:szCs w:val="20"/>
                  <w:lang w:val="en-GB"/>
                </w:rPr>
                <w:t xml:space="preserve">, where </w:t>
              </w:r>
              <m:oMath>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oMath>
              <w:r>
                <w:rPr>
                  <w:sz w:val="20"/>
                  <w:szCs w:val="20"/>
                  <w:lang w:val="en-GB"/>
                </w:rPr>
                <w:t xml:space="preserve"> is </w:t>
              </w:r>
              <w:r>
                <w:rPr>
                  <w:sz w:val="20"/>
                  <w:szCs w:val="20"/>
                </w:rPr>
                <w:t>a</w:t>
              </w:r>
              <w:r>
                <w:rPr>
                  <w:sz w:val="20"/>
                  <w:szCs w:val="20"/>
                  <w:lang w:val="en-GB"/>
                </w:rPr>
                <w:t xml:space="preserve"> number of resources in the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with slot indices  </w:t>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eastAsia="Calibri" w:hAnsi="Cambria Math" w:cs="Calibri"/>
                        <w:sz w:val="20"/>
                        <w:szCs w:val="20"/>
                        <w:lang w:val="en-GB"/>
                      </w:rPr>
                      <m:t>j</m:t>
                    </m:r>
                  </m:sub>
                </m:sSub>
              </m:oMath>
              <w:r>
                <w:rPr>
                  <w:sz w:val="20"/>
                  <w:szCs w:val="20"/>
                </w:rPr>
                <w:t xml:space="preserve">, </w:t>
              </w:r>
              <m:oMath>
                <m:r>
                  <w:rPr>
                    <w:rFonts w:ascii="Cambria Math" w:hAnsi="Cambria Math"/>
                    <w:sz w:val="20"/>
                    <w:szCs w:val="20"/>
                    <w:lang w:val="en-GB"/>
                  </w:rPr>
                  <m:t>0≤j≤</m:t>
                </m:r>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oMath>
              <w:r>
                <w:rPr>
                  <w:sz w:val="20"/>
                  <w:szCs w:val="20"/>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xml:space="preserve">, and </w:t>
              </w:r>
              <m:oMath>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oMath>
              <w:r>
                <w:rPr>
                  <w:iCs/>
                  <w:sz w:val="20"/>
                  <w:szCs w:val="20"/>
                </w:rPr>
                <w:t xml:space="preserve"> is provided by </w:t>
              </w:r>
              <w:proofErr w:type="spellStart"/>
              <w:r>
                <w:rPr>
                  <w:i/>
                  <w:iCs/>
                  <w:sz w:val="20"/>
                  <w:szCs w:val="20"/>
                  <w:lang w:val="en-GB"/>
                </w:rPr>
                <w:t>sl-MaxNumPerReserve</w:t>
              </w:r>
              <w:proofErr w:type="spellEnd"/>
            </w:ins>
          </w:p>
          <w:p w14:paraId="663CFC74" w14:textId="77777777" w:rsidR="000818C6" w:rsidRDefault="00131270">
            <w:pPr>
              <w:autoSpaceDE/>
              <w:autoSpaceDN/>
              <w:adjustRightInd/>
              <w:snapToGrid/>
              <w:spacing w:after="180"/>
              <w:ind w:left="851" w:hanging="284"/>
              <w:jc w:val="left"/>
              <w:rPr>
                <w:ins w:id="104" w:author="Huawei" w:date="2023-09-01T12:02:00Z"/>
                <w:sz w:val="20"/>
                <w:szCs w:val="20"/>
                <w:lang w:val="en-GB"/>
              </w:rPr>
            </w:pPr>
            <w:ins w:id="105"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m:oMath>
                <m:d>
                  <m:dPr>
                    <m:begChr m:val="{"/>
                    <m:endChr m:val="}"/>
                    <m:ctrlPr>
                      <w:rPr>
                        <w:rFonts w:ascii="Cambria Math" w:eastAsia="Calibri" w:hAnsi="Cambria Math"/>
                        <w:i/>
                        <w:iCs/>
                        <w:sz w:val="20"/>
                        <w:szCs w:val="20"/>
                        <w:lang w:val="zh-CN" w:eastAsia="en-GB"/>
                      </w:rPr>
                    </m:ctrlPr>
                  </m:dPr>
                  <m:e>
                    <m:sSub>
                      <m:sSubPr>
                        <m:ctrlPr>
                          <w:rPr>
                            <w:rFonts w:ascii="Cambria Math" w:eastAsia="Calibri" w:hAnsi="Cambria Math"/>
                            <w:i/>
                            <w:iCs/>
                            <w:sz w:val="20"/>
                            <w:szCs w:val="20"/>
                            <w:lang w:val="zh-CN" w:eastAsia="en-GB"/>
                          </w:rPr>
                        </m:ctrlPr>
                      </m:sSubPr>
                      <m:e>
                        <m:r>
                          <w:rPr>
                            <w:rFonts w:ascii="Cambria Math" w:hAnsi="Cambria Math"/>
                            <w:sz w:val="20"/>
                            <w:szCs w:val="20"/>
                            <w:lang w:val="en-GB" w:eastAsia="en-GB"/>
                          </w:rPr>
                          <m:t>R</m:t>
                        </m:r>
                      </m:e>
                      <m:sub>
                        <m:r>
                          <m:rPr>
                            <m:nor/>
                          </m:rPr>
                          <w:rPr>
                            <w:sz w:val="20"/>
                            <w:szCs w:val="20"/>
                            <w:lang w:val="en-GB" w:eastAsia="en-GB"/>
                          </w:rPr>
                          <m:t>y</m:t>
                        </m:r>
                        <m:ctrlPr>
                          <w:rPr>
                            <w:rFonts w:ascii="Cambria Math" w:eastAsia="Calibri" w:hAnsi="Cambria Math"/>
                            <w:sz w:val="20"/>
                            <w:szCs w:val="20"/>
                            <w:lang w:val="zh-CN" w:eastAsia="en-GB"/>
                          </w:rPr>
                        </m:ctrlPr>
                      </m:sub>
                    </m:sSub>
                  </m:e>
                </m:d>
              </m:oMath>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m:oMath>
                <m:r>
                  <m:rPr>
                    <m:sty m:val="p"/>
                  </m:rPr>
                  <w:rPr>
                    <w:rFonts w:ascii="Cambria Math" w:hAnsi="Cambria Math"/>
                    <w:sz w:val="20"/>
                    <w:szCs w:val="20"/>
                    <w:lang w:val="en-GB" w:eastAsia="ko-KR"/>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y</m:t>
                    </m:r>
                  </m:sub>
                  <m:sup>
                    <m:r>
                      <w:rPr>
                        <w:rFonts w:ascii="Cambria Math" w:hAnsi="Cambria Math"/>
                        <w:sz w:val="20"/>
                        <w:szCs w:val="20"/>
                        <w:lang w:val="en-GB"/>
                      </w:rPr>
                      <m:t>SL</m:t>
                    </m:r>
                  </m:sup>
                </m:sSubSup>
                <m:r>
                  <w:rPr>
                    <w:rFonts w:ascii="Cambria Math" w:eastAsia="Calibri" w:hAnsi="Cambria Math" w:cs="Calibri"/>
                    <w:sz w:val="20"/>
                    <w:szCs w:val="20"/>
                    <w:lang w:val="en-GB" w:eastAsia="en-GB"/>
                  </w:rPr>
                  <m:t>}</m:t>
                </m:r>
              </m:oMath>
            </w:ins>
          </w:p>
          <w:p w14:paraId="4CADD502" w14:textId="77777777" w:rsidR="000818C6" w:rsidRDefault="00131270">
            <w:pPr>
              <w:autoSpaceDE/>
              <w:autoSpaceDN/>
              <w:adjustRightInd/>
              <w:snapToGrid/>
              <w:spacing w:after="180"/>
              <w:ind w:left="851" w:hanging="284"/>
              <w:jc w:val="left"/>
              <w:rPr>
                <w:ins w:id="106" w:author="Huawei" w:date="2023-09-01T12:02:00Z"/>
                <w:sz w:val="20"/>
                <w:szCs w:val="20"/>
              </w:rPr>
            </w:pPr>
            <w:ins w:id="107" w:author="Huawei" w:date="2023-09-01T12:02:00Z">
              <w:r>
                <w:rPr>
                  <w:iCs/>
                  <w:sz w:val="20"/>
                  <w:szCs w:val="20"/>
                  <w:lang w:val="en-GB"/>
                </w:rPr>
                <w:t>-</w:t>
              </w:r>
              <w:r>
                <w:rPr>
                  <w:iCs/>
                  <w:sz w:val="20"/>
                  <w:szCs w:val="20"/>
                  <w:lang w:val="en-GB"/>
                </w:rPr>
                <w:tab/>
              </w:r>
              <m:oMath>
                <m:d>
                  <m:dPr>
                    <m:ctrlPr>
                      <w:rPr>
                        <w:rFonts w:ascii="Cambria Math" w:eastAsia="Calibri" w:hAnsi="Cambria Math" w:cs="Calibri"/>
                        <w:i/>
                        <w:iCs/>
                        <w:sz w:val="20"/>
                        <w:szCs w:val="20"/>
                        <w:lang w:val="zh-CN"/>
                      </w:rPr>
                    </m:ctrlPr>
                  </m:dPr>
                  <m:e>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0</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1</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2</m:t>
                        </m:r>
                      </m:sub>
                      <m:sup>
                        <m:r>
                          <w:rPr>
                            <w:rFonts w:ascii="Cambria Math" w:hAnsi="Cambria Math"/>
                            <w:sz w:val="20"/>
                            <w:szCs w:val="20"/>
                            <w:lang w:val="en-GB"/>
                          </w:rPr>
                          <m:t>SL</m:t>
                        </m:r>
                      </m:sup>
                    </m:sSubSup>
                    <m:r>
                      <w:rPr>
                        <w:rFonts w:ascii="Cambria Math" w:hAnsi="Cambria Math"/>
                        <w:sz w:val="20"/>
                        <w:szCs w:val="20"/>
                        <w:lang w:val="en-GB"/>
                      </w:rPr>
                      <m:t>,...</m:t>
                    </m:r>
                  </m:e>
                </m:d>
              </m:oMath>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108" w:author="Huawei" w:date="2023-09-01T12:02:00Z"/>
                <w:sz w:val="20"/>
                <w:szCs w:val="20"/>
              </w:rPr>
            </w:pPr>
            <w:ins w:id="109" w:author="Huawei" w:date="2023-09-01T12:02:00Z">
              <w:r>
                <w:rPr>
                  <w:iCs/>
                  <w:sz w:val="20"/>
                  <w:szCs w:val="20"/>
                  <w:lang w:val="en-GB"/>
                </w:rPr>
                <w:t>-</w:t>
              </w:r>
              <w:r>
                <w:rPr>
                  <w:iCs/>
                  <w:sz w:val="20"/>
                  <w:szCs w:val="20"/>
                  <w:lang w:val="en-GB"/>
                </w:rPr>
                <w:tab/>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hAnsi="Cambria Math"/>
                        <w:sz w:val="20"/>
                        <w:szCs w:val="20"/>
                        <w:lang w:val="en-GB"/>
                      </w:rPr>
                      <m:t>0</m:t>
                    </m:r>
                  </m:sub>
                </m:sSub>
              </m:oMath>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110" w:author="Huawei" w:date="2023-09-01T12:02:00Z"/>
                <w:sz w:val="20"/>
                <w:szCs w:val="20"/>
                <w:lang w:val="en-GB" w:eastAsia="en-GB"/>
              </w:rPr>
            </w:pPr>
            <w:ins w:id="111"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112" w:author="Huawei" w:date="2023-09-01T12:02:00Z"/>
                <w:sz w:val="20"/>
                <w:szCs w:val="20"/>
                <w:lang w:val="en-GB" w:eastAsia="en-GB"/>
              </w:rPr>
            </w:pPr>
            <w:ins w:id="113"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m:oMath>
                <m:r>
                  <w:rPr>
                    <w:rFonts w:ascii="Cambria Math" w:hAnsi="Cambria Math"/>
                    <w:sz w:val="20"/>
                    <w:szCs w:val="20"/>
                    <w:lang w:val="en-GB" w:eastAsia="en-GB"/>
                  </w:rPr>
                  <m:t>m</m:t>
                </m:r>
              </m:oMath>
              <w:r>
                <w:rPr>
                  <w:sz w:val="20"/>
                  <w:szCs w:val="20"/>
                  <w:lang w:val="en-GB" w:eastAsia="en-GB"/>
                </w:rPr>
                <w:t xml:space="preserve">-th resource for SL PRS transmission provided by a dynamic grant or by a SL configured grant, where </w:t>
              </w:r>
              <m:oMath>
                <m:r>
                  <w:rPr>
                    <w:rFonts w:ascii="Cambria Math" w:hAnsi="Cambria Math"/>
                    <w:sz w:val="20"/>
                    <w:szCs w:val="20"/>
                    <w:lang w:val="en-GB" w:eastAsia="en-GB"/>
                  </w:rPr>
                  <m:t xml:space="preserve">m= </m:t>
                </m:r>
                <m:d>
                  <m:dPr>
                    <m:begChr m:val="{"/>
                    <m:endChr m:val="}"/>
                    <m:ctrlPr>
                      <w:rPr>
                        <w:rFonts w:ascii="Cambria Math" w:hAnsi="Cambria Math"/>
                        <w:i/>
                        <w:sz w:val="20"/>
                        <w:szCs w:val="20"/>
                        <w:lang w:val="zh-CN" w:eastAsia="en-GB"/>
                      </w:rPr>
                    </m:ctrlPr>
                  </m:dPr>
                  <m:e>
                    <m:r>
                      <w:rPr>
                        <w:rFonts w:ascii="Cambria Math" w:hAnsi="Cambria Math"/>
                        <w:sz w:val="20"/>
                        <w:szCs w:val="20"/>
                        <w:lang w:val="en-GB" w:eastAsia="en-GB"/>
                      </w:rPr>
                      <m:t>1,…,M</m:t>
                    </m:r>
                  </m:e>
                </m:d>
              </m:oMath>
              <w:r>
                <w:rPr>
                  <w:rFonts w:eastAsia="Malgun Gothic"/>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114" w:author="Huawei" w:date="2023-09-01T12:02:00Z"/>
                <w:sz w:val="20"/>
                <w:szCs w:val="20"/>
                <w:lang w:val="en-GB" w:eastAsia="en-GB"/>
              </w:rPr>
            </w:pPr>
            <w:ins w:id="115"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m:oMath>
                <m:r>
                  <w:rPr>
                    <w:rFonts w:ascii="Cambria Math" w:hAnsi="Cambria Math"/>
                    <w:sz w:val="20"/>
                    <w:szCs w:val="20"/>
                    <w:lang w:val="en-GB" w:eastAsia="en-GB"/>
                  </w:rPr>
                  <m:t>m</m:t>
                </m:r>
              </m:oMath>
              <w:r>
                <w:rPr>
                  <w:sz w:val="20"/>
                  <w:szCs w:val="20"/>
                  <w:lang w:val="en-GB"/>
                </w:rPr>
                <w:t xml:space="preserve">-th to </w:t>
              </w:r>
              <m:oMath>
                <m:r>
                  <w:rPr>
                    <w:rFonts w:ascii="Cambria Math" w:hAnsi="Cambria Math"/>
                    <w:sz w:val="20"/>
                    <w:szCs w:val="20"/>
                    <w:lang w:val="en-GB" w:eastAsia="en-GB"/>
                  </w:rPr>
                  <m:t>M</m:t>
                </m:r>
              </m:oMath>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116" w:author="Huawei" w:date="2023-09-01T12:02:00Z"/>
                <w:sz w:val="18"/>
                <w:szCs w:val="18"/>
              </w:rPr>
            </w:pPr>
            <w:ins w:id="117"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32FD227A" w:rsidR="000818C6" w:rsidRDefault="00F17124">
            <w:pPr>
              <w:spacing w:beforeLines="50" w:before="120"/>
              <w:rPr>
                <w:kern w:val="2"/>
                <w:sz w:val="20"/>
                <w:szCs w:val="20"/>
                <w:lang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The applicable TS for the referenced agreement was misjudged to be 38.214. Will introduce a new 16.4A based on the above text with few modifications (e.g. also include ZTE’s suggestion below). Although the text is largely a repetition of 16.4, it is not possible to cleanly modify 16.4 and have everything there.</w:t>
            </w: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a8"/>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4A5CD7FD" w14:textId="77777777" w:rsidR="000818C6" w:rsidRDefault="00131270">
                  <w:pPr>
                    <w:pStyle w:val="aa"/>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131270">
                  <w:pPr>
                    <w:pStyle w:val="aa"/>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a8"/>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t>to:</w:t>
            </w:r>
          </w:p>
          <w:tbl>
            <w:tblPr>
              <w:tblStyle w:val="a8"/>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aa"/>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aa"/>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137A60BF"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Please see response to OPPO and Huawei. </w:t>
            </w:r>
          </w:p>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a8"/>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73FC2415"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w:t>
            </w:r>
            <w:r>
              <w:rPr>
                <w:color w:val="2F5496" w:themeColor="accent5" w:themeShade="BF"/>
                <w:kern w:val="2"/>
                <w:lang w:eastAsia="zh-CN"/>
              </w:rPr>
              <w:t>OK</w:t>
            </w:r>
            <w:r w:rsidRPr="007E3B83">
              <w:rPr>
                <w:color w:val="2F5496" w:themeColor="accent5" w:themeShade="BF"/>
                <w:kern w:val="2"/>
                <w:lang w:eastAsia="zh-CN"/>
              </w:rPr>
              <w:t xml:space="preserve">. </w:t>
            </w:r>
          </w:p>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aa"/>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a8"/>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aa"/>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aa"/>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47996FB7"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p w14:paraId="42F6EB8C"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lastRenderedPageBreak/>
              <w:t xml:space="preserve">[Aris]: Please see response to Huawei. </w:t>
            </w:r>
          </w:p>
          <w:p w14:paraId="7EB76AD8" w14:textId="77777777" w:rsidR="00F17124" w:rsidRDefault="00F17124">
            <w:pPr>
              <w:spacing w:beforeLines="50" w:before="120"/>
              <w:rPr>
                <w:kern w:val="2"/>
                <w:sz w:val="20"/>
                <w:szCs w:val="20"/>
                <w:lang w:eastAsia="zh-CN"/>
              </w:rPr>
            </w:pP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118" w:author="Aris Papasakellariou" w:date="2023-07-05T21:21:00Z">
              <w:r>
                <w:rPr>
                  <w:rFonts w:eastAsia="MS Mincho"/>
                  <w:lang w:eastAsia="ja-JP"/>
                </w:rPr>
                <w:t xml:space="preserve">if the resource pool is common for PSSCH and SL PRS transmissions, the priority level is </w:t>
              </w:r>
            </w:ins>
            <w:ins w:id="119" w:author="Aris Papasakellariou 1" w:date="2023-08-29T11:00:00Z">
              <w:r>
                <w:rPr>
                  <w:rFonts w:eastAsia="MS Mincho"/>
                  <w:lang w:eastAsia="ja-JP"/>
                </w:rPr>
                <w:t xml:space="preserve">same </w:t>
              </w:r>
            </w:ins>
            <w:ins w:id="120" w:author="Aris Papasakellariou 1" w:date="2023-08-29T11:01:00Z">
              <w:r>
                <w:rPr>
                  <w:rFonts w:eastAsia="MS Mincho"/>
                  <w:lang w:eastAsia="ja-JP"/>
                </w:rPr>
                <w:t xml:space="preserve">for PSSCH and SL PRS and is the priority level </w:t>
              </w:r>
            </w:ins>
            <w:ins w:id="121" w:author="Aris Papasakellariou" w:date="2023-07-05T21:21:00Z">
              <w:r>
                <w:rPr>
                  <w:rFonts w:eastAsia="MS Mincho"/>
                  <w:lang w:eastAsia="ja-JP"/>
                </w:rPr>
                <w:t xml:space="preserve">for </w:t>
              </w:r>
              <w:del w:id="122" w:author="Aris Papasakellariou 1" w:date="2023-08-29T10:58:00Z">
                <w:r>
                  <w:rPr>
                    <w:rFonts w:eastAsia="MS Mincho"/>
                    <w:lang w:eastAsia="ja-JP"/>
                  </w:rPr>
                  <w:delText>TBD</w:delText>
                </w:r>
              </w:del>
            </w:ins>
            <w:ins w:id="123" w:author="Aris Papasakellariou 1" w:date="2023-08-29T11:01:00Z">
              <w:r>
                <w:rPr>
                  <w:rFonts w:eastAsia="MS Mincho"/>
                  <w:lang w:eastAsia="ja-JP"/>
                </w:rPr>
                <w:t>S</w:t>
              </w:r>
            </w:ins>
            <w:ins w:id="124" w:author="Aris Papasakellariou 1" w:date="2023-08-29T10:58:00Z">
              <w:r>
                <w:rPr>
                  <w:rFonts w:eastAsia="MS Mincho"/>
                  <w:lang w:eastAsia="ja-JP"/>
                </w:rPr>
                <w:t xml:space="preserve">L </w:t>
              </w:r>
            </w:ins>
            <w:ins w:id="125" w:author="Aris Papasakellariou 1" w:date="2023-08-29T11:01:00Z">
              <w:r>
                <w:rPr>
                  <w:rFonts w:eastAsia="MS Mincho"/>
                  <w:lang w:eastAsia="ja-JP"/>
                </w:rPr>
                <w:t>P</w:t>
              </w:r>
            </w:ins>
            <w:ins w:id="126" w:author="Aris Papasakellariou 1" w:date="2023-08-29T10:58:00Z">
              <w:r>
                <w:rPr>
                  <w:rFonts w:eastAsia="MS Mincho"/>
                  <w:lang w:eastAsia="ja-JP"/>
                </w:rPr>
                <w:t>RS</w:t>
              </w:r>
            </w:ins>
            <w:ins w:id="127" w:author="Aris Papasakellariou" w:date="2023-07-05T21:21:00Z">
              <w:del w:id="128"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129"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130" w:author="蒋创新" w:date="2023-09-02T17:07:00Z">
              <w:r>
                <w:rPr>
                  <w:rFonts w:hint="eastAsia"/>
                  <w:lang w:val="en-US" w:eastAsia="zh-CN"/>
                </w:rPr>
                <w:t xml:space="preserve">; else, </w:t>
              </w:r>
            </w:ins>
            <w:ins w:id="131" w:author="蒋创新" w:date="2023-09-02T16:58:00Z">
              <w:r>
                <w:rPr>
                  <w:rFonts w:hint="eastAsia"/>
                  <w:lang w:val="en-US" w:eastAsia="zh-CN"/>
                </w:rPr>
                <w:t>if the resource pool is dedicated for SL PRS</w:t>
              </w:r>
            </w:ins>
            <w:ins w:id="132" w:author="蒋创新" w:date="2023-09-02T16:59:00Z">
              <w:r>
                <w:rPr>
                  <w:rFonts w:hint="eastAsia"/>
                  <w:lang w:val="en-US" w:eastAsia="zh-CN"/>
                </w:rPr>
                <w:t xml:space="preserve"> transmissio</w:t>
              </w:r>
            </w:ins>
            <w:ins w:id="133" w:author="蒋创新" w:date="2023-09-02T17:00:00Z">
              <w:r>
                <w:rPr>
                  <w:rFonts w:hint="eastAsia"/>
                  <w:lang w:val="en-US" w:eastAsia="zh-CN"/>
                </w:rPr>
                <w:t>ns</w:t>
              </w:r>
            </w:ins>
            <w:ins w:id="134" w:author="蒋创新" w:date="2023-09-02T16:58:00Z">
              <w:r>
                <w:rPr>
                  <w:rFonts w:hint="eastAsia"/>
                  <w:lang w:val="en-US" w:eastAsia="zh-CN"/>
                </w:rPr>
                <w:t>,</w:t>
              </w:r>
            </w:ins>
            <w:del w:id="135" w:author="蒋创新" w:date="2023-09-02T16:59:00Z">
              <w:r>
                <w:rPr>
                  <w:rFonts w:eastAsia="MS Mincho"/>
                  <w:lang w:eastAsia="ja-JP"/>
                </w:rPr>
                <w:delText xml:space="preserve"> and is</w:delText>
              </w:r>
            </w:del>
            <w:r>
              <w:rPr>
                <w:rFonts w:eastAsia="MS Mincho"/>
                <w:lang w:eastAsia="ja-JP"/>
              </w:rPr>
              <w:t xml:space="preserve"> the priority level</w:t>
            </w:r>
            <w:ins w:id="136" w:author="蒋创新" w:date="2023-09-02T16:59:00Z">
              <w:r>
                <w:rPr>
                  <w:rFonts w:hint="eastAsia"/>
                  <w:lang w:val="en-US" w:eastAsia="zh-CN"/>
                </w:rPr>
                <w:t xml:space="preserve"> is only</w:t>
              </w:r>
            </w:ins>
            <w:r>
              <w:rPr>
                <w:rFonts w:eastAsia="MS Mincho"/>
                <w:lang w:eastAsia="ja-JP"/>
              </w:rPr>
              <w:t xml:space="preserve"> for SL PRS</w:t>
            </w:r>
          </w:p>
          <w:p w14:paraId="0E187BA3" w14:textId="77777777" w:rsidR="003077C5" w:rsidRPr="007E3B83" w:rsidRDefault="003077C5" w:rsidP="003077C5">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[Aris]: Please see</w:t>
            </w:r>
            <w:r>
              <w:rPr>
                <w:color w:val="2F5496" w:themeColor="accent5" w:themeShade="BF"/>
                <w:kern w:val="2"/>
                <w:lang w:eastAsia="zh-CN"/>
              </w:rPr>
              <w:t xml:space="preserve"> previous</w:t>
            </w:r>
            <w:r w:rsidRPr="007E3B83">
              <w:rPr>
                <w:color w:val="2F5496" w:themeColor="accent5" w:themeShade="BF"/>
                <w:kern w:val="2"/>
                <w:lang w:eastAsia="zh-CN"/>
              </w:rPr>
              <w:t xml:space="preserve"> respons</w:t>
            </w:r>
            <w:r>
              <w:rPr>
                <w:color w:val="2F5496" w:themeColor="accent5" w:themeShade="BF"/>
                <w:kern w:val="2"/>
                <w:lang w:eastAsia="zh-CN"/>
              </w:rPr>
              <w:t>es</w:t>
            </w:r>
            <w:r w:rsidRPr="007E3B83">
              <w:rPr>
                <w:color w:val="2F5496" w:themeColor="accent5" w:themeShade="BF"/>
                <w:kern w:val="2"/>
                <w:lang w:eastAsia="zh-CN"/>
              </w:rPr>
              <w:t xml:space="preserve">. </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Comment 2: As Huawei and Intel commented, UE procedure for transmitting PSCCH for dedicated resource pool, i.e.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137" w:author="Huawei" w:date="2023-09-01T12:02:00Z"/>
                <w:rFonts w:ascii="Arial" w:hAnsi="Arial"/>
                <w:sz w:val="32"/>
                <w:szCs w:val="20"/>
                <w:lang w:val="en-GB"/>
              </w:rPr>
            </w:pPr>
            <w:ins w:id="138"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139" w:author="Huawei" w:date="2023-09-01T12:02:00Z"/>
                <w:sz w:val="20"/>
                <w:szCs w:val="20"/>
              </w:rPr>
            </w:pPr>
            <w:ins w:id="140" w:author="Huawei" w:date="2023-09-01T12:02:00Z">
              <w:r>
                <w:rPr>
                  <w:sz w:val="20"/>
                  <w:szCs w:val="20"/>
                  <w:lang w:val="en-GB" w:eastAsia="ja-JP"/>
                </w:rPr>
                <w:t>For SL PRS transmission</w:t>
              </w:r>
            </w:ins>
            <w:ins w:id="141" w:author="Huawei" w:date="2023-09-01T12:03:00Z">
              <w:r>
                <w:rPr>
                  <w:sz w:val="20"/>
                  <w:szCs w:val="20"/>
                  <w:lang w:val="en-GB" w:eastAsia="ja-JP"/>
                </w:rPr>
                <w:t xml:space="preserve"> in the dedicated resource pool</w:t>
              </w:r>
            </w:ins>
            <w:ins w:id="142"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2A79941C" w14:textId="77777777" w:rsidR="000818C6" w:rsidRDefault="00131270">
            <w:pPr>
              <w:autoSpaceDE/>
              <w:autoSpaceDN/>
              <w:adjustRightInd/>
              <w:snapToGrid/>
              <w:spacing w:after="180"/>
              <w:jc w:val="left"/>
              <w:rPr>
                <w:ins w:id="143" w:author="Huawei" w:date="2023-09-01T12:02:00Z"/>
                <w:sz w:val="20"/>
                <w:szCs w:val="20"/>
                <w:lang w:eastAsia="ko-KR"/>
              </w:rPr>
            </w:pPr>
            <w:ins w:id="144"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145" w:author="Huawei" w:date="2023-09-01T12:02:00Z"/>
                <w:sz w:val="20"/>
                <w:szCs w:val="20"/>
              </w:rPr>
            </w:pPr>
            <w:ins w:id="146"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7DFC8910" w14:textId="77777777" w:rsidR="000818C6" w:rsidRPr="009C07AE" w:rsidRDefault="00131270">
            <w:pPr>
              <w:autoSpaceDE/>
              <w:autoSpaceDN/>
              <w:adjustRightInd/>
              <w:snapToGrid/>
              <w:spacing w:after="180"/>
              <w:ind w:left="568" w:hanging="284"/>
              <w:jc w:val="left"/>
              <w:rPr>
                <w:ins w:id="147" w:author="Huawei" w:date="2023-09-01T12:02:00Z"/>
                <w:sz w:val="20"/>
                <w:szCs w:val="20"/>
                <w:lang w:eastAsia="zh-CN"/>
              </w:rPr>
            </w:pPr>
            <w:ins w:id="148"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m:oMath>
                <m:r>
                  <w:rPr>
                    <w:rFonts w:ascii="Cambria Math" w:eastAsia="Calibri" w:hAnsi="Cambria Math" w:cs="Calibri"/>
                    <w:sz w:val="20"/>
                    <w:szCs w:val="20"/>
                    <w:lang w:val="en-GB"/>
                  </w:rPr>
                  <m:t>N</m:t>
                </m:r>
              </m:oMath>
              <w:r>
                <w:rPr>
                  <w:sz w:val="20"/>
                  <w:szCs w:val="20"/>
                  <w:lang w:val="en-GB"/>
                </w:rPr>
                <w:t xml:space="preserve"> resources from </w:t>
              </w:r>
              <w:r>
                <w:rPr>
                  <w:sz w:val="20"/>
                  <w:szCs w:val="20"/>
                </w:rPr>
                <w:t>a</w:t>
              </w:r>
              <w:r>
                <w:rPr>
                  <w:sz w:val="20"/>
                  <w:szCs w:val="20"/>
                  <w:lang w:val="en-GB"/>
                </w:rPr>
                <w:t xml:space="preserv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m:oMath>
                <m:r>
                  <w:rPr>
                    <w:rFonts w:ascii="Cambria Math" w:eastAsia="Calibri" w:hAnsi="Cambria Math" w:cs="Calibri"/>
                    <w:sz w:val="20"/>
                    <w:szCs w:val="20"/>
                    <w:lang w:val="en-GB"/>
                  </w:rPr>
                  <m:t>N</m:t>
                </m:r>
              </m:oMath>
              <w:r>
                <w:rPr>
                  <w:sz w:val="20"/>
                  <w:szCs w:val="20"/>
                  <w:lang w:val="en-GB"/>
                </w:rPr>
                <w:t xml:space="preserve"> smallest slot indices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eastAsia="zh-CN"/>
                      </w:rPr>
                      <m:t>i</m:t>
                    </m:r>
                  </m:sub>
                </m:sSub>
              </m:oMath>
              <w:r>
                <w:rPr>
                  <w:sz w:val="20"/>
                  <w:szCs w:val="20"/>
                  <w:lang w:val="en-GB" w:eastAsia="zh-CN"/>
                </w:rPr>
                <w:t xml:space="preserve"> for </w:t>
              </w:r>
              <m:oMath>
                <m:r>
                  <w:rPr>
                    <w:rFonts w:ascii="Cambria Math" w:hAnsi="Cambria Math"/>
                    <w:sz w:val="20"/>
                    <w:szCs w:val="20"/>
                    <w:lang w:val="en-GB" w:eastAsia="zh-CN"/>
                  </w:rPr>
                  <m:t>0≤i≤N-1</m:t>
                </m:r>
              </m:oMath>
              <w:r>
                <w:rPr>
                  <w:sz w:val="20"/>
                  <w:szCs w:val="20"/>
                  <w:lang w:val="en-GB" w:eastAsia="zh-CN"/>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N-1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149" w:author="Huawei" w:date="2023-09-01T12:02:00Z"/>
                <w:sz w:val="20"/>
                <w:szCs w:val="20"/>
                <w:lang w:val="en-GB"/>
              </w:rPr>
            </w:pPr>
            <w:ins w:id="150" w:author="Huawei" w:date="2023-09-01T12:02:00Z">
              <w:r>
                <w:rPr>
                  <w:sz w:val="20"/>
                  <w:szCs w:val="20"/>
                  <w:lang w:val="en-GB"/>
                </w:rPr>
                <w:t>-</w:t>
              </w:r>
              <w:r>
                <w:rPr>
                  <w:sz w:val="20"/>
                  <w:szCs w:val="20"/>
                  <w:lang w:val="en-GB"/>
                </w:rPr>
                <w:tab/>
              </w:r>
              <m:oMath>
                <m:r>
                  <w:rPr>
                    <w:rFonts w:ascii="Cambria Math" w:eastAsia="Calibri" w:hAnsi="Cambria Math" w:cs="Calibri"/>
                    <w:sz w:val="20"/>
                    <w:szCs w:val="20"/>
                    <w:lang w:val="en-GB"/>
                  </w:rPr>
                  <m:t>N=</m:t>
                </m:r>
                <m:r>
                  <m:rPr>
                    <m:sty m:val="p"/>
                  </m:rPr>
                  <w:rPr>
                    <w:rFonts w:ascii="Cambria Math" w:eastAsia="Calibri" w:hAnsi="Cambria Math" w:cs="Calibri"/>
                    <w:sz w:val="20"/>
                    <w:szCs w:val="20"/>
                    <w:lang w:val="en-GB"/>
                  </w:rPr>
                  <m:t>min</m:t>
                </m:r>
                <m:d>
                  <m:dPr>
                    <m:ctrlPr>
                      <w:rPr>
                        <w:rFonts w:ascii="Cambria Math" w:eastAsia="Calibri" w:hAnsi="Cambria Math" w:cs="Calibri"/>
                        <w:i/>
                        <w:iCs/>
                        <w:sz w:val="20"/>
                        <w:szCs w:val="20"/>
                        <w:lang w:val="zh-CN"/>
                      </w:rPr>
                    </m:ctrlPr>
                  </m:dPr>
                  <m:e>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m:rPr>
                        <m:sty m:val="p"/>
                      </m:rPr>
                      <w:rPr>
                        <w:rFonts w:ascii="Cambria Math" w:hAnsi="Cambria Math"/>
                        <w:sz w:val="20"/>
                        <w:szCs w:val="20"/>
                      </w:rPr>
                      <m:t xml:space="preserve">, </m:t>
                    </m:r>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e>
                </m:d>
              </m:oMath>
              <w:r>
                <w:rPr>
                  <w:sz w:val="20"/>
                  <w:szCs w:val="20"/>
                  <w:lang w:val="en-GB"/>
                </w:rPr>
                <w:t xml:space="preserve">, where </w:t>
              </w:r>
              <m:oMath>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oMath>
              <w:r>
                <w:rPr>
                  <w:sz w:val="20"/>
                  <w:szCs w:val="20"/>
                  <w:lang w:val="en-GB"/>
                </w:rPr>
                <w:t xml:space="preserve"> is </w:t>
              </w:r>
              <w:r>
                <w:rPr>
                  <w:sz w:val="20"/>
                  <w:szCs w:val="20"/>
                </w:rPr>
                <w:t>a</w:t>
              </w:r>
              <w:r>
                <w:rPr>
                  <w:sz w:val="20"/>
                  <w:szCs w:val="20"/>
                  <w:lang w:val="en-GB"/>
                </w:rPr>
                <w:t xml:space="preserve"> number of resources in the set </w:t>
              </w:r>
              <m:oMath>
                <m:d>
                  <m:dPr>
                    <m:begChr m:val="{"/>
                    <m:endChr m:val="}"/>
                    <m:ctrlPr>
                      <w:rPr>
                        <w:rFonts w:ascii="Cambria Math" w:eastAsia="Calibri" w:hAnsi="Cambria Math" w:cs="Calibri"/>
                        <w:i/>
                        <w:iCs/>
                        <w:sz w:val="20"/>
                        <w:szCs w:val="20"/>
                        <w:lang w:val="zh-CN" w:eastAsia="en-GB"/>
                      </w:rPr>
                    </m:ctrlPr>
                  </m:dPr>
                  <m:e>
                    <m:sSub>
                      <m:sSubPr>
                        <m:ctrlPr>
                          <w:rPr>
                            <w:rFonts w:ascii="Cambria Math" w:eastAsia="Calibri" w:hAnsi="Cambria Math" w:cs="Calibri"/>
                            <w:i/>
                            <w:iCs/>
                            <w:sz w:val="20"/>
                            <w:szCs w:val="20"/>
                            <w:lang w:val="zh-CN" w:eastAsia="en-GB"/>
                          </w:rPr>
                        </m:ctrlPr>
                      </m:sSubPr>
                      <m:e>
                        <m:r>
                          <w:rPr>
                            <w:rFonts w:ascii="Cambria Math" w:hAnsi="Cambria Math"/>
                            <w:sz w:val="20"/>
                            <w:szCs w:val="20"/>
                            <w:lang w:val="en-GB" w:eastAsia="en-GB"/>
                          </w:rPr>
                          <m:t>R</m:t>
                        </m:r>
                      </m:e>
                      <m:sub>
                        <m:r>
                          <m:rPr>
                            <m:nor/>
                          </m:rPr>
                          <w:rPr>
                            <w:rFonts w:ascii="Cambria Math" w:hAnsi="Cambria Math"/>
                            <w:sz w:val="20"/>
                            <w:szCs w:val="20"/>
                            <w:lang w:val="en-GB" w:eastAsia="en-GB"/>
                          </w:rPr>
                          <m:t>y</m:t>
                        </m:r>
                        <m:ctrlPr>
                          <w:rPr>
                            <w:rFonts w:ascii="Cambria Math" w:eastAsia="Calibri" w:hAnsi="Cambria Math" w:cs="Calibri"/>
                            <w:sz w:val="20"/>
                            <w:szCs w:val="20"/>
                            <w:lang w:val="zh-CN" w:eastAsia="en-GB"/>
                          </w:rPr>
                        </m:ctrlPr>
                      </m:sub>
                    </m:sSub>
                  </m:e>
                </m:d>
              </m:oMath>
              <w:r>
                <w:rPr>
                  <w:sz w:val="20"/>
                  <w:szCs w:val="20"/>
                  <w:lang w:val="en-GB"/>
                </w:rPr>
                <w:t xml:space="preserve"> with slot indices  </w:t>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eastAsia="Calibri" w:hAnsi="Cambria Math" w:cs="Calibri"/>
                        <w:sz w:val="20"/>
                        <w:szCs w:val="20"/>
                        <w:lang w:val="en-GB"/>
                      </w:rPr>
                      <m:t>j</m:t>
                    </m:r>
                  </m:sub>
                </m:sSub>
              </m:oMath>
              <w:r>
                <w:rPr>
                  <w:sz w:val="20"/>
                  <w:szCs w:val="20"/>
                </w:rPr>
                <w:t xml:space="preserve">, </w:t>
              </w:r>
              <m:oMath>
                <m:r>
                  <w:rPr>
                    <w:rFonts w:ascii="Cambria Math" w:hAnsi="Cambria Math"/>
                    <w:sz w:val="20"/>
                    <w:szCs w:val="20"/>
                    <w:lang w:val="en-GB"/>
                  </w:rPr>
                  <m:t>0≤j≤</m:t>
                </m:r>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oMath>
              <w:r>
                <w:rPr>
                  <w:sz w:val="20"/>
                  <w:szCs w:val="20"/>
                </w:rPr>
                <w:t xml:space="preserve">, </w:t>
              </w:r>
              <w:r>
                <w:rPr>
                  <w:sz w:val="20"/>
                  <w:szCs w:val="20"/>
                  <w:lang w:val="en-GB"/>
                </w:rPr>
                <w:t xml:space="preserve">such that </w:t>
              </w:r>
              <m:oMath>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eastAsia="en-GB"/>
                  </w:rPr>
                  <m:t>&lt;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1</m:t>
                    </m:r>
                  </m:sub>
                </m:sSub>
                <m:r>
                  <w:rPr>
                    <w:rFonts w:ascii="Cambria Math" w:hAnsi="Cambria Math"/>
                    <w:sz w:val="20"/>
                    <w:szCs w:val="20"/>
                    <w:lang w:val="en-GB" w:eastAsia="en-GB"/>
                  </w:rPr>
                  <m:t>&lt;…&lt;</m:t>
                </m:r>
                <m:sSub>
                  <m:sSubPr>
                    <m:ctrlPr>
                      <w:rPr>
                        <w:rFonts w:ascii="Cambria Math" w:hAnsi="Cambria Math"/>
                        <w:i/>
                        <w:iCs/>
                        <w:sz w:val="24"/>
                        <w:szCs w:val="24"/>
                        <w:lang w:val="zh-CN"/>
                      </w:rPr>
                    </m:ctrlPr>
                  </m:sSubPr>
                  <m:e>
                    <m:r>
                      <w:rPr>
                        <w:rFonts w:ascii="Cambria Math" w:hAnsi="Cambria Math"/>
                        <w:sz w:val="20"/>
                        <w:szCs w:val="20"/>
                        <w:lang w:val="en-GB"/>
                      </w:rPr>
                      <m:t>y</m:t>
                    </m:r>
                  </m:e>
                  <m:sub>
                    <m:sSub>
                      <m:sSubPr>
                        <m:ctrlPr>
                          <w:rPr>
                            <w:rFonts w:ascii="Cambria Math" w:hAnsi="Cambria Math"/>
                            <w:i/>
                            <w:iCs/>
                            <w:sz w:val="24"/>
                            <w:szCs w:val="24"/>
                            <w:lang w:val="zh-CN"/>
                          </w:rPr>
                        </m:ctrlPr>
                      </m:sSubPr>
                      <m:e>
                        <m:r>
                          <w:rPr>
                            <w:rFonts w:ascii="Cambria Math" w:hAnsi="Cambria Math"/>
                            <w:sz w:val="20"/>
                            <w:szCs w:val="20"/>
                            <w:lang w:val="en-GB"/>
                          </w:rPr>
                          <m:t>N</m:t>
                        </m:r>
                      </m:e>
                      <m:sub>
                        <m:r>
                          <m:rPr>
                            <m:sty m:val="p"/>
                          </m:rPr>
                          <w:rPr>
                            <w:rFonts w:ascii="Cambria Math" w:hAnsi="Cambria Math"/>
                            <w:sz w:val="20"/>
                            <w:szCs w:val="20"/>
                            <w:lang w:val="en-GB"/>
                          </w:rPr>
                          <m:t>selected</m:t>
                        </m:r>
                      </m:sub>
                    </m:sSub>
                    <m:r>
                      <w:rPr>
                        <w:rFonts w:ascii="Cambria Math" w:hAnsi="Cambria Math"/>
                        <w:sz w:val="20"/>
                        <w:szCs w:val="20"/>
                        <w:lang w:val="en-GB"/>
                      </w:rPr>
                      <m:t>-1</m:t>
                    </m:r>
                  </m:sub>
                </m:sSub>
                <m:r>
                  <w:rPr>
                    <w:rFonts w:ascii="Cambria Math" w:hAnsi="Cambria Math"/>
                    <w:sz w:val="20"/>
                    <w:szCs w:val="20"/>
                    <w:lang w:val="en-GB" w:eastAsia="en-GB"/>
                  </w:rPr>
                  <m:t>≤</m:t>
                </m:r>
                <m:sSub>
                  <m:sSubPr>
                    <m:ctrlPr>
                      <w:rPr>
                        <w:rFonts w:ascii="Cambria Math" w:hAnsi="Cambria Math"/>
                        <w:i/>
                        <w:iCs/>
                        <w:sz w:val="24"/>
                        <w:szCs w:val="24"/>
                        <w:lang w:val="zh-CN"/>
                      </w:rPr>
                    </m:ctrlPr>
                  </m:sSubPr>
                  <m:e>
                    <m:r>
                      <w:rPr>
                        <w:rFonts w:ascii="Cambria Math" w:hAnsi="Cambria Math"/>
                        <w:sz w:val="20"/>
                        <w:szCs w:val="20"/>
                        <w:lang w:val="en-GB"/>
                      </w:rPr>
                      <m:t>y</m:t>
                    </m:r>
                  </m:e>
                  <m:sub>
                    <m:r>
                      <w:rPr>
                        <w:rFonts w:ascii="Cambria Math" w:hAnsi="Cambria Math"/>
                        <w:sz w:val="20"/>
                        <w:szCs w:val="20"/>
                        <w:lang w:val="en-GB"/>
                      </w:rPr>
                      <m:t>0</m:t>
                    </m:r>
                  </m:sub>
                </m:sSub>
                <m:r>
                  <w:rPr>
                    <w:rFonts w:ascii="Cambria Math" w:hAnsi="Cambria Math"/>
                    <w:sz w:val="20"/>
                    <w:szCs w:val="20"/>
                    <w:lang w:val="en-GB"/>
                  </w:rPr>
                  <m:t>+31</m:t>
                </m:r>
              </m:oMath>
              <w:r>
                <w:rPr>
                  <w:sz w:val="20"/>
                  <w:szCs w:val="20"/>
                  <w:lang w:val="en-GB"/>
                </w:rPr>
                <w:t xml:space="preserve">, and </w:t>
              </w:r>
              <m:oMath>
                <m:sSub>
                  <m:sSubPr>
                    <m:ctrlPr>
                      <w:rPr>
                        <w:rFonts w:ascii="Cambria Math" w:hAnsi="Cambria Math"/>
                        <w:i/>
                        <w:iCs/>
                        <w:sz w:val="20"/>
                        <w:szCs w:val="20"/>
                        <w:lang w:val="zh-CN"/>
                      </w:rPr>
                    </m:ctrlPr>
                  </m:sSubPr>
                  <m:e>
                    <m:r>
                      <w:rPr>
                        <w:rFonts w:ascii="Cambria Math" w:hAnsi="Cambria Math"/>
                        <w:sz w:val="20"/>
                        <w:szCs w:val="20"/>
                        <w:lang w:val="en-GB"/>
                      </w:rPr>
                      <m:t>N</m:t>
                    </m:r>
                  </m:e>
                  <m:sub>
                    <m:r>
                      <m:rPr>
                        <m:sty m:val="p"/>
                      </m:rPr>
                      <w:rPr>
                        <w:rFonts w:ascii="Cambria Math" w:hAnsi="Cambria Math"/>
                        <w:sz w:val="20"/>
                        <w:szCs w:val="20"/>
                        <w:lang w:val="en-GB"/>
                      </w:rPr>
                      <m:t>max_reserve</m:t>
                    </m:r>
                  </m:sub>
                </m:sSub>
              </m:oMath>
              <w:r>
                <w:rPr>
                  <w:iCs/>
                  <w:sz w:val="20"/>
                  <w:szCs w:val="20"/>
                </w:rPr>
                <w:t xml:space="preserve"> is provided by </w:t>
              </w:r>
              <w:proofErr w:type="spellStart"/>
              <w:r>
                <w:rPr>
                  <w:i/>
                  <w:iCs/>
                  <w:sz w:val="20"/>
                  <w:szCs w:val="20"/>
                  <w:lang w:val="en-GB"/>
                </w:rPr>
                <w:t>sl-MaxNumPerReserve</w:t>
              </w:r>
              <w:proofErr w:type="spellEnd"/>
            </w:ins>
          </w:p>
          <w:p w14:paraId="4B5E73D3" w14:textId="77777777" w:rsidR="000818C6" w:rsidRDefault="00131270">
            <w:pPr>
              <w:autoSpaceDE/>
              <w:autoSpaceDN/>
              <w:adjustRightInd/>
              <w:snapToGrid/>
              <w:spacing w:after="180"/>
              <w:ind w:left="851" w:hanging="284"/>
              <w:jc w:val="left"/>
              <w:rPr>
                <w:ins w:id="151" w:author="Huawei" w:date="2023-09-01T12:02:00Z"/>
                <w:sz w:val="20"/>
                <w:szCs w:val="20"/>
                <w:lang w:val="en-GB"/>
              </w:rPr>
            </w:pPr>
            <w:ins w:id="152"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m:oMath>
                <m:d>
                  <m:dPr>
                    <m:begChr m:val="{"/>
                    <m:endChr m:val="}"/>
                    <m:ctrlPr>
                      <w:rPr>
                        <w:rFonts w:ascii="Cambria Math" w:eastAsia="Calibri" w:hAnsi="Cambria Math"/>
                        <w:i/>
                        <w:iCs/>
                        <w:sz w:val="20"/>
                        <w:szCs w:val="20"/>
                        <w:lang w:val="zh-CN" w:eastAsia="en-GB"/>
                      </w:rPr>
                    </m:ctrlPr>
                  </m:dPr>
                  <m:e>
                    <m:sSub>
                      <m:sSubPr>
                        <m:ctrlPr>
                          <w:rPr>
                            <w:rFonts w:ascii="Cambria Math" w:eastAsia="Calibri" w:hAnsi="Cambria Math"/>
                            <w:i/>
                            <w:iCs/>
                            <w:sz w:val="20"/>
                            <w:szCs w:val="20"/>
                            <w:lang w:val="zh-CN" w:eastAsia="en-GB"/>
                          </w:rPr>
                        </m:ctrlPr>
                      </m:sSubPr>
                      <m:e>
                        <m:r>
                          <w:rPr>
                            <w:rFonts w:ascii="Cambria Math" w:hAnsi="Cambria Math"/>
                            <w:sz w:val="20"/>
                            <w:szCs w:val="20"/>
                            <w:lang w:val="en-GB" w:eastAsia="en-GB"/>
                          </w:rPr>
                          <m:t>R</m:t>
                        </m:r>
                      </m:e>
                      <m:sub>
                        <m:r>
                          <m:rPr>
                            <m:nor/>
                          </m:rPr>
                          <w:rPr>
                            <w:sz w:val="20"/>
                            <w:szCs w:val="20"/>
                            <w:lang w:val="en-GB" w:eastAsia="en-GB"/>
                          </w:rPr>
                          <m:t>y</m:t>
                        </m:r>
                        <m:ctrlPr>
                          <w:rPr>
                            <w:rFonts w:ascii="Cambria Math" w:eastAsia="Calibri" w:hAnsi="Cambria Math"/>
                            <w:sz w:val="20"/>
                            <w:szCs w:val="20"/>
                            <w:lang w:val="zh-CN" w:eastAsia="en-GB"/>
                          </w:rPr>
                        </m:ctrlPr>
                      </m:sub>
                    </m:sSub>
                  </m:e>
                </m:d>
              </m:oMath>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153" w:author="蒋创新" w:date="2023-09-03T10:27:00Z">
              <w:r>
                <w:rPr>
                  <w:rFonts w:hint="eastAsia"/>
                  <w:sz w:val="20"/>
                  <w:szCs w:val="20"/>
                  <w:lang w:eastAsia="zh-CN"/>
                </w:rPr>
                <w:t xml:space="preserve"> and the and the corresponding PSCCH,</w:t>
              </w:r>
            </w:ins>
            <w:ins w:id="154" w:author="Huawei" w:date="2023-09-01T12:02:00Z">
              <w:del w:id="155" w:author="蒋创新" w:date="2023-09-03T10:27:00Z">
                <w:r>
                  <w:rPr>
                    <w:sz w:val="20"/>
                    <w:szCs w:val="20"/>
                    <w:lang w:val="en-GB" w:eastAsia="ko-KR"/>
                  </w:rPr>
                  <w:delText xml:space="preserve"> </w:delText>
                </w:r>
              </w:del>
              <w:r>
                <w:rPr>
                  <w:sz w:val="20"/>
                  <w:szCs w:val="20"/>
                  <w:lang w:val="en-GB" w:eastAsia="ko-KR"/>
                </w:rPr>
                <w:t xml:space="preserve">and a slot in a set of slots </w:t>
              </w:r>
              <m:oMath>
                <m:r>
                  <m:rPr>
                    <m:sty m:val="p"/>
                  </m:rPr>
                  <w:rPr>
                    <w:rFonts w:ascii="Cambria Math" w:hAnsi="Cambria Math"/>
                    <w:sz w:val="20"/>
                    <w:szCs w:val="20"/>
                    <w:lang w:val="en-GB" w:eastAsia="ko-KR"/>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y</m:t>
                    </m:r>
                  </m:sub>
                  <m:sup>
                    <m:r>
                      <w:rPr>
                        <w:rFonts w:ascii="Cambria Math" w:hAnsi="Cambria Math"/>
                        <w:sz w:val="20"/>
                        <w:szCs w:val="20"/>
                        <w:lang w:val="en-GB"/>
                      </w:rPr>
                      <m:t>SL</m:t>
                    </m:r>
                  </m:sup>
                </m:sSubSup>
                <m:r>
                  <w:rPr>
                    <w:rFonts w:ascii="Cambria Math" w:eastAsia="Calibri" w:hAnsi="Cambria Math" w:cs="Calibri"/>
                    <w:sz w:val="20"/>
                    <w:szCs w:val="20"/>
                    <w:lang w:val="en-GB" w:eastAsia="en-GB"/>
                  </w:rPr>
                  <m:t>}</m:t>
                </m:r>
              </m:oMath>
            </w:ins>
          </w:p>
          <w:p w14:paraId="018E4138" w14:textId="77777777" w:rsidR="000818C6" w:rsidRDefault="00131270">
            <w:pPr>
              <w:autoSpaceDE/>
              <w:autoSpaceDN/>
              <w:adjustRightInd/>
              <w:snapToGrid/>
              <w:spacing w:after="180"/>
              <w:ind w:left="851" w:hanging="284"/>
              <w:jc w:val="left"/>
              <w:rPr>
                <w:ins w:id="156" w:author="Huawei" w:date="2023-09-01T12:02:00Z"/>
                <w:sz w:val="20"/>
                <w:szCs w:val="20"/>
              </w:rPr>
            </w:pPr>
            <w:ins w:id="157" w:author="Huawei" w:date="2023-09-01T12:02:00Z">
              <w:r>
                <w:rPr>
                  <w:iCs/>
                  <w:sz w:val="20"/>
                  <w:szCs w:val="20"/>
                  <w:lang w:val="en-GB"/>
                </w:rPr>
                <w:t>-</w:t>
              </w:r>
              <w:r>
                <w:rPr>
                  <w:iCs/>
                  <w:sz w:val="20"/>
                  <w:szCs w:val="20"/>
                  <w:lang w:val="en-GB"/>
                </w:rPr>
                <w:tab/>
              </w:r>
              <m:oMath>
                <m:d>
                  <m:dPr>
                    <m:ctrlPr>
                      <w:rPr>
                        <w:rFonts w:ascii="Cambria Math" w:eastAsia="Calibri" w:hAnsi="Cambria Math" w:cs="Calibri"/>
                        <w:i/>
                        <w:iCs/>
                        <w:sz w:val="20"/>
                        <w:szCs w:val="20"/>
                        <w:lang w:val="zh-CN"/>
                      </w:rPr>
                    </m:ctrlPr>
                  </m:dPr>
                  <m:e>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0</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1</m:t>
                        </m:r>
                      </m:sub>
                      <m:sup>
                        <m:r>
                          <w:rPr>
                            <w:rFonts w:ascii="Cambria Math" w:hAnsi="Cambria Math"/>
                            <w:sz w:val="20"/>
                            <w:szCs w:val="20"/>
                            <w:lang w:val="en-GB"/>
                          </w:rPr>
                          <m:t>SL</m:t>
                        </m:r>
                      </m:sup>
                    </m:sSubSup>
                    <m:r>
                      <w:rPr>
                        <w:rFonts w:ascii="Cambria Math" w:hAnsi="Cambria Math"/>
                        <w:sz w:val="20"/>
                        <w:szCs w:val="20"/>
                        <w:lang w:val="en-GB"/>
                      </w:rPr>
                      <m:t>,</m:t>
                    </m:r>
                    <m:sSubSup>
                      <m:sSubSupPr>
                        <m:ctrlPr>
                          <w:rPr>
                            <w:rFonts w:ascii="Cambria Math" w:eastAsia="Calibri" w:hAnsi="Cambria Math" w:cs="Calibri"/>
                            <w:i/>
                            <w:iCs/>
                            <w:sz w:val="20"/>
                            <w:szCs w:val="20"/>
                            <w:lang w:val="zh-CN"/>
                          </w:rPr>
                        </m:ctrlPr>
                      </m:sSubSupPr>
                      <m:e>
                        <m:r>
                          <w:rPr>
                            <w:rFonts w:ascii="Cambria Math" w:hAnsi="Cambria Math"/>
                            <w:sz w:val="20"/>
                            <w:szCs w:val="20"/>
                            <w:lang w:val="en-GB"/>
                          </w:rPr>
                          <m:t>t'</m:t>
                        </m:r>
                      </m:e>
                      <m:sub>
                        <m:r>
                          <w:rPr>
                            <w:rFonts w:ascii="Cambria Math" w:hAnsi="Cambria Math"/>
                            <w:sz w:val="20"/>
                            <w:szCs w:val="20"/>
                            <w:lang w:val="en-GB"/>
                          </w:rPr>
                          <m:t>2</m:t>
                        </m:r>
                      </m:sub>
                      <m:sup>
                        <m:r>
                          <w:rPr>
                            <w:rFonts w:ascii="Cambria Math" w:hAnsi="Cambria Math"/>
                            <w:sz w:val="20"/>
                            <w:szCs w:val="20"/>
                            <w:lang w:val="en-GB"/>
                          </w:rPr>
                          <m:t>SL</m:t>
                        </m:r>
                      </m:sup>
                    </m:sSubSup>
                    <m:r>
                      <w:rPr>
                        <w:rFonts w:ascii="Cambria Math" w:hAnsi="Cambria Math"/>
                        <w:sz w:val="20"/>
                        <w:szCs w:val="20"/>
                        <w:lang w:val="en-GB"/>
                      </w:rPr>
                      <m:t>,...</m:t>
                    </m:r>
                  </m:e>
                </m:d>
              </m:oMath>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158" w:author="Huawei" w:date="2023-09-01T12:02:00Z"/>
                <w:sz w:val="20"/>
                <w:szCs w:val="20"/>
              </w:rPr>
            </w:pPr>
            <w:ins w:id="159" w:author="Huawei" w:date="2023-09-01T12:02:00Z">
              <w:r>
                <w:rPr>
                  <w:iCs/>
                  <w:sz w:val="20"/>
                  <w:szCs w:val="20"/>
                  <w:lang w:val="en-GB"/>
                </w:rPr>
                <w:t>-</w:t>
              </w:r>
              <w:r>
                <w:rPr>
                  <w:iCs/>
                  <w:sz w:val="20"/>
                  <w:szCs w:val="20"/>
                  <w:lang w:val="en-GB"/>
                </w:rPr>
                <w:tab/>
              </w:r>
              <m:oMath>
                <m:sSub>
                  <m:sSubPr>
                    <m:ctrlPr>
                      <w:rPr>
                        <w:rFonts w:ascii="Cambria Math" w:eastAsia="Calibri" w:hAnsi="Cambria Math" w:cs="Calibri"/>
                        <w:i/>
                        <w:iCs/>
                        <w:sz w:val="20"/>
                        <w:szCs w:val="20"/>
                        <w:lang w:val="zh-CN"/>
                      </w:rPr>
                    </m:ctrlPr>
                  </m:sSubPr>
                  <m:e>
                    <m:r>
                      <w:rPr>
                        <w:rFonts w:ascii="Cambria Math" w:hAnsi="Cambria Math"/>
                        <w:sz w:val="20"/>
                        <w:szCs w:val="20"/>
                        <w:lang w:val="en-GB"/>
                      </w:rPr>
                      <m:t>y</m:t>
                    </m:r>
                  </m:e>
                  <m:sub>
                    <m:r>
                      <w:rPr>
                        <w:rFonts w:ascii="Cambria Math" w:hAnsi="Cambria Math"/>
                        <w:sz w:val="20"/>
                        <w:szCs w:val="20"/>
                        <w:lang w:val="en-GB"/>
                      </w:rPr>
                      <m:t>0</m:t>
                    </m:r>
                  </m:sub>
                </m:sSub>
              </m:oMath>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160" w:author="Huawei" w:date="2023-09-01T12:02:00Z"/>
                <w:sz w:val="20"/>
                <w:szCs w:val="20"/>
                <w:lang w:val="en-GB" w:eastAsia="en-GB"/>
              </w:rPr>
            </w:pPr>
            <w:ins w:id="161"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162" w:author="Huawei" w:date="2023-09-01T12:02:00Z"/>
                <w:sz w:val="20"/>
                <w:szCs w:val="20"/>
                <w:lang w:val="en-GB" w:eastAsia="en-GB"/>
              </w:rPr>
            </w:pPr>
            <w:ins w:id="163" w:author="Huawei" w:date="2023-09-01T12:02:00Z">
              <w:r>
                <w:rPr>
                  <w:sz w:val="20"/>
                  <w:szCs w:val="20"/>
                  <w:lang w:val="en-GB" w:eastAsia="en-GB"/>
                </w:rPr>
                <w:lastRenderedPageBreak/>
                <w:t>-</w:t>
              </w:r>
              <w:r>
                <w:rPr>
                  <w:sz w:val="20"/>
                  <w:szCs w:val="20"/>
                  <w:lang w:val="en-GB" w:eastAsia="en-GB"/>
                </w:rPr>
                <w:tab/>
                <w:t xml:space="preserve">the values of the SL PRS resource indication field and the time resource assignment field for the SCI format 1-B transmitted in the </w:t>
              </w:r>
              <m:oMath>
                <m:r>
                  <w:rPr>
                    <w:rFonts w:ascii="Cambria Math" w:hAnsi="Cambria Math"/>
                    <w:sz w:val="20"/>
                    <w:szCs w:val="20"/>
                    <w:lang w:val="en-GB" w:eastAsia="en-GB"/>
                  </w:rPr>
                  <m:t>m</m:t>
                </m:r>
              </m:oMath>
              <w:r>
                <w:rPr>
                  <w:sz w:val="20"/>
                  <w:szCs w:val="20"/>
                  <w:lang w:val="en-GB" w:eastAsia="en-GB"/>
                </w:rPr>
                <w:t xml:space="preserve">-th resource for SL PRS </w:t>
              </w:r>
            </w:ins>
            <w:bookmarkStart w:id="164" w:name="OLE_LINK1"/>
            <w:ins w:id="165" w:author="蒋创新" w:date="2023-09-03T10:25:00Z">
              <w:r>
                <w:rPr>
                  <w:rFonts w:hint="eastAsia"/>
                  <w:sz w:val="20"/>
                  <w:szCs w:val="20"/>
                  <w:lang w:eastAsia="zh-CN"/>
                </w:rPr>
                <w:t xml:space="preserve">and </w:t>
              </w:r>
            </w:ins>
            <w:ins w:id="166" w:author="蒋创新" w:date="2023-09-03T10:27:00Z">
              <w:r>
                <w:rPr>
                  <w:rFonts w:hint="eastAsia"/>
                  <w:sz w:val="20"/>
                  <w:szCs w:val="20"/>
                  <w:lang w:eastAsia="zh-CN"/>
                </w:rPr>
                <w:t xml:space="preserve">the </w:t>
              </w:r>
            </w:ins>
            <w:ins w:id="167" w:author="蒋创新" w:date="2023-09-03T10:25:00Z">
              <w:r>
                <w:rPr>
                  <w:rFonts w:hint="eastAsia"/>
                  <w:sz w:val="20"/>
                  <w:szCs w:val="20"/>
                  <w:lang w:eastAsia="zh-CN"/>
                </w:rPr>
                <w:t>corresponding PSCCH</w:t>
              </w:r>
              <w:bookmarkEnd w:id="164"/>
              <w:r>
                <w:rPr>
                  <w:rFonts w:hint="eastAsia"/>
                  <w:sz w:val="20"/>
                  <w:szCs w:val="20"/>
                  <w:lang w:eastAsia="zh-CN"/>
                </w:rPr>
                <w:t xml:space="preserve"> </w:t>
              </w:r>
            </w:ins>
            <w:ins w:id="168" w:author="Huawei" w:date="2023-09-01T12:02:00Z">
              <w:r>
                <w:rPr>
                  <w:sz w:val="20"/>
                  <w:szCs w:val="20"/>
                  <w:lang w:val="en-GB" w:eastAsia="en-GB"/>
                </w:rPr>
                <w:t xml:space="preserve">transmission provided by a dynamic grant or by a SL configured grant, where </w:t>
              </w:r>
              <m:oMath>
                <m:r>
                  <w:rPr>
                    <w:rFonts w:ascii="Cambria Math" w:hAnsi="Cambria Math"/>
                    <w:sz w:val="20"/>
                    <w:szCs w:val="20"/>
                    <w:lang w:val="en-GB" w:eastAsia="en-GB"/>
                  </w:rPr>
                  <m:t xml:space="preserve">m= </m:t>
                </m:r>
                <m:d>
                  <m:dPr>
                    <m:begChr m:val="{"/>
                    <m:endChr m:val="}"/>
                    <m:ctrlPr>
                      <w:rPr>
                        <w:rFonts w:ascii="Cambria Math" w:hAnsi="Cambria Math"/>
                        <w:i/>
                        <w:sz w:val="20"/>
                        <w:szCs w:val="20"/>
                        <w:lang w:val="zh-CN" w:eastAsia="en-GB"/>
                      </w:rPr>
                    </m:ctrlPr>
                  </m:dPr>
                  <m:e>
                    <m:r>
                      <w:rPr>
                        <w:rFonts w:ascii="Cambria Math" w:hAnsi="Cambria Math"/>
                        <w:sz w:val="20"/>
                        <w:szCs w:val="20"/>
                        <w:lang w:val="en-GB" w:eastAsia="en-GB"/>
                      </w:rPr>
                      <m:t>1,…,M</m:t>
                    </m:r>
                  </m:e>
                </m:d>
              </m:oMath>
              <w:r>
                <w:rPr>
                  <w:rFonts w:eastAsia="Malgun Gothic"/>
                  <w:sz w:val="20"/>
                  <w:szCs w:val="20"/>
                  <w:lang w:val="en-GB" w:eastAsia="en-GB"/>
                </w:rPr>
                <w:t xml:space="preserve"> and </w:t>
              </w:r>
              <w:r>
                <w:rPr>
                  <w:sz w:val="20"/>
                  <w:szCs w:val="20"/>
                  <w:lang w:val="en-GB" w:eastAsia="en-GB"/>
                </w:rPr>
                <w:t xml:space="preserve">M is the total number of resources for SL PRS </w:t>
              </w:r>
            </w:ins>
            <w:ins w:id="169" w:author="蒋创新" w:date="2023-09-03T10:25:00Z">
              <w:r>
                <w:rPr>
                  <w:rFonts w:hint="eastAsia"/>
                  <w:sz w:val="20"/>
                  <w:szCs w:val="20"/>
                  <w:lang w:eastAsia="zh-CN"/>
                </w:rPr>
                <w:t xml:space="preserve">and </w:t>
              </w:r>
            </w:ins>
            <w:ins w:id="170" w:author="蒋创新" w:date="2023-09-03T10:27:00Z">
              <w:r>
                <w:rPr>
                  <w:rFonts w:hint="eastAsia"/>
                  <w:sz w:val="20"/>
                  <w:szCs w:val="20"/>
                  <w:lang w:eastAsia="zh-CN"/>
                </w:rPr>
                <w:t xml:space="preserve">the </w:t>
              </w:r>
            </w:ins>
            <w:ins w:id="171" w:author="蒋创新" w:date="2023-09-03T10:25:00Z">
              <w:r>
                <w:rPr>
                  <w:rFonts w:hint="eastAsia"/>
                  <w:sz w:val="20"/>
                  <w:szCs w:val="20"/>
                  <w:lang w:eastAsia="zh-CN"/>
                </w:rPr>
                <w:t xml:space="preserve">corresponding PSCCH </w:t>
              </w:r>
            </w:ins>
            <w:ins w:id="172"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173" w:author="Huawei" w:date="2023-09-01T12:02:00Z"/>
                <w:sz w:val="20"/>
                <w:szCs w:val="20"/>
                <w:lang w:val="en-GB" w:eastAsia="en-GB"/>
              </w:rPr>
            </w:pPr>
            <w:ins w:id="174"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m:oMath>
                <m:r>
                  <w:rPr>
                    <w:rFonts w:ascii="Cambria Math" w:hAnsi="Cambria Math"/>
                    <w:sz w:val="20"/>
                    <w:szCs w:val="20"/>
                    <w:lang w:val="en-GB" w:eastAsia="en-GB"/>
                  </w:rPr>
                  <m:t>m</m:t>
                </m:r>
              </m:oMath>
              <w:r>
                <w:rPr>
                  <w:sz w:val="20"/>
                  <w:szCs w:val="20"/>
                  <w:lang w:val="en-GB"/>
                </w:rPr>
                <w:t xml:space="preserve">-th to </w:t>
              </w:r>
              <m:oMath>
                <m:r>
                  <w:rPr>
                    <w:rFonts w:ascii="Cambria Math" w:hAnsi="Cambria Math"/>
                    <w:sz w:val="20"/>
                    <w:szCs w:val="20"/>
                    <w:lang w:val="en-GB" w:eastAsia="en-GB"/>
                  </w:rPr>
                  <m:t>M</m:t>
                </m:r>
              </m:oMath>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175" w:author="Huawei" w:date="2023-09-01T12:02:00Z"/>
                <w:sz w:val="18"/>
                <w:szCs w:val="18"/>
              </w:rPr>
            </w:pPr>
            <w:ins w:id="176"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523CCE20" w14:textId="40C8DDEC" w:rsidR="000818C6" w:rsidRDefault="003077C5">
            <w:pPr>
              <w:spacing w:beforeLines="50" w:before="120"/>
              <w:rPr>
                <w:kern w:val="2"/>
                <w:sz w:val="20"/>
                <w:szCs w:val="20"/>
                <w:lang w:eastAsia="zh-CN"/>
              </w:rPr>
            </w:pPr>
            <w:r w:rsidRPr="007E3B83">
              <w:rPr>
                <w:color w:val="2F5496" w:themeColor="accent5" w:themeShade="BF"/>
                <w:kern w:val="2"/>
                <w:lang w:eastAsia="zh-CN"/>
              </w:rPr>
              <w:t xml:space="preserve">[Aris]: </w:t>
            </w:r>
            <w:r>
              <w:rPr>
                <w:color w:val="2F5496" w:themeColor="accent5" w:themeShade="BF"/>
                <w:kern w:val="2"/>
                <w:lang w:eastAsia="zh-CN"/>
              </w:rPr>
              <w:t xml:space="preserve">OK. </w:t>
            </w:r>
            <w:r w:rsidRPr="007E3B83">
              <w:rPr>
                <w:color w:val="2F5496" w:themeColor="accent5" w:themeShade="BF"/>
                <w:kern w:val="2"/>
                <w:lang w:eastAsia="zh-CN"/>
              </w:rPr>
              <w:t>Please see response to Huawei.</w:t>
            </w: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w:t>
            </w:r>
            <w:proofErr w:type="spellStart"/>
            <w:r w:rsidR="009918A9" w:rsidRPr="009918A9">
              <w:rPr>
                <w:kern w:val="2"/>
                <w:sz w:val="20"/>
                <w:szCs w:val="20"/>
                <w:lang w:eastAsia="zh-CN"/>
              </w:rPr>
              <w:t>PosRRC</w:t>
            </w:r>
            <w:proofErr w:type="spellEnd"/>
            <w:r w:rsidR="009918A9" w:rsidRPr="009918A9">
              <w:rPr>
                <w:kern w:val="2"/>
                <w:sz w:val="20"/>
                <w:szCs w:val="20"/>
                <w:lang w:eastAsia="zh-CN"/>
              </w:rPr>
              <w:t>-</w:t>
            </w:r>
            <w:proofErr w:type="spellStart"/>
            <w:r w:rsidR="009918A9" w:rsidRPr="009918A9">
              <w:rPr>
                <w:kern w:val="2"/>
                <w:sz w:val="20"/>
                <w:szCs w:val="20"/>
                <w:lang w:eastAsia="zh-CN"/>
              </w:rPr>
              <w:t>InactiveConfig-ValidityArea</w:t>
            </w:r>
            <w:proofErr w:type="spellEnd"/>
            <w:r w:rsidR="009918A9" w:rsidRPr="009918A9">
              <w:rPr>
                <w:kern w:val="2"/>
                <w:sz w:val="20"/>
                <w:szCs w:val="20"/>
                <w:lang w:eastAsia="zh-CN"/>
              </w:rPr>
              <w:t xml:space="preserve">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w:t>
            </w:r>
            <w:proofErr w:type="spellStart"/>
            <w:r w:rsidRPr="009918A9">
              <w:rPr>
                <w:i/>
                <w:color w:val="FF0000"/>
                <w:u w:val="single"/>
                <w:lang w:eastAsia="zh-CN"/>
              </w:rPr>
              <w:t>PosRRC</w:t>
            </w:r>
            <w:proofErr w:type="spellEnd"/>
            <w:r w:rsidRPr="009918A9">
              <w:rPr>
                <w:i/>
                <w:color w:val="FF0000"/>
                <w:u w:val="single"/>
                <w:lang w:eastAsia="zh-CN"/>
              </w:rPr>
              <w:t>-</w:t>
            </w:r>
            <w:proofErr w:type="spellStart"/>
            <w:r w:rsidRPr="009918A9">
              <w:rPr>
                <w:i/>
                <w:color w:val="FF0000"/>
                <w:u w:val="single"/>
                <w:lang w:eastAsia="zh-CN"/>
              </w:rPr>
              <w:t>InactiveConfig-ValidityArea</w:t>
            </w:r>
            <w:proofErr w:type="spellEnd"/>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a8"/>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w:t>
                  </w:r>
                  <w:proofErr w:type="spellStart"/>
                  <w:r w:rsidR="009C07AE" w:rsidRPr="009918A9">
                    <w:rPr>
                      <w:i/>
                      <w:color w:val="FF0000"/>
                      <w:u w:val="single"/>
                      <w:lang w:eastAsia="zh-CN"/>
                    </w:rPr>
                    <w:t>PosRRC</w:t>
                  </w:r>
                  <w:proofErr w:type="spellEnd"/>
                  <w:r w:rsidR="009C07AE" w:rsidRPr="009918A9">
                    <w:rPr>
                      <w:i/>
                      <w:color w:val="FF0000"/>
                      <w:u w:val="single"/>
                      <w:lang w:eastAsia="zh-CN"/>
                    </w:rPr>
                    <w:t>-</w:t>
                  </w:r>
                  <w:proofErr w:type="spellStart"/>
                  <w:r w:rsidR="009C07AE" w:rsidRPr="009918A9">
                    <w:rPr>
                      <w:i/>
                      <w:color w:val="FF0000"/>
                      <w:u w:val="single"/>
                      <w:lang w:eastAsia="zh-CN"/>
                    </w:rPr>
                    <w:t>InactiveConfig-ValidityArea</w:t>
                  </w:r>
                  <w:proofErr w:type="spellEnd"/>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177" w:author="Aris Papasakellariou" w:date="2023-07-05T21:20:00Z">
                    <w:r w:rsidRPr="009918A9">
                      <w:rPr>
                        <w:lang w:eastAsia="zh-CN"/>
                      </w:rPr>
                      <w:t xml:space="preserve">If a UE transmits SRS based on a configuration by </w:t>
                    </w:r>
                    <w:r w:rsidRPr="009918A9">
                      <w:rPr>
                        <w:i/>
                        <w:lang w:eastAsia="zh-CN"/>
                      </w:rPr>
                      <w:t>SRS-</w:t>
                    </w:r>
                    <w:proofErr w:type="spellStart"/>
                    <w:r w:rsidRPr="009918A9">
                      <w:rPr>
                        <w:i/>
                        <w:lang w:eastAsia="zh-CN"/>
                      </w:rPr>
                      <w:t>PosResourceSet</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proofErr w:type="spellStart"/>
                    <w:r w:rsidRPr="009918A9">
                      <w:rPr>
                        <w:i/>
                        <w:lang w:eastAsia="zh-CN"/>
                      </w:rPr>
                      <w:t>bwp</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w:t>
                    </w:r>
                    <w:r w:rsidRPr="009918A9">
                      <w:rPr>
                        <w:iCs/>
                        <w:highlight w:val="yellow"/>
                        <w:lang w:eastAsia="zh-CN"/>
                      </w:rPr>
                      <w:t xml:space="preserve"> If the UE is not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or if the UE is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and the UE cannot accurately measure a pathloss, the UE </w:t>
                    </w:r>
                    <w:r w:rsidRPr="009918A9">
                      <w:rPr>
                        <w:iCs/>
                        <w:highlight w:val="yellow"/>
                      </w:rPr>
                      <w:t xml:space="preserve">calculates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d</m:t>
                          </m:r>
                        </m:sub>
                      </m:sSub>
                      <m:r>
                        <w:rPr>
                          <w:rFonts w:ascii="Cambria Math" w:hAnsi="Cambria Math"/>
                          <w:highlight w:val="yellow"/>
                        </w:rPr>
                        <m:t>)</m:t>
                      </m:r>
                    </m:oMath>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rPr>
                      <w:t xml:space="preserve"> to calculate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d</m:t>
                          </m:r>
                        </m:sub>
                      </m:sSub>
                      <m:r>
                        <w:rPr>
                          <w:rFonts w:ascii="Cambria Math" w:hAnsi="Cambria Math"/>
                          <w:highlight w:val="yellow"/>
                        </w:rPr>
                        <m:t>)</m:t>
                      </m:r>
                    </m:oMath>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5568C693" w:rsidR="009918A9" w:rsidRPr="008F3738" w:rsidRDefault="008F3738">
            <w:pPr>
              <w:spacing w:beforeLines="50" w:before="120"/>
              <w:rPr>
                <w:iCs/>
                <w:color w:val="2F5496" w:themeColor="accent5" w:themeShade="BF"/>
                <w:kern w:val="2"/>
                <w:sz w:val="18"/>
                <w:szCs w:val="18"/>
                <w:lang w:eastAsia="zh-CN"/>
              </w:rPr>
            </w:pPr>
            <w:r w:rsidRPr="008F3738">
              <w:rPr>
                <w:color w:val="2F5496" w:themeColor="accent5" w:themeShade="BF"/>
                <w:kern w:val="2"/>
                <w:sz w:val="20"/>
                <w:szCs w:val="20"/>
                <w:lang w:eastAsia="zh-CN"/>
              </w:rPr>
              <w:t xml:space="preserve">[Aris]: There is no contradiction - in the former case there is no SRS transmission while the </w:t>
            </w:r>
            <w:proofErr w:type="spellStart"/>
            <w:r w:rsidRPr="008F3738">
              <w:rPr>
                <w:color w:val="2F5496" w:themeColor="accent5" w:themeShade="BF"/>
                <w:kern w:val="2"/>
                <w:sz w:val="20"/>
                <w:szCs w:val="20"/>
                <w:lang w:eastAsia="zh-CN"/>
              </w:rPr>
              <w:t>later</w:t>
            </w:r>
            <w:proofErr w:type="spellEnd"/>
            <w:r w:rsidRPr="008F3738">
              <w:rPr>
                <w:color w:val="2F5496" w:themeColor="accent5" w:themeShade="BF"/>
                <w:kern w:val="2"/>
                <w:sz w:val="20"/>
                <w:szCs w:val="20"/>
                <w:lang w:eastAsia="zh-CN"/>
              </w:rPr>
              <w:t xml:space="preserve"> case is conditioned on SRS transmission. However, OK to clarify that in the former case, </w:t>
            </w:r>
            <w:r w:rsidRPr="008F3738">
              <w:rPr>
                <w:i/>
                <w:sz w:val="20"/>
                <w:szCs w:val="20"/>
                <w:lang w:eastAsia="zh-CN"/>
              </w:rPr>
              <w:t>SRS-</w:t>
            </w:r>
            <w:proofErr w:type="spellStart"/>
            <w:r w:rsidRPr="008F3738">
              <w:rPr>
                <w:i/>
                <w:sz w:val="20"/>
                <w:szCs w:val="20"/>
                <w:lang w:eastAsia="zh-CN"/>
              </w:rPr>
              <w:t>PosRRC</w:t>
            </w:r>
            <w:proofErr w:type="spellEnd"/>
            <w:r w:rsidRPr="008F3738">
              <w:rPr>
                <w:i/>
                <w:sz w:val="20"/>
                <w:szCs w:val="20"/>
                <w:lang w:eastAsia="zh-CN"/>
              </w:rPr>
              <w:t>-</w:t>
            </w:r>
            <w:proofErr w:type="spellStart"/>
            <w:r w:rsidRPr="008F3738">
              <w:rPr>
                <w:i/>
                <w:sz w:val="20"/>
                <w:szCs w:val="20"/>
                <w:lang w:eastAsia="zh-CN"/>
              </w:rPr>
              <w:t>InactiveConfig-ValidityArea</w:t>
            </w:r>
            <w:proofErr w:type="spellEnd"/>
            <w:r w:rsidRPr="008F3738">
              <w:rPr>
                <w:iCs/>
                <w:sz w:val="20"/>
                <w:szCs w:val="20"/>
                <w:lang w:eastAsia="zh-CN"/>
              </w:rPr>
              <w:t xml:space="preserve"> </w:t>
            </w:r>
            <w:r w:rsidRPr="008F3738">
              <w:rPr>
                <w:iCs/>
                <w:color w:val="2F5496" w:themeColor="accent5" w:themeShade="BF"/>
                <w:sz w:val="20"/>
                <w:szCs w:val="20"/>
                <w:lang w:eastAsia="zh-CN"/>
              </w:rPr>
              <w:t xml:space="preserve">is not provided. </w:t>
            </w: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178" w:author="Aris Papasakellariou" w:date="2023-07-05T21:21:00Z">
              <w:r>
                <w:rPr>
                  <w:rFonts w:eastAsia="MS Mincho"/>
                  <w:lang w:eastAsia="ja-JP"/>
                </w:rPr>
                <w:t xml:space="preserve">if the resource pool is common for PSSCH and SL PRS transmissions, the priority level is </w:t>
              </w:r>
            </w:ins>
            <w:ins w:id="179" w:author="Aris Papasakellariou 1" w:date="2023-08-29T11:00:00Z">
              <w:r>
                <w:rPr>
                  <w:rFonts w:eastAsia="MS Mincho"/>
                  <w:lang w:eastAsia="ja-JP"/>
                </w:rPr>
                <w:t xml:space="preserve">same </w:t>
              </w:r>
            </w:ins>
            <w:ins w:id="180" w:author="Aris Papasakellariou 1" w:date="2023-08-29T11:01:00Z">
              <w:r>
                <w:rPr>
                  <w:rFonts w:eastAsia="MS Mincho"/>
                  <w:lang w:eastAsia="ja-JP"/>
                </w:rPr>
                <w:t xml:space="preserve">for PSSCH and SL PRS and is the priority level </w:t>
              </w:r>
            </w:ins>
            <w:ins w:id="181" w:author="Aris Papasakellariou" w:date="2023-07-05T21:21:00Z">
              <w:r>
                <w:rPr>
                  <w:rFonts w:eastAsia="MS Mincho"/>
                  <w:lang w:eastAsia="ja-JP"/>
                </w:rPr>
                <w:t xml:space="preserve">for </w:t>
              </w:r>
              <w:del w:id="182" w:author="Aris Papasakellariou 1" w:date="2023-08-29T10:58:00Z">
                <w:r>
                  <w:rPr>
                    <w:rFonts w:eastAsia="MS Mincho"/>
                    <w:lang w:eastAsia="ja-JP"/>
                  </w:rPr>
                  <w:delText>TBD</w:delText>
                </w:r>
              </w:del>
            </w:ins>
            <w:ins w:id="183" w:author="Aris Papasakellariou 1" w:date="2023-08-29T11:01:00Z">
              <w:r>
                <w:rPr>
                  <w:rFonts w:eastAsia="MS Mincho"/>
                  <w:lang w:eastAsia="ja-JP"/>
                </w:rPr>
                <w:t>S</w:t>
              </w:r>
            </w:ins>
            <w:ins w:id="184" w:author="Aris Papasakellariou 1" w:date="2023-08-29T10:58:00Z">
              <w:r>
                <w:rPr>
                  <w:rFonts w:eastAsia="MS Mincho"/>
                  <w:lang w:eastAsia="ja-JP"/>
                </w:rPr>
                <w:t xml:space="preserve">L </w:t>
              </w:r>
            </w:ins>
            <w:ins w:id="185" w:author="Aris Papasakellariou 1" w:date="2023-08-29T11:01:00Z">
              <w:r>
                <w:rPr>
                  <w:rFonts w:eastAsia="MS Mincho"/>
                  <w:lang w:eastAsia="ja-JP"/>
                </w:rPr>
                <w:t>P</w:t>
              </w:r>
            </w:ins>
            <w:ins w:id="186" w:author="Aris Papasakellariou 1" w:date="2023-08-29T10:58:00Z">
              <w:r>
                <w:rPr>
                  <w:rFonts w:eastAsia="MS Mincho"/>
                  <w:lang w:eastAsia="ja-JP"/>
                </w:rPr>
                <w:t>RS</w:t>
              </w:r>
            </w:ins>
            <w:ins w:id="187" w:author="Aris Papasakellariou" w:date="2023-07-05T21:21:00Z">
              <w:del w:id="188"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share the view to have the separate bullets for shared and dedicated resource pools.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189"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190"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274B6D12" w:rsidR="00A92DA6" w:rsidRPr="007E0950" w:rsidRDefault="007E0950" w:rsidP="00A92DA6">
            <w:pPr>
              <w:pStyle w:val="B1"/>
              <w:snapToGrid w:val="0"/>
              <w:ind w:left="0" w:firstLine="0"/>
              <w:jc w:val="both"/>
              <w:rPr>
                <w:color w:val="2F5496" w:themeColor="accent5" w:themeShade="BF"/>
                <w:kern w:val="2"/>
                <w:lang w:val="en-US" w:eastAsia="zh-CN"/>
              </w:rPr>
            </w:pPr>
            <w:r w:rsidRPr="007E0950">
              <w:rPr>
                <w:color w:val="2F5496" w:themeColor="accent5" w:themeShade="BF"/>
                <w:kern w:val="2"/>
                <w:lang w:val="en-US" w:eastAsia="zh-CN"/>
              </w:rPr>
              <w:t xml:space="preserve">[Aris]: Please see previous responses. Will add that the priority level is provided by </w:t>
            </w:r>
            <w:r w:rsidRPr="007E0950">
              <w:rPr>
                <w:i/>
                <w:iCs/>
                <w:color w:val="2F5496" w:themeColor="accent5" w:themeShade="BF"/>
                <w:kern w:val="2"/>
                <w:lang w:val="en-US" w:eastAsia="zh-CN"/>
              </w:rPr>
              <w:t>XYZ</w:t>
            </w:r>
            <w:r w:rsidRPr="007E0950">
              <w:rPr>
                <w:color w:val="2F5496" w:themeColor="accent5" w:themeShade="BF"/>
                <w:kern w:val="2"/>
                <w:lang w:val="en-US" w:eastAsia="zh-CN"/>
              </w:rPr>
              <w:t xml:space="preserve"> and can update based on 38.331. </w:t>
            </w:r>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aa"/>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aa"/>
              <w:numPr>
                <w:ilvl w:val="0"/>
                <w:numId w:val="4"/>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bl>
            <w:tblPr>
              <w:tblStyle w:val="a8"/>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Define 8 priority levels for SL-PRS priority, same as the number of priority levels for SL-SCH. Send a LS to RAN1 and SA2 on RAN2 agreement with the understanding that the SL-PRS priority levels are mapped from sidelink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kern w:val="2"/>
                <w:sz w:val="20"/>
                <w:szCs w:val="20"/>
                <w:lang w:val="en-GB" w:eastAsia="zh-CN"/>
              </w:rPr>
            </w:pPr>
          </w:p>
        </w:tc>
      </w:tr>
      <w:tr w:rsidR="00687519" w14:paraId="0CB908C0" w14:textId="77777777">
        <w:tc>
          <w:tcPr>
            <w:tcW w:w="2113" w:type="dxa"/>
            <w:tcBorders>
              <w:top w:val="single" w:sz="4" w:space="0" w:color="auto"/>
              <w:left w:val="single" w:sz="4" w:space="0" w:color="auto"/>
              <w:bottom w:val="single" w:sz="4" w:space="0" w:color="auto"/>
              <w:right w:val="single" w:sz="4" w:space="0" w:color="auto"/>
            </w:tcBorders>
          </w:tcPr>
          <w:p w14:paraId="11714A77" w14:textId="6205B1E0" w:rsidR="00687519" w:rsidRPr="00687519" w:rsidRDefault="00687519">
            <w:pPr>
              <w:spacing w:beforeLines="50" w:before="120"/>
              <w:rPr>
                <w:rFonts w:eastAsia="等线"/>
                <w:kern w:val="2"/>
                <w:sz w:val="20"/>
                <w:szCs w:val="20"/>
                <w:lang w:eastAsia="zh-CN"/>
              </w:rPr>
            </w:pPr>
            <w:proofErr w:type="spellStart"/>
            <w:r>
              <w:rPr>
                <w:rFonts w:eastAsia="等线" w:hint="eastAsia"/>
                <w:kern w:val="2"/>
                <w:sz w:val="20"/>
                <w:szCs w:val="20"/>
                <w:lang w:eastAsia="zh-CN"/>
              </w:rPr>
              <w:t>x</w:t>
            </w:r>
            <w:r>
              <w:rPr>
                <w:rFonts w:eastAsia="等线"/>
                <w:kern w:val="2"/>
                <w:sz w:val="20"/>
                <w:szCs w:val="20"/>
                <w:lang w:eastAsia="zh-CN"/>
              </w:rPr>
              <w:t>iaomi</w:t>
            </w:r>
            <w:proofErr w:type="spellEnd"/>
          </w:p>
        </w:tc>
        <w:tc>
          <w:tcPr>
            <w:tcW w:w="7194" w:type="dxa"/>
            <w:tcBorders>
              <w:top w:val="single" w:sz="4" w:space="0" w:color="auto"/>
              <w:left w:val="single" w:sz="4" w:space="0" w:color="auto"/>
              <w:bottom w:val="single" w:sz="4" w:space="0" w:color="auto"/>
              <w:right w:val="single" w:sz="4" w:space="0" w:color="auto"/>
            </w:tcBorders>
          </w:tcPr>
          <w:p w14:paraId="6A35245A"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1</w:t>
            </w:r>
          </w:p>
          <w:p w14:paraId="789C627A" w14:textId="30004697" w:rsidR="00687519" w:rsidRDefault="00687519" w:rsidP="00343E89">
            <w:pPr>
              <w:spacing w:beforeLines="50" w:before="120"/>
              <w:rPr>
                <w:kern w:val="2"/>
                <w:sz w:val="20"/>
                <w:szCs w:val="20"/>
                <w:lang w:eastAsia="zh-CN"/>
              </w:rPr>
            </w:pPr>
            <w:r>
              <w:rPr>
                <w:rFonts w:hint="eastAsia"/>
                <w:kern w:val="2"/>
                <w:sz w:val="20"/>
                <w:szCs w:val="20"/>
                <w:lang w:eastAsia="zh-CN"/>
              </w:rPr>
              <w:t>A</w:t>
            </w:r>
            <w:r>
              <w:rPr>
                <w:kern w:val="2"/>
                <w:sz w:val="20"/>
                <w:szCs w:val="20"/>
                <w:lang w:eastAsia="zh-CN"/>
              </w:rPr>
              <w:t>gree with other companies’ proposal that the spec only needs to capture that the priority value of PSSCH and SL PRS are configured by higher layer to be same in a shared resource pool; and there should be a separate description for dedicated resource pool.</w:t>
            </w:r>
          </w:p>
          <w:p w14:paraId="5579AF76" w14:textId="34DAAAF4" w:rsidR="007E0950" w:rsidRDefault="007E0950" w:rsidP="00343E89">
            <w:pPr>
              <w:spacing w:beforeLines="50" w:before="120"/>
              <w:rPr>
                <w:kern w:val="2"/>
                <w:sz w:val="20"/>
                <w:szCs w:val="20"/>
                <w:lang w:eastAsia="zh-CN"/>
              </w:rPr>
            </w:pPr>
            <w:r w:rsidRPr="007E0950">
              <w:rPr>
                <w:color w:val="2F5496" w:themeColor="accent5" w:themeShade="BF"/>
                <w:kern w:val="2"/>
                <w:lang w:eastAsia="zh-CN"/>
              </w:rPr>
              <w:t>[Aris]: Please see previous responses.</w:t>
            </w:r>
          </w:p>
          <w:p w14:paraId="72DC64E2"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2</w:t>
            </w:r>
          </w:p>
          <w:p w14:paraId="2853354B" w14:textId="77777777" w:rsidR="00687519" w:rsidRDefault="00687519" w:rsidP="00343E89">
            <w:pPr>
              <w:spacing w:beforeLines="50" w:before="120"/>
              <w:rPr>
                <w:kern w:val="2"/>
                <w:sz w:val="20"/>
                <w:szCs w:val="20"/>
                <w:lang w:eastAsia="zh-CN"/>
              </w:rPr>
            </w:pPr>
            <w:r>
              <w:rPr>
                <w:kern w:val="2"/>
                <w:sz w:val="20"/>
                <w:szCs w:val="20"/>
                <w:lang w:eastAsia="zh-CN"/>
              </w:rPr>
              <w:t>In section 16.2.2, the we propose to do the following modification to make the description clearer.</w:t>
            </w:r>
          </w:p>
          <w:tbl>
            <w:tblPr>
              <w:tblStyle w:val="a8"/>
              <w:tblW w:w="0" w:type="auto"/>
              <w:tblLook w:val="04A0" w:firstRow="1" w:lastRow="0" w:firstColumn="1" w:lastColumn="0" w:noHBand="0" w:noVBand="1"/>
            </w:tblPr>
            <w:tblGrid>
              <w:gridCol w:w="6968"/>
            </w:tblGrid>
            <w:tr w:rsidR="00687519" w14:paraId="1C5F0C05" w14:textId="77777777" w:rsidTr="00687519">
              <w:tc>
                <w:tcPr>
                  <w:tcW w:w="6968" w:type="dxa"/>
                </w:tcPr>
                <w:p w14:paraId="162E7CCD" w14:textId="77777777" w:rsidR="00687519" w:rsidRDefault="00687519" w:rsidP="00687519">
                  <w:pPr>
                    <w:keepNext/>
                    <w:keepLines/>
                    <w:autoSpaceDE/>
                    <w:autoSpaceDN/>
                    <w:adjustRightInd/>
                    <w:snapToGrid/>
                    <w:spacing w:after="180"/>
                    <w:jc w:val="left"/>
                    <w:outlineLvl w:val="2"/>
                    <w:rPr>
                      <w:rFonts w:eastAsia="MS Mincho"/>
                      <w:sz w:val="20"/>
                      <w:szCs w:val="14"/>
                      <w:lang w:val="en-GB" w:eastAsia="ja-JP"/>
                    </w:rPr>
                  </w:pPr>
                  <w:ins w:id="191" w:author="Aris Papasakellariou 1" w:date="2023-08-29T13:19:00Z">
                    <w:r w:rsidRPr="00687519">
                      <w:rPr>
                        <w:rFonts w:eastAsia="MS Mincho"/>
                        <w:sz w:val="20"/>
                        <w:szCs w:val="14"/>
                        <w:lang w:val="en-GB" w:eastAsia="ja-JP"/>
                      </w:rPr>
                      <w:lastRenderedPageBreak/>
                      <w:t xml:space="preserve">In </w:t>
                    </w:r>
                  </w:ins>
                  <w:ins w:id="192" w:author="Aris Papasakellariou 1" w:date="2023-08-29T13:20:00Z">
                    <w:r w:rsidRPr="00687519">
                      <w:rPr>
                        <w:rFonts w:eastAsia="MS Mincho"/>
                        <w:sz w:val="20"/>
                        <w:szCs w:val="14"/>
                        <w:lang w:val="en-GB" w:eastAsia="ja-JP"/>
                      </w:rPr>
                      <w:t xml:space="preserve">a </w:t>
                    </w:r>
                  </w:ins>
                  <w:ins w:id="193" w:author="Aris Papasakellariou 1" w:date="2023-08-29T13:19:00Z">
                    <w:r w:rsidRPr="00687519">
                      <w:rPr>
                        <w:rFonts w:eastAsia="MS Mincho"/>
                        <w:sz w:val="20"/>
                        <w:szCs w:val="14"/>
                        <w:lang w:val="en-GB" w:eastAsia="ja-JP"/>
                      </w:rPr>
                      <w:t>resource pool dedicated for SL PRS transmissions</w:t>
                    </w:r>
                  </w:ins>
                  <w:ins w:id="194" w:author="Aris Papasakellariou 1" w:date="2023-08-29T13:20:00Z">
                    <w:r w:rsidRPr="00687519">
                      <w:rPr>
                        <w:rFonts w:eastAsia="MS Mincho"/>
                        <w:sz w:val="20"/>
                        <w:szCs w:val="14"/>
                        <w:lang w:val="en-GB" w:eastAsia="ja-JP"/>
                      </w:rPr>
                      <w:t xml:space="preserve">, </w:t>
                    </w:r>
                  </w:ins>
                  <w:ins w:id="195" w:author="Aris Papasakellariou 1" w:date="2023-08-29T13:40:00Z">
                    <w:r w:rsidRPr="00687519">
                      <w:rPr>
                        <w:rFonts w:eastAsia="MS Mincho"/>
                        <w:sz w:val="20"/>
                        <w:szCs w:val="14"/>
                        <w:lang w:val="en-GB" w:eastAsia="ja-JP"/>
                      </w:rPr>
                      <w:t xml:space="preserve">a power of </w:t>
                    </w:r>
                  </w:ins>
                  <w:ins w:id="196" w:author="Aris Papasakellariou 1" w:date="2023-08-29T13:20:00Z">
                    <w:r w:rsidRPr="00687519">
                      <w:rPr>
                        <w:rFonts w:eastAsia="MS Mincho"/>
                        <w:sz w:val="20"/>
                        <w:szCs w:val="14"/>
                        <w:lang w:val="en-GB" w:eastAsia="ja-JP"/>
                      </w:rPr>
                      <w:t xml:space="preserve">PSCCH </w:t>
                    </w:r>
                  </w:ins>
                  <w:ins w:id="197" w:author="Aris Papasakellariou 1" w:date="2023-08-29T13:40:00Z">
                    <w:r w:rsidRPr="00687519">
                      <w:rPr>
                        <w:rFonts w:eastAsia="MS Mincho"/>
                        <w:sz w:val="20"/>
                        <w:szCs w:val="14"/>
                        <w:lang w:val="en-GB" w:eastAsia="ja-JP"/>
                      </w:rPr>
                      <w:t xml:space="preserve">transmission by the UE in a slot is same as a power of </w:t>
                    </w:r>
                  </w:ins>
                  <w:ins w:id="198" w:author="Pengyu Ji" w:date="2023-09-04T15:22:00Z">
                    <w:r>
                      <w:rPr>
                        <w:rFonts w:eastAsia="MS Mincho"/>
                        <w:sz w:val="20"/>
                        <w:szCs w:val="14"/>
                        <w:lang w:val="en-GB" w:eastAsia="ja-JP"/>
                      </w:rPr>
                      <w:t xml:space="preserve">the associated </w:t>
                    </w:r>
                  </w:ins>
                  <w:ins w:id="199" w:author="Aris Papasakellariou 1" w:date="2023-08-29T13:39:00Z">
                    <w:r w:rsidRPr="00687519">
                      <w:rPr>
                        <w:rFonts w:eastAsia="MS Mincho"/>
                        <w:sz w:val="20"/>
                        <w:szCs w:val="14"/>
                        <w:lang w:val="en-GB" w:eastAsia="ja-JP"/>
                      </w:rPr>
                      <w:t xml:space="preserve">SL PRS </w:t>
                    </w:r>
                  </w:ins>
                  <w:ins w:id="200" w:author="Aris Papasakellariou 1" w:date="2023-08-29T13:40:00Z">
                    <w:r w:rsidRPr="00687519">
                      <w:rPr>
                        <w:rFonts w:eastAsia="MS Mincho"/>
                        <w:sz w:val="20"/>
                        <w:szCs w:val="14"/>
                        <w:lang w:val="en-GB" w:eastAsia="ja-JP"/>
                      </w:rPr>
                      <w:t xml:space="preserve">transmission </w:t>
                    </w:r>
                  </w:ins>
                  <w:ins w:id="201" w:author="Aris Papasakellariou 1" w:date="2023-08-29T13:41:00Z">
                    <w:r w:rsidRPr="00687519">
                      <w:rPr>
                        <w:rFonts w:eastAsia="MS Mincho"/>
                        <w:sz w:val="20"/>
                        <w:szCs w:val="14"/>
                        <w:lang w:val="en-GB" w:eastAsia="ja-JP"/>
                      </w:rPr>
                      <w:t xml:space="preserve">by the </w:t>
                    </w:r>
                  </w:ins>
                  <w:ins w:id="202" w:author="Pengyu Ji" w:date="2023-09-04T15:22:00Z">
                    <w:r>
                      <w:rPr>
                        <w:rFonts w:eastAsia="MS Mincho"/>
                        <w:sz w:val="20"/>
                        <w:szCs w:val="14"/>
                        <w:lang w:val="en-GB" w:eastAsia="ja-JP"/>
                      </w:rPr>
                      <w:t xml:space="preserve">same </w:t>
                    </w:r>
                  </w:ins>
                  <w:ins w:id="203" w:author="Aris Papasakellariou 1" w:date="2023-08-29T13:41:00Z">
                    <w:r w:rsidRPr="00687519">
                      <w:rPr>
                        <w:rFonts w:eastAsia="MS Mincho"/>
                        <w:sz w:val="20"/>
                        <w:szCs w:val="14"/>
                        <w:lang w:val="en-GB" w:eastAsia="ja-JP"/>
                      </w:rPr>
                      <w:t xml:space="preserve">UE </w:t>
                    </w:r>
                  </w:ins>
                  <w:ins w:id="204" w:author="Aris Papasakellariou 1" w:date="2023-08-29T13:40:00Z">
                    <w:r w:rsidRPr="00687519">
                      <w:rPr>
                        <w:rFonts w:eastAsia="MS Mincho"/>
                        <w:sz w:val="20"/>
                        <w:szCs w:val="14"/>
                        <w:lang w:val="en-GB" w:eastAsia="ja-JP"/>
                      </w:rPr>
                      <w:t xml:space="preserve">in the </w:t>
                    </w:r>
                  </w:ins>
                  <w:ins w:id="205" w:author="Pengyu Ji" w:date="2023-09-04T15:22:00Z">
                    <w:r>
                      <w:rPr>
                        <w:rFonts w:eastAsia="MS Mincho"/>
                        <w:sz w:val="20"/>
                        <w:szCs w:val="14"/>
                        <w:lang w:val="en-GB" w:eastAsia="ja-JP"/>
                      </w:rPr>
                      <w:t xml:space="preserve">same </w:t>
                    </w:r>
                  </w:ins>
                  <w:ins w:id="206" w:author="Aris Papasakellariou 1" w:date="2023-08-29T13:40:00Z">
                    <w:r w:rsidRPr="00687519">
                      <w:rPr>
                        <w:rFonts w:eastAsia="MS Mincho"/>
                        <w:sz w:val="20"/>
                        <w:szCs w:val="14"/>
                        <w:lang w:val="en-GB" w:eastAsia="ja-JP"/>
                      </w:rPr>
                      <w:t>slot</w:t>
                    </w:r>
                  </w:ins>
                  <w:ins w:id="207" w:author="Aris Papasakellariou 1" w:date="2023-08-29T13:42:00Z">
                    <w:r w:rsidRPr="00687519">
                      <w:rPr>
                        <w:rFonts w:eastAsia="MS Mincho"/>
                        <w:sz w:val="20"/>
                        <w:szCs w:val="14"/>
                        <w:lang w:val="en-GB" w:eastAsia="ja-JP"/>
                      </w:rPr>
                      <w:t>. The UE</w:t>
                    </w:r>
                  </w:ins>
                  <w:ins w:id="208" w:author="Aris Papasakellariou 1" w:date="2023-08-29T13:41:00Z">
                    <w:r w:rsidRPr="00687519">
                      <w:rPr>
                        <w:rFonts w:eastAsia="MS Mincho"/>
                        <w:sz w:val="20"/>
                        <w:szCs w:val="14"/>
                        <w:lang w:val="en-GB" w:eastAsia="ja-JP"/>
                      </w:rPr>
                      <w:t xml:space="preserve"> determi</w:t>
                    </w:r>
                  </w:ins>
                  <w:ins w:id="209" w:author="Aris Papasakellariou 1" w:date="2023-08-29T13:43:00Z">
                    <w:r w:rsidRPr="00687519">
                      <w:rPr>
                        <w:rFonts w:eastAsia="MS Mincho"/>
                        <w:sz w:val="20"/>
                        <w:szCs w:val="14"/>
                        <w:lang w:val="en-GB" w:eastAsia="ja-JP"/>
                      </w:rPr>
                      <w:t>nes the power</w:t>
                    </w:r>
                  </w:ins>
                  <w:ins w:id="210" w:author="Aris Papasakellariou 1" w:date="2023-08-29T13:42:00Z">
                    <w:r w:rsidRPr="00687519">
                      <w:rPr>
                        <w:rFonts w:eastAsia="MS Mincho"/>
                        <w:sz w:val="20"/>
                        <w:szCs w:val="14"/>
                        <w:lang w:val="en-GB" w:eastAsia="ja-JP"/>
                      </w:rPr>
                      <w:t xml:space="preserve"> </w:t>
                    </w:r>
                  </w:ins>
                  <w:ins w:id="211" w:author="Aris Papasakellariou 1" w:date="2023-08-29T13:35:00Z">
                    <w:r w:rsidRPr="00687519">
                      <w:rPr>
                        <w:rFonts w:eastAsia="MS Mincho"/>
                        <w:sz w:val="20"/>
                        <w:szCs w:val="14"/>
                        <w:lang w:val="en-GB" w:eastAsia="ja-JP"/>
                      </w:rPr>
                      <w:t xml:space="preserve">as described in Clause 16.2.3A. </w:t>
                    </w:r>
                  </w:ins>
                </w:p>
                <w:p w14:paraId="29CC4425" w14:textId="6CCE308C" w:rsidR="007E0950" w:rsidRPr="00687519" w:rsidRDefault="007E0950" w:rsidP="00687519">
                  <w:pPr>
                    <w:keepNext/>
                    <w:keepLines/>
                    <w:autoSpaceDE/>
                    <w:autoSpaceDN/>
                    <w:adjustRightInd/>
                    <w:snapToGrid/>
                    <w:spacing w:after="180"/>
                    <w:jc w:val="left"/>
                    <w:outlineLvl w:val="2"/>
                    <w:rPr>
                      <w:rFonts w:eastAsia="MS Mincho"/>
                      <w:sz w:val="20"/>
                      <w:szCs w:val="14"/>
                      <w:lang w:val="en-GB" w:eastAsia="ja-JP"/>
                    </w:rPr>
                  </w:pPr>
                  <w:r w:rsidRPr="007E0950">
                    <w:rPr>
                      <w:rFonts w:eastAsia="MS Mincho"/>
                      <w:color w:val="2F5496" w:themeColor="accent5" w:themeShade="BF"/>
                      <w:sz w:val="20"/>
                      <w:szCs w:val="14"/>
                      <w:lang w:val="en-GB" w:eastAsia="ja-JP"/>
                    </w:rPr>
                    <w:t>[Aris]: No need for the revisions – reference is only to one UE and “the slot” is for “the slot” as usual.</w:t>
                  </w:r>
                </w:p>
              </w:tc>
            </w:tr>
          </w:tbl>
          <w:p w14:paraId="4242836F" w14:textId="68E806A1" w:rsidR="00687519" w:rsidRDefault="00687519" w:rsidP="00343E89">
            <w:pPr>
              <w:spacing w:beforeLines="50" w:before="120"/>
              <w:rPr>
                <w:kern w:val="2"/>
                <w:sz w:val="20"/>
                <w:szCs w:val="20"/>
                <w:lang w:eastAsia="zh-CN"/>
              </w:rPr>
            </w:pPr>
          </w:p>
        </w:tc>
      </w:tr>
      <w:tr w:rsidR="00A7398F" w14:paraId="03595730" w14:textId="77777777">
        <w:tc>
          <w:tcPr>
            <w:tcW w:w="2113" w:type="dxa"/>
            <w:tcBorders>
              <w:top w:val="single" w:sz="4" w:space="0" w:color="auto"/>
              <w:left w:val="single" w:sz="4" w:space="0" w:color="auto"/>
              <w:bottom w:val="single" w:sz="4" w:space="0" w:color="auto"/>
              <w:right w:val="single" w:sz="4" w:space="0" w:color="auto"/>
            </w:tcBorders>
          </w:tcPr>
          <w:p w14:paraId="3258BDB8" w14:textId="15727294" w:rsidR="00A7398F" w:rsidRPr="00A7398F" w:rsidRDefault="00A7398F">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AB0230D" w14:textId="77777777" w:rsidR="00A7398F" w:rsidRDefault="00A7398F" w:rsidP="00343E89">
            <w:pPr>
              <w:spacing w:beforeLines="50" w:before="120"/>
              <w:rPr>
                <w:rFonts w:eastAsiaTheme="minorEastAsia"/>
                <w:b/>
                <w:bCs/>
                <w:kern w:val="2"/>
                <w:sz w:val="20"/>
                <w:szCs w:val="20"/>
                <w:u w:val="single"/>
                <w:lang w:eastAsia="ko-KR"/>
              </w:rPr>
            </w:pPr>
            <w:r>
              <w:rPr>
                <w:rFonts w:eastAsiaTheme="minorEastAsia" w:hint="eastAsia"/>
                <w:b/>
                <w:bCs/>
                <w:kern w:val="2"/>
                <w:sz w:val="20"/>
                <w:szCs w:val="20"/>
                <w:u w:val="single"/>
                <w:lang w:eastAsia="ko-KR"/>
              </w:rPr>
              <w:t>Comment 1:</w:t>
            </w:r>
          </w:p>
          <w:p w14:paraId="5F7DFBA6" w14:textId="24C9B050" w:rsidR="00A7398F" w:rsidRDefault="00A7398F" w:rsidP="00343E89">
            <w:pPr>
              <w:spacing w:beforeLines="50" w:before="120"/>
              <w:rPr>
                <w:rFonts w:eastAsiaTheme="minorEastAsia"/>
                <w:bCs/>
                <w:kern w:val="2"/>
                <w:sz w:val="20"/>
                <w:szCs w:val="20"/>
                <w:lang w:eastAsia="ko-KR"/>
              </w:rPr>
            </w:pPr>
            <w:r>
              <w:rPr>
                <w:rFonts w:eastAsiaTheme="minorEastAsia"/>
                <w:bCs/>
                <w:kern w:val="2"/>
                <w:sz w:val="20"/>
                <w:szCs w:val="20"/>
                <w:lang w:eastAsia="ko-KR"/>
              </w:rPr>
              <w:t>We’re fine with new section 16.4A suggest by Huawei. But we suggest to clearly capture the following agreements in addition to Huawei’s suggestion.</w:t>
            </w:r>
          </w:p>
          <w:p w14:paraId="062483C0" w14:textId="77777777" w:rsidR="00A7398F" w:rsidRPr="00A7398F" w:rsidRDefault="00A7398F" w:rsidP="00A7398F">
            <w:pPr>
              <w:autoSpaceDE/>
              <w:autoSpaceDN/>
              <w:adjustRightInd/>
              <w:snapToGrid/>
              <w:spacing w:after="0"/>
              <w:jc w:val="left"/>
              <w:rPr>
                <w:rFonts w:ascii="Times" w:eastAsia="Batang" w:hAnsi="Times"/>
                <w:iCs/>
                <w:sz w:val="20"/>
                <w:szCs w:val="24"/>
                <w:lang w:val="en-GB"/>
              </w:rPr>
            </w:pPr>
            <w:r w:rsidRPr="00A7398F">
              <w:rPr>
                <w:rFonts w:ascii="Times" w:eastAsia="Batang" w:hAnsi="Times"/>
                <w:iCs/>
                <w:sz w:val="20"/>
                <w:szCs w:val="24"/>
                <w:highlight w:val="green"/>
                <w:lang w:val="en-GB"/>
              </w:rPr>
              <w:t>Agreement</w:t>
            </w:r>
          </w:p>
          <w:p w14:paraId="41DEFFD1" w14:textId="77777777" w:rsidR="00A7398F" w:rsidRPr="00A7398F" w:rsidRDefault="00A7398F" w:rsidP="00A7398F">
            <w:pPr>
              <w:autoSpaceDE/>
              <w:autoSpaceDN/>
              <w:adjustRightInd/>
              <w:snapToGrid/>
              <w:spacing w:after="0"/>
              <w:jc w:val="left"/>
              <w:rPr>
                <w:rFonts w:ascii="Times" w:eastAsia="Batang" w:hAnsi="Times"/>
                <w:sz w:val="20"/>
                <w:szCs w:val="16"/>
                <w:lang w:val="en-GB"/>
              </w:rPr>
            </w:pPr>
            <w:r w:rsidRPr="00A7398F">
              <w:rPr>
                <w:rFonts w:ascii="Times" w:eastAsia="Batang" w:hAnsi="Times"/>
                <w:sz w:val="20"/>
                <w:szCs w:val="16"/>
                <w:lang w:val="en-GB"/>
              </w:rPr>
              <w:t>For dedicated resource pool, with regards to the SL-PRS configuration and/or SL-PRS time assignment information, support Alt. 3.1, i.e.</w:t>
            </w:r>
          </w:p>
          <w:p w14:paraId="2308CF11" w14:textId="77777777" w:rsidR="00A7398F" w:rsidRPr="00A7398F" w:rsidRDefault="00A7398F" w:rsidP="00A7398F">
            <w:pPr>
              <w:numPr>
                <w:ilvl w:val="0"/>
                <w:numId w:val="4"/>
              </w:numPr>
              <w:overflowPunct w:val="0"/>
              <w:autoSpaceDE/>
              <w:autoSpaceDN/>
              <w:adjustRightInd/>
              <w:snapToGrid/>
              <w:spacing w:after="0"/>
              <w:contextualSpacing/>
              <w:jc w:val="left"/>
              <w:textAlignment w:val="baseline"/>
              <w:rPr>
                <w:rFonts w:ascii="Times" w:eastAsia="Batang" w:hAnsi="Times"/>
                <w:sz w:val="21"/>
                <w:szCs w:val="28"/>
                <w:highlight w:val="yellow"/>
                <w:lang w:val="en-GB" w:eastAsia="x-none"/>
              </w:rPr>
            </w:pPr>
            <w:r w:rsidRPr="00A7398F">
              <w:rPr>
                <w:rFonts w:ascii="Times" w:eastAsia="Batang" w:hAnsi="Times"/>
                <w:sz w:val="21"/>
                <w:szCs w:val="28"/>
                <w:highlight w:val="yellow"/>
                <w:lang w:val="en-GB" w:eastAsia="x-none"/>
              </w:rPr>
              <w:t xml:space="preserve">support a one-to-one mapping relationship between a PSCCH resource and an associated SL-PRS resource in the same slot. </w:t>
            </w:r>
          </w:p>
          <w:p w14:paraId="23FC865C"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In this case, there is no need of an explicit </w:t>
            </w:r>
            <w:proofErr w:type="spellStart"/>
            <w:r w:rsidRPr="00A7398F">
              <w:rPr>
                <w:rFonts w:ascii="Times" w:eastAsia="Batang" w:hAnsi="Times"/>
                <w:sz w:val="21"/>
                <w:szCs w:val="28"/>
                <w:lang w:val="en-GB" w:eastAsia="x-none"/>
              </w:rPr>
              <w:t>signaling</w:t>
            </w:r>
            <w:proofErr w:type="spellEnd"/>
            <w:r w:rsidRPr="00A7398F">
              <w:rPr>
                <w:rFonts w:ascii="Times" w:eastAsia="Batang" w:hAnsi="Times"/>
                <w:sz w:val="21"/>
                <w:szCs w:val="28"/>
                <w:lang w:val="en-GB" w:eastAsia="x-none"/>
              </w:rPr>
              <w:t xml:space="preserve"> of which SL PRS resource for the same slot</w:t>
            </w:r>
          </w:p>
          <w:p w14:paraId="29BB4054"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Same number of PSCCH resource(s) and SL-PRS resource(s) </w:t>
            </w:r>
          </w:p>
          <w:p w14:paraId="416D08E9" w14:textId="77777777" w:rsidR="00A7398F" w:rsidRPr="00A7398F" w:rsidRDefault="00A7398F" w:rsidP="00A7398F">
            <w:pPr>
              <w:autoSpaceDE/>
              <w:autoSpaceDN/>
              <w:adjustRightInd/>
              <w:snapToGrid/>
              <w:spacing w:after="0"/>
              <w:jc w:val="left"/>
              <w:rPr>
                <w:rFonts w:ascii="Times" w:eastAsia="Batang" w:hAnsi="Times"/>
                <w:iCs/>
                <w:sz w:val="20"/>
                <w:szCs w:val="20"/>
                <w:lang w:val="en-GB"/>
              </w:rPr>
            </w:pPr>
            <w:r w:rsidRPr="00A7398F">
              <w:rPr>
                <w:rFonts w:ascii="Times" w:eastAsia="Batang" w:hAnsi="Times"/>
                <w:iCs/>
                <w:sz w:val="20"/>
                <w:szCs w:val="20"/>
                <w:highlight w:val="green"/>
                <w:lang w:val="en-GB"/>
              </w:rPr>
              <w:t>Agreement</w:t>
            </w:r>
          </w:p>
          <w:p w14:paraId="0EFBA9A4" w14:textId="77777777" w:rsidR="00A7398F" w:rsidRPr="00A7398F" w:rsidRDefault="00A7398F" w:rsidP="00A7398F">
            <w:pPr>
              <w:autoSpaceDE/>
              <w:autoSpaceDN/>
              <w:adjustRightInd/>
              <w:snapToGrid/>
              <w:spacing w:after="0"/>
              <w:jc w:val="left"/>
              <w:rPr>
                <w:rFonts w:ascii="Times" w:eastAsia="Batang" w:hAnsi="Times"/>
                <w:sz w:val="20"/>
                <w:szCs w:val="24"/>
                <w:lang w:val="en-GB"/>
              </w:rPr>
            </w:pPr>
            <w:r w:rsidRPr="00A7398F">
              <w:rPr>
                <w:rFonts w:ascii="Times" w:eastAsia="Batang" w:hAnsi="Times"/>
                <w:sz w:val="20"/>
                <w:szCs w:val="24"/>
                <w:lang w:val="en-GB"/>
              </w:rPr>
              <w:t>For the PSCCH configuration in a dedicated resource pool,</w:t>
            </w:r>
          </w:p>
          <w:p w14:paraId="67A7A7A2" w14:textId="77777777" w:rsidR="00A7398F" w:rsidRPr="00A7398F" w:rsidRDefault="00A7398F" w:rsidP="00A7398F">
            <w:pPr>
              <w:numPr>
                <w:ilvl w:val="0"/>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A PSCCH is mapped in a single subchannel similar to shared resource pool and:</w:t>
            </w:r>
          </w:p>
          <w:p w14:paraId="25D6CE64"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the resource pool is (pre-)configured with the size of a subchannel in PRBs and the number of subchannels, and follow the legacy PSCCH mapping to resources of NR SL.</w:t>
            </w:r>
          </w:p>
          <w:p w14:paraId="3CB89251" w14:textId="77777777" w:rsidR="00A7398F" w:rsidRPr="00A7398F" w:rsidRDefault="00A7398F" w:rsidP="00A7398F">
            <w:pPr>
              <w:numPr>
                <w:ilvl w:val="2"/>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FFS: whether to add additional values for the subchannel (pre-)configuration</w:t>
            </w:r>
          </w:p>
          <w:p w14:paraId="0FD20BEA"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highlight w:val="yellow"/>
                <w:lang w:val="en-GB"/>
              </w:rPr>
            </w:pPr>
            <w:r w:rsidRPr="00A7398F">
              <w:rPr>
                <w:rFonts w:ascii="Times" w:eastAsia="Batang" w:hAnsi="Times"/>
                <w:sz w:val="20"/>
                <w:szCs w:val="24"/>
                <w:highlight w:val="yellow"/>
                <w:lang w:val="en-GB"/>
              </w:rPr>
              <w:t xml:space="preserve">the PSCCH in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subchannel is associated with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SL-PRS resource ID</w:t>
            </w:r>
          </w:p>
          <w:p w14:paraId="081FC55C"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hint="eastAsia"/>
                <w:sz w:val="20"/>
                <w:szCs w:val="24"/>
                <w:lang w:val="en-GB"/>
              </w:rPr>
              <w:t>N</w:t>
            </w:r>
            <w:r w:rsidRPr="00A7398F">
              <w:rPr>
                <w:rFonts w:ascii="Times" w:eastAsia="Batang" w:hAnsi="Times"/>
                <w:sz w:val="20"/>
                <w:szCs w:val="24"/>
                <w:lang w:val="en-GB"/>
              </w:rPr>
              <w:t>ote: if the number of subchannels is larger than the (pre-)configured number of SL PRS resources, then subchannels with index larger than or equal to the (pre-)configured number of SL PRS resources are not mapped to any resource</w:t>
            </w:r>
          </w:p>
          <w:p w14:paraId="50693163" w14:textId="7290A4D5" w:rsidR="00A7398F" w:rsidRPr="00AD53DF" w:rsidRDefault="007E0950" w:rsidP="00343E89">
            <w:pPr>
              <w:spacing w:beforeLines="50" w:before="120"/>
              <w:rPr>
                <w:rFonts w:eastAsiaTheme="minorEastAsia"/>
                <w:bCs/>
                <w:kern w:val="2"/>
                <w:sz w:val="20"/>
                <w:szCs w:val="20"/>
                <w:lang w:val="en-GB" w:eastAsia="ko-KR"/>
              </w:rPr>
            </w:pPr>
            <w:r w:rsidRPr="00333C4F">
              <w:rPr>
                <w:rFonts w:eastAsiaTheme="minorEastAsia"/>
                <w:bCs/>
                <w:color w:val="2F5496" w:themeColor="accent5" w:themeShade="BF"/>
                <w:kern w:val="2"/>
                <w:sz w:val="20"/>
                <w:szCs w:val="20"/>
                <w:lang w:val="en-GB" w:eastAsia="ko-KR"/>
              </w:rPr>
              <w:t xml:space="preserve">[Aris]: Please see previous responses. </w:t>
            </w:r>
            <w:r w:rsidR="00F07F86" w:rsidRPr="00333C4F">
              <w:rPr>
                <w:rFonts w:eastAsiaTheme="minorEastAsia"/>
                <w:bCs/>
                <w:color w:val="2F5496" w:themeColor="accent5" w:themeShade="BF"/>
                <w:kern w:val="2"/>
                <w:sz w:val="20"/>
                <w:szCs w:val="20"/>
                <w:lang w:val="en-GB" w:eastAsia="ko-KR"/>
              </w:rPr>
              <w:t>The additional text would be redundant as 38.214 clarifies that “</w:t>
            </w:r>
            <w:r w:rsidR="00F07F86" w:rsidRPr="00F07F86">
              <w:rPr>
                <w:rFonts w:eastAsiaTheme="minorEastAsia"/>
                <w:bCs/>
                <w:kern w:val="2"/>
                <w:sz w:val="20"/>
                <w:szCs w:val="20"/>
                <w:lang w:val="en-GB" w:eastAsia="ko-KR"/>
              </w:rPr>
              <w:t>t</w:t>
            </w:r>
            <w:r w:rsidR="00F07F86" w:rsidRPr="00F07F86">
              <w:rPr>
                <w:rFonts w:eastAsia="Malgun Gothic"/>
                <w:sz w:val="20"/>
                <w:szCs w:val="20"/>
                <w:lang w:eastAsia="ko-KR"/>
              </w:rPr>
              <w:t>he index of the sub-channel in the resource pool is identical to the index of the SL PRS resource</w:t>
            </w:r>
            <w:r w:rsidR="00F07F86" w:rsidRPr="00333C4F">
              <w:rPr>
                <w:rFonts w:eastAsia="Malgun Gothic"/>
                <w:color w:val="2F5496" w:themeColor="accent5" w:themeShade="BF"/>
                <w:sz w:val="20"/>
                <w:szCs w:val="20"/>
                <w:lang w:eastAsia="ko-KR"/>
              </w:rPr>
              <w:t>”</w:t>
            </w:r>
            <w:r w:rsidR="00F07F86" w:rsidRPr="00333C4F">
              <w:rPr>
                <w:rFonts w:eastAsia="Malgun Gothic"/>
                <w:color w:val="2F5496" w:themeColor="accent5" w:themeShade="BF"/>
                <w:lang w:eastAsia="ko-KR"/>
              </w:rPr>
              <w:t>.</w:t>
            </w:r>
          </w:p>
          <w:p w14:paraId="7F2C06BD" w14:textId="77777777" w:rsidR="00A7398F" w:rsidRDefault="00A7398F" w:rsidP="00343E89">
            <w:pPr>
              <w:spacing w:beforeLines="50" w:before="120"/>
              <w:rPr>
                <w:rFonts w:eastAsiaTheme="minorEastAsia"/>
                <w:bCs/>
                <w:kern w:val="2"/>
                <w:sz w:val="20"/>
                <w:szCs w:val="20"/>
                <w:lang w:eastAsia="ko-KR"/>
              </w:rPr>
            </w:pPr>
          </w:p>
          <w:p w14:paraId="570B6F07" w14:textId="77777777" w:rsidR="00A7398F" w:rsidRDefault="00A7398F" w:rsidP="00A7398F">
            <w:pPr>
              <w:keepNext/>
              <w:keepLines/>
              <w:autoSpaceDE/>
              <w:autoSpaceDN/>
              <w:adjustRightInd/>
              <w:snapToGrid/>
              <w:spacing w:before="180" w:after="180"/>
              <w:ind w:left="1134" w:hanging="1134"/>
              <w:jc w:val="left"/>
              <w:outlineLvl w:val="1"/>
              <w:rPr>
                <w:rFonts w:ascii="Arial" w:hAnsi="Arial"/>
                <w:sz w:val="32"/>
                <w:szCs w:val="20"/>
                <w:lang w:val="en-GB"/>
              </w:rPr>
            </w:pPr>
            <w:r>
              <w:rPr>
                <w:rFonts w:ascii="Arial" w:hAnsi="Arial"/>
                <w:sz w:val="32"/>
                <w:szCs w:val="20"/>
                <w:lang w:val="en-GB"/>
              </w:rPr>
              <w:t>16.4A</w:t>
            </w:r>
            <w:r>
              <w:rPr>
                <w:rFonts w:ascii="Arial" w:hAnsi="Arial"/>
                <w:sz w:val="32"/>
                <w:szCs w:val="20"/>
                <w:lang w:val="en-GB"/>
              </w:rPr>
              <w:tab/>
              <w:t>UE procedure for transmitting PSCCH in dedicated resource pool</w:t>
            </w:r>
          </w:p>
          <w:p w14:paraId="1172FCCF" w14:textId="0AB7CCC4" w:rsidR="00A7398F" w:rsidRPr="00A7398F" w:rsidRDefault="00A7398F" w:rsidP="00A7398F">
            <w:pPr>
              <w:autoSpaceDE/>
              <w:autoSpaceDN/>
              <w:adjustRightInd/>
              <w:snapToGrid/>
              <w:spacing w:after="180"/>
              <w:jc w:val="left"/>
              <w:rPr>
                <w:rFonts w:eastAsiaTheme="minorEastAsia"/>
                <w:color w:val="FF0000"/>
                <w:sz w:val="20"/>
                <w:szCs w:val="20"/>
                <w:lang w:eastAsia="ko-KR"/>
              </w:rPr>
            </w:pPr>
            <w:r>
              <w:rPr>
                <w:sz w:val="20"/>
                <w:szCs w:val="20"/>
                <w:lang w:val="en-GB" w:eastAsia="ja-JP"/>
              </w:rPr>
              <w:t xml:space="preserve">For SL PRS transmission in the dedicated resource pool,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xml:space="preserve">, for a PSCCH transmission with a SCI format 1-B. </w:t>
            </w:r>
            <w:r w:rsidRPr="00A7398F">
              <w:rPr>
                <w:color w:val="FF0000"/>
                <w:sz w:val="20"/>
                <w:szCs w:val="20"/>
                <w:highlight w:val="yellow"/>
              </w:rPr>
              <w:t xml:space="preserve">PSCCH resource associated with SL PRS transmission is one-to-one mapped to the corresponding SL PRS resource. </w:t>
            </w:r>
            <w:bookmarkStart w:id="212" w:name="_Hlk144722152"/>
            <w:r w:rsidRPr="00A7398F">
              <w:rPr>
                <w:rFonts w:ascii="Times" w:eastAsia="Batang" w:hAnsi="Times"/>
                <w:color w:val="FF0000"/>
                <w:sz w:val="20"/>
                <w:szCs w:val="24"/>
                <w:highlight w:val="yellow"/>
                <w:lang w:val="en-GB"/>
              </w:rPr>
              <w:t xml:space="preserve">PSCCH in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subchannel is associated with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SL-PRS resource ID</w:t>
            </w:r>
            <w:r>
              <w:rPr>
                <w:rFonts w:eastAsiaTheme="minorEastAsia" w:hint="eastAsia"/>
                <w:color w:val="FF0000"/>
                <w:sz w:val="20"/>
                <w:szCs w:val="20"/>
                <w:lang w:eastAsia="ko-KR"/>
              </w:rPr>
              <w:t>.</w:t>
            </w:r>
            <w:bookmarkEnd w:id="212"/>
          </w:p>
        </w:tc>
      </w:tr>
      <w:tr w:rsidR="00EF00E3" w14:paraId="6A92717C" w14:textId="77777777">
        <w:tc>
          <w:tcPr>
            <w:tcW w:w="2113" w:type="dxa"/>
            <w:tcBorders>
              <w:top w:val="single" w:sz="4" w:space="0" w:color="auto"/>
              <w:left w:val="single" w:sz="4" w:space="0" w:color="auto"/>
              <w:bottom w:val="single" w:sz="4" w:space="0" w:color="auto"/>
              <w:right w:val="single" w:sz="4" w:space="0" w:color="auto"/>
            </w:tcBorders>
          </w:tcPr>
          <w:p w14:paraId="06906CA7" w14:textId="0D0F6E4A" w:rsidR="00EF00E3" w:rsidRDefault="00EF00E3">
            <w:pPr>
              <w:spacing w:beforeLines="50" w:before="120"/>
              <w:rPr>
                <w:rFonts w:eastAsiaTheme="minorEastAsia"/>
                <w:kern w:val="2"/>
                <w:sz w:val="20"/>
                <w:szCs w:val="20"/>
                <w:lang w:eastAsia="ko-KR"/>
              </w:rPr>
            </w:pPr>
            <w:r>
              <w:rPr>
                <w:rFonts w:eastAsiaTheme="minorEastAsia"/>
                <w:kern w:val="2"/>
                <w:sz w:val="20"/>
                <w:szCs w:val="20"/>
                <w:lang w:eastAsia="ko-KR"/>
              </w:rPr>
              <w:t>Nokia, NSB</w:t>
            </w:r>
          </w:p>
        </w:tc>
        <w:tc>
          <w:tcPr>
            <w:tcW w:w="7194" w:type="dxa"/>
            <w:tcBorders>
              <w:top w:val="single" w:sz="4" w:space="0" w:color="auto"/>
              <w:left w:val="single" w:sz="4" w:space="0" w:color="auto"/>
              <w:bottom w:val="single" w:sz="4" w:space="0" w:color="auto"/>
              <w:right w:val="single" w:sz="4" w:space="0" w:color="auto"/>
            </w:tcBorders>
          </w:tcPr>
          <w:p w14:paraId="495F0A28" w14:textId="77777777" w:rsidR="00EF00E3" w:rsidRDefault="00EF00E3" w:rsidP="00343E89">
            <w:pPr>
              <w:spacing w:beforeLines="50" w:before="120"/>
            </w:pPr>
            <w:r>
              <w:rPr>
                <w:rFonts w:eastAsiaTheme="minorEastAsia"/>
                <w:b/>
                <w:bCs/>
                <w:kern w:val="2"/>
                <w:sz w:val="20"/>
                <w:szCs w:val="20"/>
                <w:u w:val="single"/>
                <w:lang w:eastAsia="ko-KR"/>
              </w:rPr>
              <w:t xml:space="preserve">Comment#1: Clause </w:t>
            </w:r>
            <w:ins w:id="213" w:author="Aris Papasakellariou" w:date="2023-07-05T21:21:00Z">
              <w:r>
                <w:t>16.2</w:t>
              </w:r>
              <w:r w:rsidRPr="008A4A6B">
                <w:t>.</w:t>
              </w:r>
              <w:r>
                <w:t>3A</w:t>
              </w:r>
            </w:ins>
          </w:p>
          <w:p w14:paraId="15776AC5" w14:textId="77777777" w:rsidR="00EF00E3" w:rsidRDefault="00EF00E3" w:rsidP="00343E89">
            <w:pPr>
              <w:spacing w:beforeLines="50" w:before="120"/>
            </w:pPr>
            <w:r>
              <w:t>It seems that this text could be greatly simplified and duplication with PSSCH power control could be avoided if this clause just</w:t>
            </w:r>
            <w:r w:rsidRPr="00EF00E3">
              <w:t xml:space="preserve"> stated that for shared pool SL PRS power = PSSCH power </w:t>
            </w:r>
            <w:r>
              <w:t xml:space="preserve">(as per agreement) </w:t>
            </w:r>
            <w:r w:rsidRPr="00EF00E3">
              <w:t>and only cover</w:t>
            </w:r>
            <w:r>
              <w:t xml:space="preserve">ed </w:t>
            </w:r>
            <w:r w:rsidRPr="00EF00E3">
              <w:t xml:space="preserve">the case of </w:t>
            </w:r>
            <w:r w:rsidRPr="00EF00E3">
              <w:lastRenderedPageBreak/>
              <w:t>dedicated pool in detail</w:t>
            </w:r>
          </w:p>
          <w:p w14:paraId="5B493F5A" w14:textId="1FDD6B02" w:rsidR="00EF00E3" w:rsidRPr="00DA47F4" w:rsidRDefault="00DA47F4" w:rsidP="00343E89">
            <w:pPr>
              <w:spacing w:beforeLines="50" w:before="120"/>
              <w:rPr>
                <w:color w:val="2F5496" w:themeColor="accent5" w:themeShade="BF"/>
              </w:rPr>
            </w:pPr>
            <w:r w:rsidRPr="00DA47F4">
              <w:rPr>
                <w:color w:val="2F5496" w:themeColor="accent5" w:themeShade="BF"/>
              </w:rPr>
              <w:t>[Aris]: I think that was discussed last time. That was my initial approach but it did not turn out to be much simpler or cleaner.</w:t>
            </w:r>
          </w:p>
          <w:p w14:paraId="07DDD233" w14:textId="77777777" w:rsidR="00DA47F4" w:rsidRDefault="00DA47F4" w:rsidP="00343E89">
            <w:pPr>
              <w:spacing w:beforeLines="50" w:before="120"/>
            </w:pPr>
          </w:p>
          <w:p w14:paraId="1F64B875" w14:textId="4009A5BF" w:rsidR="00EF00E3" w:rsidRDefault="00EF00E3" w:rsidP="00EF00E3">
            <w:pPr>
              <w:spacing w:beforeLines="50" w:before="120"/>
            </w:pPr>
            <w:r>
              <w:rPr>
                <w:rFonts w:eastAsiaTheme="minorEastAsia"/>
                <w:b/>
                <w:bCs/>
                <w:kern w:val="2"/>
                <w:sz w:val="20"/>
                <w:szCs w:val="20"/>
                <w:u w:val="single"/>
                <w:lang w:eastAsia="ko-KR"/>
              </w:rPr>
              <w:t xml:space="preserve">Comment#2: Clause </w:t>
            </w:r>
            <w:ins w:id="214" w:author="Aris Papasakellariou" w:date="2023-07-05T21:21:00Z">
              <w:r>
                <w:t>16.2</w:t>
              </w:r>
              <w:r w:rsidRPr="008A4A6B">
                <w:t>.</w:t>
              </w:r>
              <w:r>
                <w:t>3A</w:t>
              </w:r>
            </w:ins>
          </w:p>
          <w:p w14:paraId="22AE02AD" w14:textId="4921C000" w:rsidR="00EF00E3" w:rsidRDefault="00EF00E3" w:rsidP="00EF00E3">
            <w:pPr>
              <w:spacing w:beforeLines="50" w:before="120"/>
            </w:pPr>
            <w:r>
              <w:t>“</w:t>
            </w:r>
            <w:r w:rsidRPr="00EF00E3">
              <w:t>P_CMAX is the maximum output power   of the UE [8-1, TS 38.101-1]</w:t>
            </w:r>
            <w:r>
              <w:t>”</w:t>
            </w:r>
          </w:p>
          <w:p w14:paraId="6B061907" w14:textId="63DDE237" w:rsidR="00EF00E3" w:rsidRDefault="00EF00E3" w:rsidP="00EF00E3">
            <w:pPr>
              <w:spacing w:beforeLines="50" w:before="120"/>
            </w:pPr>
            <w:r>
              <w:t xml:space="preserve">Incorrect RAN4 terminology, P_CMAX is the </w:t>
            </w:r>
            <w:r w:rsidRPr="00EF00E3">
              <w:rPr>
                <w:b/>
                <w:bCs/>
              </w:rPr>
              <w:t>configured</w:t>
            </w:r>
            <w:r>
              <w:t xml:space="preserve"> maximum output power, but why not just keep the text here same as in the other power control clauses, namely “P_</w:t>
            </w:r>
            <w:r w:rsidRPr="00EF00E3">
              <w:t>CMAX is defined in [8-1, TS 38.101-1]</w:t>
            </w:r>
            <w:r>
              <w:t>”?</w:t>
            </w:r>
          </w:p>
          <w:p w14:paraId="6DA4E92E" w14:textId="6DE081EF" w:rsidR="00EF00E3" w:rsidRPr="00EF00E3" w:rsidRDefault="00DA47F4" w:rsidP="00343E89">
            <w:pPr>
              <w:spacing w:beforeLines="50" w:before="120"/>
            </w:pPr>
            <w:r w:rsidRPr="00DA47F4">
              <w:rPr>
                <w:color w:val="2F5496" w:themeColor="accent5" w:themeShade="BF"/>
              </w:rPr>
              <w:t xml:space="preserve">[Aris]: </w:t>
            </w:r>
            <w:r>
              <w:rPr>
                <w:color w:val="2F5496" w:themeColor="accent5" w:themeShade="BF"/>
              </w:rPr>
              <w:t>Yes, just a mistake when writing the text – will align with the other clauses.</w:t>
            </w:r>
          </w:p>
        </w:tc>
      </w:tr>
      <w:bookmarkEnd w:id="5"/>
    </w:tbl>
    <w:p w14:paraId="65072438" w14:textId="6E988BC9"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2DD7C742" w14:textId="77777777" w:rsidR="003F4245" w:rsidRDefault="003F4245">
      <w:pPr>
        <w:spacing w:after="0"/>
        <w:rPr>
          <w:lang w:eastAsia="ko-KR"/>
        </w:rPr>
      </w:pPr>
    </w:p>
    <w:p w14:paraId="1874045C" w14:textId="35D7EFD9" w:rsidR="003F4245" w:rsidRDefault="003F4245">
      <w:pPr>
        <w:autoSpaceDE/>
        <w:autoSpaceDN/>
        <w:adjustRightInd/>
        <w:snapToGrid/>
        <w:spacing w:after="0"/>
        <w:jc w:val="left"/>
        <w:rPr>
          <w:lang w:eastAsia="ko-KR"/>
        </w:rPr>
      </w:pPr>
      <w:r>
        <w:rPr>
          <w:lang w:eastAsia="ko-KR"/>
        </w:rPr>
        <w:br w:type="page"/>
      </w:r>
    </w:p>
    <w:p w14:paraId="086E4614" w14:textId="77777777" w:rsidR="003F4245" w:rsidRDefault="003F4245" w:rsidP="003F4245">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983120F" w14:textId="3CD79721" w:rsidR="003F4245" w:rsidRDefault="003F4245" w:rsidP="003F4245">
      <w:pPr>
        <w:spacing w:after="240"/>
      </w:pPr>
      <w:r>
        <w:rPr>
          <w:lang w:eastAsia="zh-CN"/>
        </w:rPr>
        <w:t xml:space="preserve">Please provide your comments </w:t>
      </w:r>
      <w:r>
        <w:rPr>
          <w:rFonts w:eastAsiaTheme="minorEastAsia"/>
          <w:lang w:eastAsia="zh-CN"/>
        </w:rPr>
        <w:t>on the draft CR for TS 38.213</w:t>
      </w:r>
      <w:r>
        <w:t xml:space="preserve"> at </w:t>
      </w:r>
      <w:hyperlink r:id="rId8" w:history="1">
        <w:r>
          <w:rPr>
            <w:rStyle w:val="a9"/>
          </w:rPr>
          <w:t>draftCR_38213 Positioning_v1</w:t>
        </w:r>
      </w:hyperlink>
      <w:r>
        <w:t>.</w:t>
      </w:r>
    </w:p>
    <w:p w14:paraId="0458840C" w14:textId="77777777" w:rsidR="003F4245" w:rsidRDefault="003F4245" w:rsidP="003F4245">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2CE757C" w14:textId="77777777" w:rsidR="003F4245" w:rsidRDefault="003F4245" w:rsidP="003F4245">
      <w:pPr>
        <w:spacing w:after="240"/>
        <w:rPr>
          <w:lang w:eastAsia="zh-CN"/>
        </w:rPr>
      </w:pPr>
    </w:p>
    <w:tbl>
      <w:tblPr>
        <w:tblStyle w:val="a8"/>
        <w:tblW w:w="0" w:type="auto"/>
        <w:tblLook w:val="04A0" w:firstRow="1" w:lastRow="0" w:firstColumn="1" w:lastColumn="0" w:noHBand="0" w:noVBand="1"/>
      </w:tblPr>
      <w:tblGrid>
        <w:gridCol w:w="2113"/>
        <w:gridCol w:w="7194"/>
      </w:tblGrid>
      <w:tr w:rsidR="003F4245" w14:paraId="08A5933F"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7DE791" w14:textId="77777777" w:rsidR="003F4245" w:rsidRDefault="003F4245" w:rsidP="00A95D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29977E" w14:textId="77777777" w:rsidR="003F4245" w:rsidRDefault="003F4245" w:rsidP="00A95D70">
            <w:pPr>
              <w:spacing w:beforeLines="50" w:before="120"/>
              <w:rPr>
                <w:kern w:val="2"/>
                <w:sz w:val="20"/>
                <w:szCs w:val="20"/>
                <w:lang w:eastAsia="zh-CN"/>
              </w:rPr>
            </w:pPr>
            <w:r>
              <w:rPr>
                <w:kern w:val="2"/>
                <w:sz w:val="20"/>
                <w:szCs w:val="20"/>
                <w:lang w:eastAsia="zh-CN"/>
              </w:rPr>
              <w:t>Comments</w:t>
            </w:r>
          </w:p>
        </w:tc>
      </w:tr>
      <w:tr w:rsidR="003F4245" w14:paraId="4A10BB8B" w14:textId="77777777" w:rsidTr="00A95D70">
        <w:tc>
          <w:tcPr>
            <w:tcW w:w="2113" w:type="dxa"/>
            <w:tcBorders>
              <w:top w:val="single" w:sz="4" w:space="0" w:color="auto"/>
              <w:left w:val="single" w:sz="4" w:space="0" w:color="auto"/>
              <w:bottom w:val="single" w:sz="4" w:space="0" w:color="auto"/>
              <w:right w:val="single" w:sz="4" w:space="0" w:color="auto"/>
            </w:tcBorders>
          </w:tcPr>
          <w:p w14:paraId="530E7C87" w14:textId="34BC3B9D" w:rsidR="003F4245" w:rsidRDefault="00A67400" w:rsidP="00A95D70">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DDDA520" w14:textId="77777777" w:rsidR="003F4245" w:rsidRDefault="00E97D4E" w:rsidP="00A95D70">
            <w:pPr>
              <w:rPr>
                <w:color w:val="00B0F0"/>
                <w:kern w:val="2"/>
                <w:sz w:val="20"/>
                <w:szCs w:val="20"/>
                <w:lang w:eastAsia="zh-CN"/>
              </w:rPr>
            </w:pPr>
            <w:r>
              <w:rPr>
                <w:color w:val="00B0F0"/>
                <w:kern w:val="2"/>
                <w:sz w:val="20"/>
                <w:szCs w:val="20"/>
                <w:lang w:eastAsia="zh-CN"/>
              </w:rPr>
              <w:t xml:space="preserve">Subclause 16.4A: by stating the UE “may” assume, specifications could be read as allowing the UE to </w:t>
            </w:r>
            <w:r w:rsidR="00466CB7">
              <w:rPr>
                <w:color w:val="00B0F0"/>
                <w:kern w:val="2"/>
                <w:sz w:val="20"/>
                <w:szCs w:val="20"/>
                <w:lang w:eastAsia="zh-CN"/>
              </w:rPr>
              <w:t>arbitrarily decide a value for the reserved bit when decoding SCI 1-B. We propose to replace “may” with “shall”:</w:t>
            </w:r>
          </w:p>
          <w:p w14:paraId="2B147F2A" w14:textId="544378AD" w:rsidR="00466CB7" w:rsidRPr="003F5A64" w:rsidRDefault="00466CB7" w:rsidP="00466CB7">
            <w:pPr>
              <w:rPr>
                <w:sz w:val="18"/>
                <w:szCs w:val="18"/>
                <w:lang w:eastAsia="zh-CN"/>
              </w:rPr>
            </w:pPr>
            <w:r>
              <w:rPr>
                <w:iCs/>
              </w:rPr>
              <w:t xml:space="preserve">For decoding of a SCI format 1-B, a UE </w:t>
            </w:r>
            <w:r w:rsidRPr="00466CB7">
              <w:rPr>
                <w:iCs/>
                <w:strike/>
                <w:color w:val="FF0000"/>
              </w:rPr>
              <w:t>may</w:t>
            </w:r>
            <w:r w:rsidRPr="00466CB7">
              <w:rPr>
                <w:iCs/>
                <w:color w:val="FF0000"/>
              </w:rPr>
              <w:t xml:space="preserve"> shall</w:t>
            </w:r>
            <w:r>
              <w:rPr>
                <w:iCs/>
              </w:rPr>
              <w:t xml:space="preserve"> assume that a number of bits provided by </w:t>
            </w:r>
            <w:proofErr w:type="spellStart"/>
            <w:r>
              <w:rPr>
                <w:i/>
              </w:rPr>
              <w:t>sl</w:t>
            </w:r>
            <w:r>
              <w:rPr>
                <w:iCs/>
              </w:rPr>
              <w:t>-</w:t>
            </w:r>
            <w:r>
              <w:rPr>
                <w:i/>
              </w:rPr>
              <w:t>NumReservedBits</w:t>
            </w:r>
            <w:proofErr w:type="spellEnd"/>
            <w:r>
              <w:rPr>
                <w:iCs/>
              </w:rPr>
              <w:t xml:space="preserve"> can have any value as described in [4, TS 38.212]. </w:t>
            </w:r>
          </w:p>
          <w:p w14:paraId="0EB5E8D4" w14:textId="77777777" w:rsidR="00466CB7" w:rsidRDefault="00466CB7" w:rsidP="00A95D70">
            <w:pPr>
              <w:rPr>
                <w:color w:val="00B0F0"/>
                <w:kern w:val="2"/>
                <w:sz w:val="20"/>
                <w:szCs w:val="20"/>
                <w:lang w:eastAsia="zh-CN"/>
              </w:rPr>
            </w:pPr>
          </w:p>
          <w:p w14:paraId="6DCC1A10" w14:textId="734A7FAC" w:rsidR="004003F4" w:rsidRPr="00427ECD" w:rsidRDefault="004003F4" w:rsidP="00A95D70">
            <w:pPr>
              <w:rPr>
                <w:color w:val="00B0F0"/>
                <w:kern w:val="2"/>
                <w:sz w:val="20"/>
                <w:szCs w:val="20"/>
                <w:lang w:eastAsia="zh-CN"/>
              </w:rPr>
            </w:pPr>
            <w:r w:rsidRPr="004003F4">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There is no difference between “shall assume any value” or “may assume any value”. In both cases, what the UE assumes for the values is up to its implementation and TS 38.212 is also clear. The “may assume any value” is used in the “mirror” legacy clause 16.4 and there is no reason to have a different statement in 16.4A. </w:t>
            </w:r>
          </w:p>
        </w:tc>
      </w:tr>
      <w:tr w:rsidR="003F4245" w14:paraId="358FF0AB" w14:textId="77777777" w:rsidTr="00A95D70">
        <w:tc>
          <w:tcPr>
            <w:tcW w:w="2113" w:type="dxa"/>
            <w:tcBorders>
              <w:top w:val="single" w:sz="4" w:space="0" w:color="auto"/>
              <w:left w:val="single" w:sz="4" w:space="0" w:color="auto"/>
              <w:bottom w:val="single" w:sz="4" w:space="0" w:color="auto"/>
              <w:right w:val="single" w:sz="4" w:space="0" w:color="auto"/>
            </w:tcBorders>
          </w:tcPr>
          <w:p w14:paraId="7EF79457" w14:textId="3806CE94" w:rsidR="003F4245" w:rsidRDefault="003F5A64" w:rsidP="00A95D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2E615D6" w14:textId="77777777" w:rsidR="003F5A64" w:rsidRDefault="003F5A64" w:rsidP="00A95D70">
            <w:pPr>
              <w:rPr>
                <w:color w:val="000000" w:themeColor="text1"/>
                <w:kern w:val="2"/>
                <w:sz w:val="20"/>
                <w:szCs w:val="20"/>
                <w:lang w:eastAsia="zh-CN"/>
              </w:rPr>
            </w:pPr>
            <w:r w:rsidRPr="003F5A64">
              <w:rPr>
                <w:rFonts w:hint="eastAsia"/>
                <w:color w:val="000000" w:themeColor="text1"/>
                <w:kern w:val="2"/>
                <w:sz w:val="20"/>
                <w:szCs w:val="20"/>
                <w:lang w:eastAsia="zh-CN"/>
              </w:rPr>
              <w:t>T</w:t>
            </w:r>
            <w:r w:rsidRPr="003F5A64">
              <w:rPr>
                <w:color w:val="000000" w:themeColor="text1"/>
                <w:kern w:val="2"/>
                <w:sz w:val="20"/>
                <w:szCs w:val="20"/>
                <w:lang w:eastAsia="zh-CN"/>
              </w:rPr>
              <w:t>he cover sheet can be further revised in the formal CR.</w:t>
            </w:r>
          </w:p>
          <w:p w14:paraId="25DDBF50" w14:textId="77777777" w:rsidR="003F5A64" w:rsidRDefault="003F5A64" w:rsidP="00A95D70">
            <w:pPr>
              <w:rPr>
                <w:color w:val="000000" w:themeColor="text1"/>
                <w:kern w:val="2"/>
                <w:sz w:val="20"/>
                <w:szCs w:val="20"/>
                <w:lang w:eastAsia="zh-CN"/>
              </w:rPr>
            </w:pPr>
            <w:r>
              <w:rPr>
                <w:rFonts w:hint="eastAsia"/>
                <w:color w:val="000000" w:themeColor="text1"/>
                <w:kern w:val="2"/>
                <w:sz w:val="20"/>
                <w:szCs w:val="20"/>
                <w:lang w:eastAsia="zh-CN"/>
              </w:rPr>
              <w:t>F</w:t>
            </w:r>
            <w:r>
              <w:rPr>
                <w:color w:val="000000" w:themeColor="text1"/>
                <w:kern w:val="2"/>
                <w:sz w:val="20"/>
                <w:szCs w:val="20"/>
                <w:lang w:eastAsia="zh-CN"/>
              </w:rPr>
              <w:t>or other specs affected, TS 38.331 should not be listed.</w:t>
            </w:r>
          </w:p>
          <w:p w14:paraId="103D5C76" w14:textId="77777777" w:rsidR="00087AF7" w:rsidRDefault="00087AF7" w:rsidP="00A95D70">
            <w:pPr>
              <w:rPr>
                <w:color w:val="000000" w:themeColor="text1"/>
                <w:kern w:val="2"/>
                <w:sz w:val="20"/>
                <w:szCs w:val="20"/>
                <w:lang w:eastAsia="zh-CN"/>
              </w:rPr>
            </w:pPr>
          </w:p>
          <w:p w14:paraId="7B02CD6E" w14:textId="5322CC52" w:rsidR="00374723" w:rsidRPr="00374723" w:rsidRDefault="00087AF7" w:rsidP="00A95D70">
            <w:pPr>
              <w:rPr>
                <w:rFonts w:hint="eastAsia"/>
                <w:color w:val="2F5496" w:themeColor="accent5" w:themeShade="BF"/>
                <w:kern w:val="2"/>
                <w:sz w:val="20"/>
                <w:szCs w:val="20"/>
                <w:lang w:eastAsia="zh-CN"/>
              </w:rPr>
            </w:pPr>
            <w:r w:rsidRPr="00087AF7">
              <w:rPr>
                <w:color w:val="2F5496" w:themeColor="accent5" w:themeShade="BF"/>
                <w:kern w:val="2"/>
                <w:sz w:val="20"/>
                <w:szCs w:val="20"/>
                <w:lang w:eastAsia="zh-CN"/>
              </w:rPr>
              <w:t>[Aris]: TS 38.331 should be listed as RRC parameters are introduced in TS 38.331 due to UE procedures described in TS 38.213. Without those UE procedures, the RRC parameters would not exist – TS 38.331 is affected.</w:t>
            </w:r>
          </w:p>
        </w:tc>
      </w:tr>
      <w:tr w:rsidR="003F4245" w14:paraId="0B87734C" w14:textId="77777777" w:rsidTr="00A95D70">
        <w:tc>
          <w:tcPr>
            <w:tcW w:w="2113" w:type="dxa"/>
            <w:tcBorders>
              <w:top w:val="single" w:sz="4" w:space="0" w:color="auto"/>
              <w:left w:val="single" w:sz="4" w:space="0" w:color="auto"/>
              <w:bottom w:val="single" w:sz="4" w:space="0" w:color="auto"/>
              <w:right w:val="single" w:sz="4" w:space="0" w:color="auto"/>
            </w:tcBorders>
          </w:tcPr>
          <w:p w14:paraId="6E10A5C3" w14:textId="26BD0311" w:rsidR="003F4245" w:rsidRDefault="00374723" w:rsidP="00A95D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660BBED" w14:textId="77777777" w:rsidR="003F4245" w:rsidRDefault="00374723" w:rsidP="00A95D70">
            <w:pPr>
              <w:rPr>
                <w:color w:val="00B0F0"/>
                <w:kern w:val="2"/>
                <w:sz w:val="20"/>
                <w:szCs w:val="20"/>
                <w:lang w:eastAsia="zh-CN"/>
              </w:rPr>
            </w:pPr>
            <w:r>
              <w:rPr>
                <w:rFonts w:hint="eastAsia"/>
                <w:color w:val="00B0F0"/>
                <w:kern w:val="2"/>
                <w:sz w:val="20"/>
                <w:szCs w:val="20"/>
                <w:lang w:eastAsia="zh-CN"/>
              </w:rPr>
              <w:t>R</w:t>
            </w:r>
            <w:r>
              <w:rPr>
                <w:color w:val="00B0F0"/>
                <w:kern w:val="2"/>
                <w:sz w:val="20"/>
                <w:szCs w:val="20"/>
                <w:lang w:eastAsia="zh-CN"/>
              </w:rPr>
              <w:t>eply to Editor</w:t>
            </w:r>
          </w:p>
          <w:p w14:paraId="0FB41B49" w14:textId="33219F3F" w:rsidR="00374723" w:rsidRPr="00374723" w:rsidRDefault="00374723" w:rsidP="00A95D70">
            <w:pPr>
              <w:rPr>
                <w:rFonts w:hint="eastAsia"/>
                <w:color w:val="000000" w:themeColor="text1"/>
                <w:kern w:val="2"/>
                <w:sz w:val="20"/>
                <w:szCs w:val="20"/>
                <w:lang w:eastAsia="zh-CN"/>
              </w:rPr>
            </w:pPr>
            <w:r>
              <w:rPr>
                <w:rFonts w:hint="eastAsia"/>
                <w:color w:val="000000" w:themeColor="text1"/>
                <w:kern w:val="2"/>
                <w:sz w:val="20"/>
                <w:szCs w:val="20"/>
                <w:lang w:eastAsia="zh-CN"/>
              </w:rPr>
              <w:t>W</w:t>
            </w:r>
            <w:r>
              <w:rPr>
                <w:color w:val="000000" w:themeColor="text1"/>
                <w:kern w:val="2"/>
                <w:sz w:val="20"/>
                <w:szCs w:val="20"/>
                <w:lang w:eastAsia="zh-CN"/>
              </w:rPr>
              <w:t>e do not think there will be any 38.331 CR submitted for RAN plenary approval. Usually, when this box is ticked, the CR number of the corresponding 38.331 CR should be provided as well, which is not the case here.</w:t>
            </w:r>
            <w:bookmarkStart w:id="215" w:name="_GoBack"/>
            <w:bookmarkEnd w:id="215"/>
          </w:p>
        </w:tc>
      </w:tr>
      <w:tr w:rsidR="003F4245" w14:paraId="2B07F365" w14:textId="77777777" w:rsidTr="00A95D70">
        <w:tc>
          <w:tcPr>
            <w:tcW w:w="2113" w:type="dxa"/>
            <w:tcBorders>
              <w:top w:val="single" w:sz="4" w:space="0" w:color="auto"/>
              <w:left w:val="single" w:sz="4" w:space="0" w:color="auto"/>
              <w:bottom w:val="single" w:sz="4" w:space="0" w:color="auto"/>
              <w:right w:val="single" w:sz="4" w:space="0" w:color="auto"/>
            </w:tcBorders>
          </w:tcPr>
          <w:p w14:paraId="665EF1CA"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36EC1A6" w14:textId="77777777" w:rsidR="003F4245" w:rsidRPr="00427ECD" w:rsidRDefault="003F4245" w:rsidP="00A95D70">
            <w:pPr>
              <w:rPr>
                <w:color w:val="00B0F0"/>
                <w:kern w:val="2"/>
                <w:sz w:val="20"/>
                <w:szCs w:val="20"/>
                <w:lang w:eastAsia="zh-CN"/>
              </w:rPr>
            </w:pPr>
          </w:p>
        </w:tc>
      </w:tr>
      <w:tr w:rsidR="003F4245" w14:paraId="384A73EB" w14:textId="77777777" w:rsidTr="00A95D70">
        <w:tc>
          <w:tcPr>
            <w:tcW w:w="2113" w:type="dxa"/>
            <w:tcBorders>
              <w:top w:val="single" w:sz="4" w:space="0" w:color="auto"/>
              <w:left w:val="single" w:sz="4" w:space="0" w:color="auto"/>
              <w:bottom w:val="single" w:sz="4" w:space="0" w:color="auto"/>
              <w:right w:val="single" w:sz="4" w:space="0" w:color="auto"/>
            </w:tcBorders>
          </w:tcPr>
          <w:p w14:paraId="6B11275B"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C1FBAB5" w14:textId="77777777" w:rsidR="003F4245" w:rsidRPr="00427ECD" w:rsidRDefault="003F4245" w:rsidP="00A95D70">
            <w:pPr>
              <w:rPr>
                <w:color w:val="00B0F0"/>
                <w:kern w:val="2"/>
                <w:sz w:val="20"/>
                <w:szCs w:val="20"/>
                <w:lang w:eastAsia="zh-CN"/>
              </w:rPr>
            </w:pPr>
          </w:p>
        </w:tc>
      </w:tr>
      <w:tr w:rsidR="003F4245" w14:paraId="48C5B57F" w14:textId="77777777" w:rsidTr="00A95D70">
        <w:tc>
          <w:tcPr>
            <w:tcW w:w="2113" w:type="dxa"/>
            <w:tcBorders>
              <w:top w:val="single" w:sz="4" w:space="0" w:color="auto"/>
              <w:left w:val="single" w:sz="4" w:space="0" w:color="auto"/>
              <w:bottom w:val="single" w:sz="4" w:space="0" w:color="auto"/>
              <w:right w:val="single" w:sz="4" w:space="0" w:color="auto"/>
            </w:tcBorders>
          </w:tcPr>
          <w:p w14:paraId="1B4DC0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10E8A9C5" w14:textId="77777777" w:rsidR="003F4245" w:rsidRPr="00427ECD" w:rsidRDefault="003F4245" w:rsidP="00A95D70">
            <w:pPr>
              <w:rPr>
                <w:color w:val="00B0F0"/>
                <w:kern w:val="2"/>
                <w:sz w:val="20"/>
                <w:szCs w:val="20"/>
                <w:lang w:eastAsia="zh-CN"/>
              </w:rPr>
            </w:pPr>
          </w:p>
        </w:tc>
      </w:tr>
    </w:tbl>
    <w:p w14:paraId="38193B0A" w14:textId="77777777" w:rsidR="003F4245" w:rsidRDefault="003F4245">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D63B1" w14:textId="77777777" w:rsidR="002C7E91" w:rsidRDefault="002C7E91">
      <w:r>
        <w:separator/>
      </w:r>
    </w:p>
  </w:endnote>
  <w:endnote w:type="continuationSeparator" w:id="0">
    <w:p w14:paraId="70546907" w14:textId="77777777" w:rsidR="002C7E91" w:rsidRDefault="002C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Malgun Gothic"/>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DEAE8" w14:textId="77777777" w:rsidR="002C7E91" w:rsidRDefault="002C7E91">
      <w:pPr>
        <w:spacing w:after="0"/>
      </w:pPr>
      <w:r>
        <w:separator/>
      </w:r>
    </w:p>
  </w:footnote>
  <w:footnote w:type="continuationSeparator" w:id="0">
    <w:p w14:paraId="3F87643D" w14:textId="77777777" w:rsidR="002C7E91" w:rsidRDefault="002C7E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5524"/>
    <w:rsid w:val="000818C6"/>
    <w:rsid w:val="00087AF7"/>
    <w:rsid w:val="00121C75"/>
    <w:rsid w:val="00131270"/>
    <w:rsid w:val="001367A0"/>
    <w:rsid w:val="00171E81"/>
    <w:rsid w:val="00181CAC"/>
    <w:rsid w:val="001A234C"/>
    <w:rsid w:val="002517AC"/>
    <w:rsid w:val="0027157C"/>
    <w:rsid w:val="00295FFC"/>
    <w:rsid w:val="002C711B"/>
    <w:rsid w:val="002C7E91"/>
    <w:rsid w:val="002D6014"/>
    <w:rsid w:val="003077C5"/>
    <w:rsid w:val="00333C4F"/>
    <w:rsid w:val="003435F1"/>
    <w:rsid w:val="00343E89"/>
    <w:rsid w:val="00374723"/>
    <w:rsid w:val="003956C9"/>
    <w:rsid w:val="003C7FC9"/>
    <w:rsid w:val="003F4245"/>
    <w:rsid w:val="003F522D"/>
    <w:rsid w:val="003F5A64"/>
    <w:rsid w:val="004003F4"/>
    <w:rsid w:val="00413B90"/>
    <w:rsid w:val="004402EA"/>
    <w:rsid w:val="0044308F"/>
    <w:rsid w:val="004664CB"/>
    <w:rsid w:val="00466CB7"/>
    <w:rsid w:val="005C1C82"/>
    <w:rsid w:val="005E7598"/>
    <w:rsid w:val="00664CB5"/>
    <w:rsid w:val="00684646"/>
    <w:rsid w:val="00687519"/>
    <w:rsid w:val="006A0055"/>
    <w:rsid w:val="006F363E"/>
    <w:rsid w:val="007656C3"/>
    <w:rsid w:val="00793C93"/>
    <w:rsid w:val="007E0950"/>
    <w:rsid w:val="00806553"/>
    <w:rsid w:val="008419BB"/>
    <w:rsid w:val="0084648E"/>
    <w:rsid w:val="00876064"/>
    <w:rsid w:val="008A04FC"/>
    <w:rsid w:val="008F3738"/>
    <w:rsid w:val="00906172"/>
    <w:rsid w:val="009064C9"/>
    <w:rsid w:val="009074B8"/>
    <w:rsid w:val="009918A9"/>
    <w:rsid w:val="009C07AE"/>
    <w:rsid w:val="00A22D4E"/>
    <w:rsid w:val="00A653B7"/>
    <w:rsid w:val="00A67400"/>
    <w:rsid w:val="00A7398F"/>
    <w:rsid w:val="00A92DA6"/>
    <w:rsid w:val="00AD53DF"/>
    <w:rsid w:val="00B62E4F"/>
    <w:rsid w:val="00B80025"/>
    <w:rsid w:val="00BF04A8"/>
    <w:rsid w:val="00C0354B"/>
    <w:rsid w:val="00C310C5"/>
    <w:rsid w:val="00CD55AD"/>
    <w:rsid w:val="00D0757D"/>
    <w:rsid w:val="00D17E4A"/>
    <w:rsid w:val="00D81385"/>
    <w:rsid w:val="00DA47F4"/>
    <w:rsid w:val="00DD176B"/>
    <w:rsid w:val="00E641DF"/>
    <w:rsid w:val="00E97D4E"/>
    <w:rsid w:val="00EF00E3"/>
    <w:rsid w:val="00F07F86"/>
    <w:rsid w:val="00F17124"/>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
    <w:next w:val="a"/>
    <w:link w:val="10"/>
    <w:uiPriority w:val="9"/>
    <w:qFormat/>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6875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header"/>
    <w:basedOn w:val="a"/>
    <w:link w:val="a6"/>
    <w:qFormat/>
    <w:pPr>
      <w:tabs>
        <w:tab w:val="center" w:pos="4680"/>
        <w:tab w:val="right" w:pos="9360"/>
      </w:tabs>
    </w:pPr>
  </w:style>
  <w:style w:type="paragraph" w:styleId="a7">
    <w:name w:val="List"/>
    <w:basedOn w:val="a"/>
    <w:uiPriority w:val="99"/>
    <w:semiHidden/>
    <w:unhideWhenUsed/>
    <w:qFormat/>
    <w:pPr>
      <w:ind w:left="200" w:hangingChars="200" w:hanging="200"/>
      <w:contextualSpacing/>
    </w:pPr>
  </w:style>
  <w:style w:type="table" w:styleId="a8">
    <w:name w:val="Table Grid"/>
    <w:basedOn w:val="a1"/>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qFormat/>
    <w:rPr>
      <w:color w:val="0000FF"/>
      <w:u w:val="single"/>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6">
    <w:name w:val="页眉 字符"/>
    <w:basedOn w:val="a0"/>
    <w:link w:val="a5"/>
    <w:rPr>
      <w:rFonts w:ascii="Times New Roman" w:eastAsia="宋体" w:hAnsi="Times New Roman" w:cs="Times New Roman"/>
    </w:rPr>
  </w:style>
  <w:style w:type="character" w:customStyle="1" w:styleId="10">
    <w:name w:val="标题 1 字符"/>
    <w:basedOn w:val="a0"/>
    <w:link w:val="1"/>
    <w:uiPriority w:val="9"/>
    <w:qFormat/>
    <w:rPr>
      <w:rFonts w:ascii="Times New Roman" w:eastAsia="宋体"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11">
    <w:name w:val="未处理的提及1"/>
    <w:basedOn w:val="a0"/>
    <w:uiPriority w:val="99"/>
    <w:semiHidden/>
    <w:unhideWhenUsed/>
    <w:rPr>
      <w:color w:val="605E5C"/>
      <w:shd w:val="clear" w:color="auto" w:fill="E1DFDD"/>
    </w:rPr>
  </w:style>
  <w:style w:type="paragraph" w:styleId="aa">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11,列,B"/>
    <w:basedOn w:val="a"/>
    <w:link w:val="ab"/>
    <w:uiPriority w:val="34"/>
    <w:qFormat/>
    <w:pPr>
      <w:ind w:firstLineChars="200" w:firstLine="420"/>
    </w:pPr>
  </w:style>
  <w:style w:type="paragraph" w:customStyle="1" w:styleId="B1">
    <w:name w:val="B1"/>
    <w:basedOn w:val="a7"/>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2">
    <w:name w:val="修订1"/>
    <w:hidden/>
    <w:uiPriority w:val="99"/>
    <w:semiHidden/>
    <w:qFormat/>
    <w:rPr>
      <w:rFonts w:ascii="Times New Roman" w:hAnsi="Times New Roman" w:cs="Times New Roman"/>
      <w:sz w:val="22"/>
      <w:szCs w:val="22"/>
      <w:lang w:eastAsia="en-US"/>
    </w:rPr>
  </w:style>
  <w:style w:type="character" w:customStyle="1" w:styleId="ab">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a"/>
    <w:uiPriority w:val="34"/>
    <w:qFormat/>
    <w:rPr>
      <w:rFonts w:ascii="Times New Roman" w:hAnsi="Times New Roman" w:cs="Times New Roman"/>
    </w:rPr>
  </w:style>
  <w:style w:type="character" w:customStyle="1" w:styleId="a4">
    <w:name w:val="批注框文本 字符"/>
    <w:basedOn w:val="a0"/>
    <w:link w:val="a3"/>
    <w:uiPriority w:val="99"/>
    <w:semiHidden/>
    <w:qFormat/>
    <w:rPr>
      <w:rFonts w:ascii="Times New Roman" w:hAnsi="Times New Roman" w:cs="Times New Roman"/>
      <w:sz w:val="18"/>
      <w:szCs w:val="18"/>
    </w:rPr>
  </w:style>
  <w:style w:type="paragraph" w:styleId="ac">
    <w:name w:val="Revision"/>
    <w:hidden/>
    <w:uiPriority w:val="99"/>
    <w:unhideWhenUsed/>
    <w:rsid w:val="009918A9"/>
    <w:rPr>
      <w:rFonts w:ascii="Times New Roman" w:hAnsi="Times New Roman" w:cs="Times New Roman"/>
      <w:sz w:val="22"/>
      <w:szCs w:val="22"/>
      <w:lang w:eastAsia="en-US"/>
    </w:rPr>
  </w:style>
  <w:style w:type="paragraph" w:styleId="ad">
    <w:name w:val="footer"/>
    <w:basedOn w:val="a"/>
    <w:link w:val="ae"/>
    <w:uiPriority w:val="99"/>
    <w:unhideWhenUsed/>
    <w:rsid w:val="009918A9"/>
    <w:pPr>
      <w:tabs>
        <w:tab w:val="center" w:pos="4153"/>
        <w:tab w:val="right" w:pos="8306"/>
      </w:tabs>
      <w:jc w:val="left"/>
    </w:pPr>
    <w:rPr>
      <w:sz w:val="18"/>
      <w:szCs w:val="18"/>
    </w:rPr>
  </w:style>
  <w:style w:type="character" w:customStyle="1" w:styleId="ae">
    <w:name w:val="页脚 字符"/>
    <w:basedOn w:val="a0"/>
    <w:link w:val="ad"/>
    <w:uiPriority w:val="99"/>
    <w:rsid w:val="009918A9"/>
    <w:rPr>
      <w:rFonts w:ascii="Times New Roman" w:hAnsi="Times New Roman" w:cs="Times New Roman"/>
      <w:sz w:val="18"/>
      <w:szCs w:val="18"/>
      <w:lang w:eastAsia="en-US"/>
    </w:rPr>
  </w:style>
  <w:style w:type="character" w:customStyle="1" w:styleId="30">
    <w:name w:val="标题 3 字符"/>
    <w:basedOn w:val="a0"/>
    <w:link w:val="3"/>
    <w:uiPriority w:val="9"/>
    <w:semiHidden/>
    <w:rsid w:val="00687519"/>
    <w:rPr>
      <w:rFonts w:ascii="Times New Roman" w:hAnsi="Times New Roman" w:cs="Times New Roman"/>
      <w:b/>
      <w:bCs/>
      <w:sz w:val="32"/>
      <w:szCs w:val="32"/>
      <w:lang w:eastAsia="en-US"/>
    </w:rPr>
  </w:style>
  <w:style w:type="character" w:styleId="af">
    <w:name w:val="Unresolved Mention"/>
    <w:basedOn w:val="a0"/>
    <w:uiPriority w:val="99"/>
    <w:semiHidden/>
    <w:unhideWhenUsed/>
    <w:rsid w:val="003F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pos_enh2/R1-230xxxx%20draftCR_38213%20Positioning_v1.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3497</Words>
  <Characters>19939</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Huawei</cp:lastModifiedBy>
  <cp:revision>2</cp:revision>
  <dcterms:created xsi:type="dcterms:W3CDTF">2023-09-07T03:42:00Z</dcterms:created>
  <dcterms:modified xsi:type="dcterms:W3CDTF">2023-09-07T03:42:00Z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y fmtid="{D5CDD505-2E9C-101B-9397-08002B2CF9AE}" pid="6" name="CWM48df27004aee11ee80004f4600004e46">
    <vt:lpwstr>CWMxdgaRLVF77tnA6lqUc/LMNgUweJTL86G3nQ3opQ1q1VwWwoQe7jQmLbQXPsin+B2wZWTPlDu2gyI0t3w8rac1g==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1693820189</vt:lpwstr>
  </property>
</Properties>
</file>