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(e.g.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w:t>
            </w:r>
            <w:proofErr w:type="spellStart"/>
            <w:r w:rsidRPr="008F3738">
              <w:rPr>
                <w:color w:val="2F5496" w:themeColor="accent5" w:themeShade="BF"/>
                <w:kern w:val="2"/>
                <w:sz w:val="20"/>
                <w:szCs w:val="20"/>
                <w:lang w:eastAsia="zh-CN"/>
              </w:rPr>
              <w:t>later</w:t>
            </w:r>
            <w:proofErr w:type="spellEnd"/>
            <w:r w:rsidRPr="008F3738">
              <w:rPr>
                <w:color w:val="2F5496" w:themeColor="accent5" w:themeShade="BF"/>
                <w:kern w:val="2"/>
                <w:sz w:val="20"/>
                <w:szCs w:val="20"/>
                <w:lang w:eastAsia="zh-CN"/>
              </w:rPr>
              <w:t xml:space="preserve"> case is conditioned on SRS transmission. However, OK to clarify that in the former 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proofErr w:type="spellStart"/>
            <w:r>
              <w:rPr>
                <w:rFonts w:eastAsia="DengXian" w:hint="eastAsia"/>
                <w:kern w:val="2"/>
                <w:sz w:val="20"/>
                <w:szCs w:val="20"/>
                <w:lang w:eastAsia="zh-CN"/>
              </w:rPr>
              <w:t>x</w:t>
            </w:r>
            <w:r>
              <w:rPr>
                <w:rFonts w:eastAsia="DengXian"/>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lastRenderedPageBreak/>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498"/>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499"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500"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Hyperlink"/>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TableGrid"/>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34BC3B9D" w:rsidR="003F4245" w:rsidRDefault="00A67400"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DDA520" w14:textId="77777777" w:rsidR="003F4245" w:rsidRDefault="00E97D4E" w:rsidP="00A95D70">
            <w:pPr>
              <w:rPr>
                <w:color w:val="00B0F0"/>
                <w:kern w:val="2"/>
                <w:sz w:val="20"/>
                <w:szCs w:val="20"/>
                <w:lang w:eastAsia="zh-CN"/>
              </w:rPr>
            </w:pPr>
            <w:r>
              <w:rPr>
                <w:color w:val="00B0F0"/>
                <w:kern w:val="2"/>
                <w:sz w:val="20"/>
                <w:szCs w:val="20"/>
                <w:lang w:eastAsia="zh-CN"/>
              </w:rPr>
              <w:t xml:space="preserve">Subclause 16.4A: by stating the UE “may” assume, specifications could be read as allowing the UE to </w:t>
            </w:r>
            <w:r w:rsidR="00466CB7">
              <w:rPr>
                <w:color w:val="00B0F0"/>
                <w:kern w:val="2"/>
                <w:sz w:val="20"/>
                <w:szCs w:val="20"/>
                <w:lang w:eastAsia="zh-CN"/>
              </w:rPr>
              <w:t>arbitrarily decide a value for the reserved bit when decoding SCI 1-B. We propose to replace “may” with “shall”:</w:t>
            </w:r>
          </w:p>
          <w:p w14:paraId="2B147F2A" w14:textId="544378AD" w:rsidR="00466CB7" w:rsidRPr="003F5A64" w:rsidRDefault="00466CB7" w:rsidP="00466CB7">
            <w:pPr>
              <w:rPr>
                <w:sz w:val="18"/>
                <w:szCs w:val="18"/>
                <w:lang w:eastAsia="zh-CN"/>
              </w:rPr>
            </w:pPr>
            <w:r>
              <w:rPr>
                <w:iCs/>
              </w:rPr>
              <w:t xml:space="preserve">For decoding of a SCI format 1-B, a UE </w:t>
            </w:r>
            <w:r w:rsidRPr="00466CB7">
              <w:rPr>
                <w:iCs/>
                <w:strike/>
                <w:color w:val="FF0000"/>
              </w:rPr>
              <w:t>may</w:t>
            </w:r>
            <w:r w:rsidRPr="00466CB7">
              <w:rPr>
                <w:iCs/>
                <w:color w:val="FF0000"/>
              </w:rPr>
              <w:t xml:space="preserve"> shall</w:t>
            </w:r>
            <w:r>
              <w:rPr>
                <w:iCs/>
              </w:rPr>
              <w:t xml:space="preserve"> assume that a number of bits provided by </w:t>
            </w:r>
            <w:proofErr w:type="spellStart"/>
            <w:r>
              <w:rPr>
                <w:i/>
              </w:rPr>
              <w:t>sl</w:t>
            </w:r>
            <w:r>
              <w:rPr>
                <w:iCs/>
              </w:rPr>
              <w:t>-</w:t>
            </w:r>
            <w:r>
              <w:rPr>
                <w:i/>
              </w:rPr>
              <w:t>NumReservedBits</w:t>
            </w:r>
            <w:proofErr w:type="spellEnd"/>
            <w:r>
              <w:rPr>
                <w:iCs/>
              </w:rPr>
              <w:t xml:space="preserve"> can have any value as described in [4, TS 38.212]. </w:t>
            </w:r>
          </w:p>
          <w:p w14:paraId="0EB5E8D4" w14:textId="77777777" w:rsidR="00466CB7" w:rsidRDefault="00466CB7" w:rsidP="00A95D70">
            <w:pPr>
              <w:rPr>
                <w:color w:val="00B0F0"/>
                <w:kern w:val="2"/>
                <w:sz w:val="20"/>
                <w:szCs w:val="20"/>
                <w:lang w:eastAsia="zh-CN"/>
              </w:rPr>
            </w:pPr>
          </w:p>
          <w:p w14:paraId="6DCC1A10" w14:textId="734A7FAC" w:rsidR="004003F4" w:rsidRPr="00427ECD" w:rsidRDefault="004003F4" w:rsidP="00A95D70">
            <w:pPr>
              <w:rPr>
                <w:color w:val="00B0F0"/>
                <w:kern w:val="2"/>
                <w:sz w:val="20"/>
                <w:szCs w:val="20"/>
                <w:lang w:eastAsia="zh-CN"/>
              </w:rPr>
            </w:pPr>
            <w:r w:rsidRPr="004003F4">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There is no difference between “shall assume any value” or “may assume any value”. In both cases, what the UE assumes for the values is up to its implementation and TS 38.212 is also clear. The “may assume any value” is used in the “mirror” legacy clause 16.4 and there is no reason to have a different statement in 16.4A. </w:t>
            </w: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3806CE94" w:rsidR="003F4245" w:rsidRDefault="003F5A64" w:rsidP="00A95D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42E615D6" w14:textId="77777777" w:rsidR="003F5A64" w:rsidRDefault="003F5A64" w:rsidP="00A95D70">
            <w:pPr>
              <w:rPr>
                <w:color w:val="000000" w:themeColor="text1"/>
                <w:kern w:val="2"/>
                <w:sz w:val="20"/>
                <w:szCs w:val="20"/>
                <w:lang w:eastAsia="zh-CN"/>
              </w:rPr>
            </w:pPr>
            <w:r w:rsidRPr="003F5A64">
              <w:rPr>
                <w:rFonts w:hint="eastAsia"/>
                <w:color w:val="000000" w:themeColor="text1"/>
                <w:kern w:val="2"/>
                <w:sz w:val="20"/>
                <w:szCs w:val="20"/>
                <w:lang w:eastAsia="zh-CN"/>
              </w:rPr>
              <w:t>T</w:t>
            </w:r>
            <w:r w:rsidRPr="003F5A64">
              <w:rPr>
                <w:color w:val="000000" w:themeColor="text1"/>
                <w:kern w:val="2"/>
                <w:sz w:val="20"/>
                <w:szCs w:val="20"/>
                <w:lang w:eastAsia="zh-CN"/>
              </w:rPr>
              <w:t>he cover sheet can be further revised in the formal CR.</w:t>
            </w:r>
          </w:p>
          <w:p w14:paraId="25DDBF50" w14:textId="77777777" w:rsidR="003F5A64" w:rsidRDefault="003F5A64" w:rsidP="00A95D70">
            <w:pPr>
              <w:rPr>
                <w:color w:val="000000" w:themeColor="text1"/>
                <w:kern w:val="2"/>
                <w:sz w:val="20"/>
                <w:szCs w:val="20"/>
                <w:lang w:eastAsia="zh-CN"/>
              </w:rPr>
            </w:pPr>
            <w:r>
              <w:rPr>
                <w:rFonts w:hint="eastAsia"/>
                <w:color w:val="000000" w:themeColor="text1"/>
                <w:kern w:val="2"/>
                <w:sz w:val="20"/>
                <w:szCs w:val="20"/>
                <w:lang w:eastAsia="zh-CN"/>
              </w:rPr>
              <w:t>F</w:t>
            </w:r>
            <w:r>
              <w:rPr>
                <w:color w:val="000000" w:themeColor="text1"/>
                <w:kern w:val="2"/>
                <w:sz w:val="20"/>
                <w:szCs w:val="20"/>
                <w:lang w:eastAsia="zh-CN"/>
              </w:rPr>
              <w:t>or other specs affected, TS 38.331 should not be listed.</w:t>
            </w:r>
          </w:p>
          <w:p w14:paraId="103D5C76" w14:textId="77777777" w:rsidR="00087AF7" w:rsidRDefault="00087AF7" w:rsidP="00A95D70">
            <w:pPr>
              <w:rPr>
                <w:color w:val="000000" w:themeColor="text1"/>
                <w:kern w:val="2"/>
                <w:sz w:val="20"/>
                <w:szCs w:val="20"/>
                <w:lang w:eastAsia="zh-CN"/>
              </w:rPr>
            </w:pPr>
          </w:p>
          <w:p w14:paraId="7B02CD6E" w14:textId="59651DF4" w:rsidR="00087AF7" w:rsidRPr="003F5A64" w:rsidRDefault="00087AF7" w:rsidP="00A95D70">
            <w:pPr>
              <w:rPr>
                <w:color w:val="000000" w:themeColor="text1"/>
                <w:kern w:val="2"/>
                <w:sz w:val="20"/>
                <w:szCs w:val="20"/>
                <w:lang w:eastAsia="zh-CN"/>
              </w:rPr>
            </w:pPr>
            <w:r w:rsidRPr="00087AF7">
              <w:rPr>
                <w:color w:val="2F5496" w:themeColor="accent5" w:themeShade="BF"/>
                <w:kern w:val="2"/>
                <w:sz w:val="20"/>
                <w:szCs w:val="20"/>
                <w:lang w:eastAsia="zh-CN"/>
              </w:rPr>
              <w:t>[Aris]: TS 38.331 should be listed as RRC parameters are introduced in TS 38.331 due to UE procedures described in TS 38.213. Without those UE procedures, the RRC parameters would not exist – TS 38.331 is affected.</w:t>
            </w: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FB41B49" w14:textId="77777777" w:rsidR="003F4245" w:rsidRPr="00427ECD" w:rsidRDefault="003F4245" w:rsidP="00A95D70">
            <w:pPr>
              <w:rPr>
                <w:color w:val="00B0F0"/>
                <w:kern w:val="2"/>
                <w:sz w:val="20"/>
                <w:szCs w:val="20"/>
                <w:lang w:eastAsia="zh-CN"/>
              </w:rPr>
            </w:pPr>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63B1" w14:textId="77777777" w:rsidR="002C7E91" w:rsidRDefault="002C7E91">
      <w:r>
        <w:separator/>
      </w:r>
    </w:p>
  </w:endnote>
  <w:endnote w:type="continuationSeparator" w:id="0">
    <w:p w14:paraId="70546907" w14:textId="77777777" w:rsidR="002C7E91" w:rsidRDefault="002C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EAE8" w14:textId="77777777" w:rsidR="002C7E91" w:rsidRDefault="002C7E91">
      <w:pPr>
        <w:spacing w:after="0"/>
      </w:pPr>
      <w:r>
        <w:separator/>
      </w:r>
    </w:p>
  </w:footnote>
  <w:footnote w:type="continuationSeparator" w:id="0">
    <w:p w14:paraId="3F87643D" w14:textId="77777777" w:rsidR="002C7E91" w:rsidRDefault="002C7E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5893502">
    <w:abstractNumId w:val="2"/>
  </w:num>
  <w:num w:numId="2" w16cid:durableId="129134103">
    <w:abstractNumId w:val="3"/>
  </w:num>
  <w:num w:numId="3" w16cid:durableId="1826776173">
    <w:abstractNumId w:val="0"/>
  </w:num>
  <w:num w:numId="4" w16cid:durableId="1934431704">
    <w:abstractNumId w:val="5"/>
  </w:num>
  <w:num w:numId="5" w16cid:durableId="2060206129">
    <w:abstractNumId w:val="4"/>
  </w:num>
  <w:num w:numId="6" w16cid:durableId="14715524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087AF7"/>
    <w:rsid w:val="00121C75"/>
    <w:rsid w:val="00131270"/>
    <w:rsid w:val="001367A0"/>
    <w:rsid w:val="00171E81"/>
    <w:rsid w:val="00181CAC"/>
    <w:rsid w:val="001A234C"/>
    <w:rsid w:val="002517AC"/>
    <w:rsid w:val="0027157C"/>
    <w:rsid w:val="00295FFC"/>
    <w:rsid w:val="002C711B"/>
    <w:rsid w:val="002C7E91"/>
    <w:rsid w:val="002D6014"/>
    <w:rsid w:val="003077C5"/>
    <w:rsid w:val="00333C4F"/>
    <w:rsid w:val="003435F1"/>
    <w:rsid w:val="00343E89"/>
    <w:rsid w:val="003956C9"/>
    <w:rsid w:val="003C7FC9"/>
    <w:rsid w:val="003F4245"/>
    <w:rsid w:val="003F522D"/>
    <w:rsid w:val="003F5A64"/>
    <w:rsid w:val="004003F4"/>
    <w:rsid w:val="00413B90"/>
    <w:rsid w:val="004402EA"/>
    <w:rsid w:val="0044308F"/>
    <w:rsid w:val="004664CB"/>
    <w:rsid w:val="00466CB7"/>
    <w:rsid w:val="005C1C82"/>
    <w:rsid w:val="005E7598"/>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67400"/>
    <w:rsid w:val="00A7398F"/>
    <w:rsid w:val="00A92DA6"/>
    <w:rsid w:val="00AD53DF"/>
    <w:rsid w:val="00B62E4F"/>
    <w:rsid w:val="00B80025"/>
    <w:rsid w:val="00BF04A8"/>
    <w:rsid w:val="00C0354B"/>
    <w:rsid w:val="00C310C5"/>
    <w:rsid w:val="00CD55AD"/>
    <w:rsid w:val="00D0757D"/>
    <w:rsid w:val="00D17E4A"/>
    <w:rsid w:val="00D81385"/>
    <w:rsid w:val="00DA47F4"/>
    <w:rsid w:val="00DD176B"/>
    <w:rsid w:val="00E641DF"/>
    <w:rsid w:val="00E97D4E"/>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 w:type="character" w:styleId="UnresolvedMention">
    <w:name w:val="Unresolved Mention"/>
    <w:basedOn w:val="DefaultParagraphFont"/>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3460</Words>
  <Characters>19728</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1</cp:lastModifiedBy>
  <cp:revision>3</cp:revision>
  <dcterms:created xsi:type="dcterms:W3CDTF">2023-09-07T00:50:00Z</dcterms:created>
  <dcterms:modified xsi:type="dcterms:W3CDTF">2023-09-07T02:27:00Z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1693820189</vt:lpwstr>
  </property>
</Properties>
</file>