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Hyperlink"/>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proofErr w:type="gramStart"/>
            <w:r>
              <w:rPr>
                <w:rFonts w:hint="eastAsia"/>
                <w:kern w:val="2"/>
                <w:sz w:val="20"/>
                <w:szCs w:val="20"/>
                <w:lang w:eastAsia="zh-CN"/>
              </w:rPr>
              <w:t>S</w:t>
            </w:r>
            <w:r>
              <w:rPr>
                <w:kern w:val="2"/>
                <w:sz w:val="20"/>
                <w:szCs w:val="20"/>
                <w:lang w:eastAsia="zh-CN"/>
              </w:rPr>
              <w:t>o</w:t>
            </w:r>
            <w:proofErr w:type="gramEnd"/>
            <w:r>
              <w:rPr>
                <w:kern w:val="2"/>
                <w:sz w:val="20"/>
                <w:szCs w:val="20"/>
                <w:lang w:eastAsia="zh-CN"/>
              </w:rPr>
              <w:t xml:space="preserve">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 xml:space="preserve">e prefer to capture the following agreement with regards to PSCCH transmission in dedicated resource pool in </w:t>
            </w:r>
            <w:proofErr w:type="gramStart"/>
            <w:r>
              <w:rPr>
                <w:kern w:val="2"/>
                <w:sz w:val="20"/>
                <w:szCs w:val="20"/>
                <w:lang w:val="en-GB" w:eastAsia="zh-CN"/>
              </w:rPr>
              <w:t>e.g.</w:t>
            </w:r>
            <w:proofErr w:type="gramEnd"/>
            <w:r>
              <w:rPr>
                <w:kern w:val="2"/>
                <w:sz w:val="20"/>
                <w:szCs w:val="20"/>
                <w:lang w:val="en-GB" w:eastAsia="zh-CN"/>
              </w:rPr>
              <w:t xml:space="preserve">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ListParagraph"/>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w:t>
            </w:r>
            <w:proofErr w:type="gramStart"/>
            <w:r>
              <w:rPr>
                <w:bCs/>
                <w:color w:val="2F5496" w:themeColor="accent5" w:themeShade="BF"/>
                <w:kern w:val="2"/>
                <w:lang w:val="en-GB" w:eastAsia="zh-CN"/>
              </w:rPr>
              <w:t>e.g.</w:t>
            </w:r>
            <w:proofErr w:type="gramEnd"/>
            <w:r>
              <w:rPr>
                <w:bCs/>
                <w:color w:val="2F5496" w:themeColor="accent5" w:themeShade="BF"/>
                <w:kern w:val="2"/>
                <w:lang w:val="en-GB" w:eastAsia="zh-CN"/>
              </w:rPr>
              <w:t xml:space="preserve">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TableGrid"/>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TableGrid"/>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ListParagraph"/>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 xml:space="preserve">Comment 2: As Huawei and Intel commented, UE procedure for transmitting PSCCH for dedicated resource pool, </w:t>
            </w:r>
            <w:proofErr w:type="gramStart"/>
            <w:r>
              <w:rPr>
                <w:rFonts w:hint="eastAsia"/>
                <w:kern w:val="2"/>
                <w:sz w:val="20"/>
                <w:szCs w:val="20"/>
                <w:lang w:eastAsia="zh-CN"/>
              </w:rPr>
              <w:t>i.e.</w:t>
            </w:r>
            <w:proofErr w:type="gramEnd"/>
            <w:r>
              <w:rPr>
                <w:rFonts w:hint="eastAsia"/>
                <w:kern w:val="2"/>
                <w:sz w:val="20"/>
                <w:szCs w:val="20"/>
                <w:lang w:eastAsia="zh-CN"/>
              </w:rPr>
              <w:t xml:space="preserv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TableGrid"/>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w:t>
            </w:r>
            <w:proofErr w:type="spellStart"/>
            <w:r w:rsidRPr="008F3738">
              <w:rPr>
                <w:color w:val="2F5496" w:themeColor="accent5" w:themeShade="BF"/>
                <w:kern w:val="2"/>
                <w:sz w:val="20"/>
                <w:szCs w:val="20"/>
                <w:lang w:eastAsia="zh-CN"/>
              </w:rPr>
              <w:t>later</w:t>
            </w:r>
            <w:proofErr w:type="spellEnd"/>
            <w:r w:rsidRPr="008F3738">
              <w:rPr>
                <w:color w:val="2F5496" w:themeColor="accent5" w:themeShade="BF"/>
                <w:kern w:val="2"/>
                <w:sz w:val="20"/>
                <w:szCs w:val="20"/>
                <w:lang w:eastAsia="zh-CN"/>
              </w:rPr>
              <w:t xml:space="preserve"> case is conditioned on SRS transmission. However, OK to clarify that in the former case, </w:t>
            </w:r>
            <w:r w:rsidRPr="008F3738">
              <w:rPr>
                <w:i/>
                <w:sz w:val="20"/>
                <w:szCs w:val="20"/>
                <w:lang w:eastAsia="zh-CN"/>
              </w:rPr>
              <w:t>SRS-</w:t>
            </w:r>
            <w:proofErr w:type="spellStart"/>
            <w:r w:rsidRPr="008F3738">
              <w:rPr>
                <w:i/>
                <w:sz w:val="20"/>
                <w:szCs w:val="20"/>
                <w:lang w:eastAsia="zh-CN"/>
              </w:rPr>
              <w:t>PosRRC</w:t>
            </w:r>
            <w:proofErr w:type="spellEnd"/>
            <w:r w:rsidRPr="008F3738">
              <w:rPr>
                <w:i/>
                <w:sz w:val="20"/>
                <w:szCs w:val="20"/>
                <w:lang w:eastAsia="zh-CN"/>
              </w:rPr>
              <w:t>-</w:t>
            </w:r>
            <w:proofErr w:type="spellStart"/>
            <w:r w:rsidRPr="008F3738">
              <w:rPr>
                <w:i/>
                <w:sz w:val="20"/>
                <w:szCs w:val="20"/>
                <w:lang w:eastAsia="zh-CN"/>
              </w:rPr>
              <w:t>InactiveConfig-ValidityArea</w:t>
            </w:r>
            <w:proofErr w:type="spellEnd"/>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TableGrid"/>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DengXian"/>
                <w:kern w:val="2"/>
                <w:sz w:val="20"/>
                <w:szCs w:val="20"/>
                <w:lang w:eastAsia="zh-CN"/>
              </w:rPr>
            </w:pPr>
            <w:proofErr w:type="spellStart"/>
            <w:r>
              <w:rPr>
                <w:rFonts w:eastAsia="DengXian" w:hint="eastAsia"/>
                <w:kern w:val="2"/>
                <w:sz w:val="20"/>
                <w:szCs w:val="20"/>
                <w:lang w:eastAsia="zh-CN"/>
              </w:rPr>
              <w:t>x</w:t>
            </w:r>
            <w:r>
              <w:rPr>
                <w:rFonts w:eastAsia="DengXian"/>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TableGrid"/>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477" w:author="Aris Papasakellariou 1" w:date="2023-08-29T13:19:00Z">
                    <w:r w:rsidRPr="00687519">
                      <w:rPr>
                        <w:rFonts w:eastAsia="MS Mincho"/>
                        <w:sz w:val="20"/>
                        <w:szCs w:val="14"/>
                        <w:lang w:val="en-GB" w:eastAsia="ja-JP"/>
                      </w:rPr>
                      <w:lastRenderedPageBreak/>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In this case, there is no need of an explicit </w:t>
            </w:r>
            <w:proofErr w:type="spellStart"/>
            <w:r w:rsidRPr="00A7398F">
              <w:rPr>
                <w:rFonts w:ascii="Times" w:eastAsia="Batang" w:hAnsi="Times"/>
                <w:sz w:val="21"/>
                <w:szCs w:val="28"/>
                <w:lang w:val="en-GB" w:eastAsia="x-none"/>
              </w:rPr>
              <w:t>signaling</w:t>
            </w:r>
            <w:proofErr w:type="spellEnd"/>
            <w:r w:rsidRPr="00A7398F">
              <w:rPr>
                <w:rFonts w:ascii="Times" w:eastAsia="Batang" w:hAnsi="Times"/>
                <w:sz w:val="21"/>
                <w:szCs w:val="28"/>
                <w:lang w:val="en-GB" w:eastAsia="x-none"/>
              </w:rPr>
              <w:t xml:space="preserve">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 xml:space="preserve">the PSCCH in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subchannel is associated with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498" w:name="_Hlk144722152"/>
            <w:r w:rsidRPr="00A7398F">
              <w:rPr>
                <w:rFonts w:ascii="Times" w:eastAsia="Batang" w:hAnsi="Times"/>
                <w:color w:val="FF0000"/>
                <w:sz w:val="20"/>
                <w:szCs w:val="24"/>
                <w:highlight w:val="yellow"/>
                <w:lang w:val="en-GB"/>
              </w:rPr>
              <w:t xml:space="preserve">PSCCH in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subchannel is associated with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SL-PRS resource ID</w:t>
            </w:r>
            <w:r>
              <w:rPr>
                <w:rFonts w:eastAsiaTheme="minorEastAsia" w:hint="eastAsia"/>
                <w:color w:val="FF0000"/>
                <w:sz w:val="20"/>
                <w:szCs w:val="20"/>
                <w:lang w:eastAsia="ko-KR"/>
              </w:rPr>
              <w:t>.</w:t>
            </w:r>
            <w:bookmarkEnd w:id="498"/>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499"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 xml:space="preserve">the case of </w:t>
            </w:r>
            <w:r w:rsidRPr="00EF00E3">
              <w:lastRenderedPageBreak/>
              <w:t>dedicated pool in detail</w:t>
            </w:r>
          </w:p>
          <w:p w14:paraId="5B493F5A" w14:textId="1FDD6B02" w:rsidR="00EF00E3" w:rsidRPr="00DA47F4" w:rsidRDefault="00DA47F4" w:rsidP="00343E89">
            <w:pPr>
              <w:spacing w:beforeLines="50" w:before="120"/>
              <w:rPr>
                <w:color w:val="2F5496" w:themeColor="accent5" w:themeShade="BF"/>
              </w:rPr>
            </w:pPr>
            <w:r w:rsidRPr="00DA47F4">
              <w:rPr>
                <w:color w:val="2F5496" w:themeColor="accent5" w:themeShade="BF"/>
              </w:rPr>
              <w:t>[Aris]: I think that was discussed last time. That was my initial approach but it did not turn out to be much simpler or cleaner.</w:t>
            </w:r>
          </w:p>
          <w:p w14:paraId="07DDD233" w14:textId="77777777" w:rsidR="00DA47F4" w:rsidRDefault="00DA47F4"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 xml:space="preserve">Comment#2: Clause </w:t>
            </w:r>
            <w:ins w:id="500"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clauses, namely “P_</w:t>
            </w:r>
            <w:r w:rsidRPr="00EF00E3">
              <w:t>CMAX is defined in [8-1, TS 38.101-1]</w:t>
            </w:r>
            <w:r>
              <w:t>”?</w:t>
            </w:r>
          </w:p>
          <w:p w14:paraId="6DA4E92E" w14:textId="6DE081EF" w:rsidR="00EF00E3" w:rsidRPr="00EF00E3" w:rsidRDefault="00DA47F4" w:rsidP="00343E89">
            <w:pPr>
              <w:spacing w:beforeLines="50" w:before="120"/>
            </w:pPr>
            <w:r w:rsidRPr="00DA47F4">
              <w:rPr>
                <w:color w:val="2F5496" w:themeColor="accent5" w:themeShade="BF"/>
              </w:rPr>
              <w:t xml:space="preserve">[Aris]: </w:t>
            </w:r>
            <w:r>
              <w:rPr>
                <w:color w:val="2F5496" w:themeColor="accent5" w:themeShade="BF"/>
              </w:rPr>
              <w:t>Yes, just a mistake when writing the text – will align with the other clauses.</w:t>
            </w: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2DD7C742" w14:textId="77777777" w:rsidR="003F4245" w:rsidRDefault="003F4245">
      <w:pPr>
        <w:spacing w:after="0"/>
        <w:rPr>
          <w:lang w:eastAsia="ko-KR"/>
        </w:rPr>
      </w:pPr>
    </w:p>
    <w:p w14:paraId="1874045C" w14:textId="35D7EFD9" w:rsidR="003F4245" w:rsidRDefault="003F4245">
      <w:pPr>
        <w:autoSpaceDE/>
        <w:autoSpaceDN/>
        <w:adjustRightInd/>
        <w:snapToGrid/>
        <w:spacing w:after="0"/>
        <w:jc w:val="left"/>
        <w:rPr>
          <w:lang w:eastAsia="ko-KR"/>
        </w:rPr>
      </w:pPr>
      <w:r>
        <w:rPr>
          <w:lang w:eastAsia="ko-KR"/>
        </w:rPr>
        <w:br w:type="page"/>
      </w:r>
    </w:p>
    <w:p w14:paraId="086E4614" w14:textId="77777777" w:rsidR="003F4245" w:rsidRDefault="003F4245" w:rsidP="003F4245">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983120F" w14:textId="3CD79721" w:rsidR="003F4245" w:rsidRDefault="003F4245" w:rsidP="003F4245">
      <w:pPr>
        <w:spacing w:after="240"/>
      </w:pPr>
      <w:r>
        <w:rPr>
          <w:lang w:eastAsia="zh-CN"/>
        </w:rPr>
        <w:t xml:space="preserve">Please provide your comments </w:t>
      </w:r>
      <w:r>
        <w:rPr>
          <w:rFonts w:eastAsiaTheme="minorEastAsia"/>
          <w:lang w:eastAsia="zh-CN"/>
        </w:rPr>
        <w:t>on the draft CR for TS 38.213</w:t>
      </w:r>
      <w:r>
        <w:t xml:space="preserve"> at </w:t>
      </w:r>
      <w:hyperlink r:id="rId8" w:history="1">
        <w:r>
          <w:rPr>
            <w:rStyle w:val="Hyperlink"/>
          </w:rPr>
          <w:t>draftCR_38213 Positioning_v1</w:t>
        </w:r>
      </w:hyperlink>
      <w:r>
        <w:t>.</w:t>
      </w:r>
    </w:p>
    <w:p w14:paraId="0458840C" w14:textId="77777777" w:rsidR="003F4245" w:rsidRDefault="003F4245" w:rsidP="003F4245">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2CE757C" w14:textId="77777777" w:rsidR="003F4245" w:rsidRDefault="003F4245" w:rsidP="003F4245">
      <w:pPr>
        <w:spacing w:after="240"/>
        <w:rPr>
          <w:lang w:eastAsia="zh-CN"/>
        </w:rPr>
      </w:pPr>
    </w:p>
    <w:tbl>
      <w:tblPr>
        <w:tblStyle w:val="TableGrid"/>
        <w:tblW w:w="0" w:type="auto"/>
        <w:tblLook w:val="04A0" w:firstRow="1" w:lastRow="0" w:firstColumn="1" w:lastColumn="0" w:noHBand="0" w:noVBand="1"/>
      </w:tblPr>
      <w:tblGrid>
        <w:gridCol w:w="2113"/>
        <w:gridCol w:w="7194"/>
      </w:tblGrid>
      <w:tr w:rsidR="003F4245" w14:paraId="08A5933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DE791" w14:textId="77777777" w:rsidR="003F4245" w:rsidRDefault="003F4245"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9977E" w14:textId="77777777" w:rsidR="003F4245" w:rsidRDefault="003F4245" w:rsidP="00A95D70">
            <w:pPr>
              <w:spacing w:beforeLines="50" w:before="120"/>
              <w:rPr>
                <w:kern w:val="2"/>
                <w:sz w:val="20"/>
                <w:szCs w:val="20"/>
                <w:lang w:eastAsia="zh-CN"/>
              </w:rPr>
            </w:pPr>
            <w:r>
              <w:rPr>
                <w:kern w:val="2"/>
                <w:sz w:val="20"/>
                <w:szCs w:val="20"/>
                <w:lang w:eastAsia="zh-CN"/>
              </w:rPr>
              <w:t>Comments</w:t>
            </w:r>
          </w:p>
        </w:tc>
      </w:tr>
      <w:tr w:rsidR="003F4245" w14:paraId="4A10BB8B" w14:textId="77777777" w:rsidTr="00A95D70">
        <w:tc>
          <w:tcPr>
            <w:tcW w:w="2113" w:type="dxa"/>
            <w:tcBorders>
              <w:top w:val="single" w:sz="4" w:space="0" w:color="auto"/>
              <w:left w:val="single" w:sz="4" w:space="0" w:color="auto"/>
              <w:bottom w:val="single" w:sz="4" w:space="0" w:color="auto"/>
              <w:right w:val="single" w:sz="4" w:space="0" w:color="auto"/>
            </w:tcBorders>
          </w:tcPr>
          <w:p w14:paraId="530E7C87"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DCC1A10" w14:textId="77777777" w:rsidR="003F4245" w:rsidRPr="00427ECD" w:rsidRDefault="003F4245" w:rsidP="00A95D70">
            <w:pPr>
              <w:rPr>
                <w:color w:val="00B0F0"/>
                <w:kern w:val="2"/>
                <w:sz w:val="20"/>
                <w:szCs w:val="20"/>
                <w:lang w:eastAsia="zh-CN"/>
              </w:rPr>
            </w:pPr>
          </w:p>
        </w:tc>
      </w:tr>
      <w:tr w:rsidR="003F4245" w14:paraId="358FF0AB" w14:textId="77777777" w:rsidTr="00A95D70">
        <w:tc>
          <w:tcPr>
            <w:tcW w:w="2113" w:type="dxa"/>
            <w:tcBorders>
              <w:top w:val="single" w:sz="4" w:space="0" w:color="auto"/>
              <w:left w:val="single" w:sz="4" w:space="0" w:color="auto"/>
              <w:bottom w:val="single" w:sz="4" w:space="0" w:color="auto"/>
              <w:right w:val="single" w:sz="4" w:space="0" w:color="auto"/>
            </w:tcBorders>
          </w:tcPr>
          <w:p w14:paraId="7EF79457"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B02CD6E" w14:textId="77777777" w:rsidR="003F4245" w:rsidRPr="00427ECD" w:rsidRDefault="003F4245" w:rsidP="00A95D70">
            <w:pPr>
              <w:rPr>
                <w:color w:val="00B0F0"/>
                <w:kern w:val="2"/>
                <w:sz w:val="20"/>
                <w:szCs w:val="20"/>
                <w:lang w:eastAsia="zh-CN"/>
              </w:rPr>
            </w:pPr>
          </w:p>
        </w:tc>
      </w:tr>
      <w:tr w:rsidR="003F4245" w14:paraId="0B87734C" w14:textId="77777777" w:rsidTr="00A95D70">
        <w:tc>
          <w:tcPr>
            <w:tcW w:w="2113" w:type="dxa"/>
            <w:tcBorders>
              <w:top w:val="single" w:sz="4" w:space="0" w:color="auto"/>
              <w:left w:val="single" w:sz="4" w:space="0" w:color="auto"/>
              <w:bottom w:val="single" w:sz="4" w:space="0" w:color="auto"/>
              <w:right w:val="single" w:sz="4" w:space="0" w:color="auto"/>
            </w:tcBorders>
          </w:tcPr>
          <w:p w14:paraId="6E10A5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FB41B49" w14:textId="77777777" w:rsidR="003F4245" w:rsidRPr="00427ECD" w:rsidRDefault="003F4245" w:rsidP="00A95D70">
            <w:pPr>
              <w:rPr>
                <w:color w:val="00B0F0"/>
                <w:kern w:val="2"/>
                <w:sz w:val="20"/>
                <w:szCs w:val="20"/>
                <w:lang w:eastAsia="zh-CN"/>
              </w:rPr>
            </w:pPr>
          </w:p>
        </w:tc>
      </w:tr>
      <w:tr w:rsidR="003F4245" w14:paraId="2B07F365" w14:textId="77777777" w:rsidTr="00A95D70">
        <w:tc>
          <w:tcPr>
            <w:tcW w:w="2113" w:type="dxa"/>
            <w:tcBorders>
              <w:top w:val="single" w:sz="4" w:space="0" w:color="auto"/>
              <w:left w:val="single" w:sz="4" w:space="0" w:color="auto"/>
              <w:bottom w:val="single" w:sz="4" w:space="0" w:color="auto"/>
              <w:right w:val="single" w:sz="4" w:space="0" w:color="auto"/>
            </w:tcBorders>
          </w:tcPr>
          <w:p w14:paraId="665EF1CA"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36EC1A6" w14:textId="77777777" w:rsidR="003F4245" w:rsidRPr="00427ECD" w:rsidRDefault="003F4245" w:rsidP="00A95D70">
            <w:pPr>
              <w:rPr>
                <w:color w:val="00B0F0"/>
                <w:kern w:val="2"/>
                <w:sz w:val="20"/>
                <w:szCs w:val="20"/>
                <w:lang w:eastAsia="zh-CN"/>
              </w:rPr>
            </w:pPr>
          </w:p>
        </w:tc>
      </w:tr>
      <w:tr w:rsidR="003F4245" w14:paraId="384A73EB" w14:textId="77777777" w:rsidTr="00A95D70">
        <w:tc>
          <w:tcPr>
            <w:tcW w:w="2113" w:type="dxa"/>
            <w:tcBorders>
              <w:top w:val="single" w:sz="4" w:space="0" w:color="auto"/>
              <w:left w:val="single" w:sz="4" w:space="0" w:color="auto"/>
              <w:bottom w:val="single" w:sz="4" w:space="0" w:color="auto"/>
              <w:right w:val="single" w:sz="4" w:space="0" w:color="auto"/>
            </w:tcBorders>
          </w:tcPr>
          <w:p w14:paraId="6B11275B"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C1FBAB5" w14:textId="77777777" w:rsidR="003F4245" w:rsidRPr="00427ECD" w:rsidRDefault="003F4245" w:rsidP="00A95D70">
            <w:pPr>
              <w:rPr>
                <w:color w:val="00B0F0"/>
                <w:kern w:val="2"/>
                <w:sz w:val="20"/>
                <w:szCs w:val="20"/>
                <w:lang w:eastAsia="zh-CN"/>
              </w:rPr>
            </w:pPr>
          </w:p>
        </w:tc>
      </w:tr>
      <w:tr w:rsidR="003F4245" w14:paraId="48C5B57F" w14:textId="77777777" w:rsidTr="00A95D70">
        <w:tc>
          <w:tcPr>
            <w:tcW w:w="2113" w:type="dxa"/>
            <w:tcBorders>
              <w:top w:val="single" w:sz="4" w:space="0" w:color="auto"/>
              <w:left w:val="single" w:sz="4" w:space="0" w:color="auto"/>
              <w:bottom w:val="single" w:sz="4" w:space="0" w:color="auto"/>
              <w:right w:val="single" w:sz="4" w:space="0" w:color="auto"/>
            </w:tcBorders>
          </w:tcPr>
          <w:p w14:paraId="1B4DC0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0E8A9C5" w14:textId="77777777" w:rsidR="003F4245" w:rsidRPr="00427ECD" w:rsidRDefault="003F4245" w:rsidP="00A95D70">
            <w:pPr>
              <w:rPr>
                <w:color w:val="00B0F0"/>
                <w:kern w:val="2"/>
                <w:sz w:val="20"/>
                <w:szCs w:val="20"/>
                <w:lang w:eastAsia="zh-CN"/>
              </w:rPr>
            </w:pPr>
          </w:p>
        </w:tc>
      </w:tr>
    </w:tbl>
    <w:p w14:paraId="38193B0A" w14:textId="77777777" w:rsidR="003F4245" w:rsidRDefault="003F4245">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EAF3" w14:textId="77777777" w:rsidR="00806553" w:rsidRDefault="00806553">
      <w:r>
        <w:separator/>
      </w:r>
    </w:p>
  </w:endnote>
  <w:endnote w:type="continuationSeparator" w:id="0">
    <w:p w14:paraId="534C02F7" w14:textId="77777777" w:rsidR="00806553" w:rsidRDefault="0080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3F2A" w14:textId="77777777" w:rsidR="00806553" w:rsidRDefault="00806553">
      <w:pPr>
        <w:spacing w:after="0"/>
      </w:pPr>
      <w:r>
        <w:separator/>
      </w:r>
    </w:p>
  </w:footnote>
  <w:footnote w:type="continuationSeparator" w:id="0">
    <w:p w14:paraId="575F4A67" w14:textId="77777777" w:rsidR="00806553" w:rsidRDefault="008065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4290785">
    <w:abstractNumId w:val="2"/>
  </w:num>
  <w:num w:numId="2" w16cid:durableId="1588421106">
    <w:abstractNumId w:val="3"/>
  </w:num>
  <w:num w:numId="3" w16cid:durableId="1216817818">
    <w:abstractNumId w:val="0"/>
  </w:num>
  <w:num w:numId="4" w16cid:durableId="1865820553">
    <w:abstractNumId w:val="5"/>
  </w:num>
  <w:num w:numId="5" w16cid:durableId="1628469994">
    <w:abstractNumId w:val="4"/>
  </w:num>
  <w:num w:numId="6" w16cid:durableId="828985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121C75"/>
    <w:rsid w:val="00131270"/>
    <w:rsid w:val="001367A0"/>
    <w:rsid w:val="00171E81"/>
    <w:rsid w:val="00181CAC"/>
    <w:rsid w:val="001A234C"/>
    <w:rsid w:val="002517AC"/>
    <w:rsid w:val="0027157C"/>
    <w:rsid w:val="00295FFC"/>
    <w:rsid w:val="002C711B"/>
    <w:rsid w:val="003077C5"/>
    <w:rsid w:val="00333C4F"/>
    <w:rsid w:val="003435F1"/>
    <w:rsid w:val="00343E89"/>
    <w:rsid w:val="003956C9"/>
    <w:rsid w:val="003C7FC9"/>
    <w:rsid w:val="003F4245"/>
    <w:rsid w:val="003F522D"/>
    <w:rsid w:val="00413B90"/>
    <w:rsid w:val="004402EA"/>
    <w:rsid w:val="0044308F"/>
    <w:rsid w:val="004664CB"/>
    <w:rsid w:val="005C1C82"/>
    <w:rsid w:val="00664CB5"/>
    <w:rsid w:val="00684646"/>
    <w:rsid w:val="00687519"/>
    <w:rsid w:val="006A0055"/>
    <w:rsid w:val="006F363E"/>
    <w:rsid w:val="007656C3"/>
    <w:rsid w:val="00793C93"/>
    <w:rsid w:val="007E0950"/>
    <w:rsid w:val="00806553"/>
    <w:rsid w:val="008419BB"/>
    <w:rsid w:val="0084648E"/>
    <w:rsid w:val="00876064"/>
    <w:rsid w:val="008A04FC"/>
    <w:rsid w:val="008F3738"/>
    <w:rsid w:val="00906172"/>
    <w:rsid w:val="009064C9"/>
    <w:rsid w:val="009074B8"/>
    <w:rsid w:val="009918A9"/>
    <w:rsid w:val="009C07AE"/>
    <w:rsid w:val="00A22D4E"/>
    <w:rsid w:val="00A653B7"/>
    <w:rsid w:val="00A7398F"/>
    <w:rsid w:val="00A92DA6"/>
    <w:rsid w:val="00AD53DF"/>
    <w:rsid w:val="00B62E4F"/>
    <w:rsid w:val="00B80025"/>
    <w:rsid w:val="00BF04A8"/>
    <w:rsid w:val="00C0354B"/>
    <w:rsid w:val="00C310C5"/>
    <w:rsid w:val="00CD55AD"/>
    <w:rsid w:val="00D0757D"/>
    <w:rsid w:val="00D17E4A"/>
    <w:rsid w:val="00D81385"/>
    <w:rsid w:val="00DA47F4"/>
    <w:rsid w:val="00DD176B"/>
    <w:rsid w:val="00E641DF"/>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68751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Normal"/>
    <w:link w:val="ListParagraphChar"/>
    <w:uiPriority w:val="34"/>
    <w:qFormat/>
    <w:pPr>
      <w:ind w:firstLineChars="200" w:firstLine="420"/>
    </w:pPr>
  </w:style>
  <w:style w:type="paragraph" w:customStyle="1" w:styleId="B1">
    <w:name w:val="B1"/>
    <w:basedOn w:val="List"/>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0">
    <w:name w:val="修订1"/>
    <w:hidden/>
    <w:uiPriority w:val="99"/>
    <w:semiHidden/>
    <w:qFormat/>
    <w:rPr>
      <w:rFonts w:ascii="Times New Roman" w:hAnsi="Times New Roman" w:cs="Times New Roman"/>
      <w:sz w:val="22"/>
      <w:szCs w:val="22"/>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cs="Times New Roman"/>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unhideWhenUsed/>
    <w:rsid w:val="009918A9"/>
    <w:rPr>
      <w:rFonts w:ascii="Times New Roman" w:hAnsi="Times New Roman" w:cs="Times New Roman"/>
      <w:sz w:val="22"/>
      <w:szCs w:val="22"/>
      <w:lang w:eastAsia="en-US"/>
    </w:rPr>
  </w:style>
  <w:style w:type="paragraph" w:styleId="Footer">
    <w:name w:val="footer"/>
    <w:basedOn w:val="Normal"/>
    <w:link w:val="FooterChar"/>
    <w:uiPriority w:val="99"/>
    <w:unhideWhenUsed/>
    <w:rsid w:val="009918A9"/>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9918A9"/>
    <w:rPr>
      <w:rFonts w:ascii="Times New Roman" w:hAnsi="Times New Roman" w:cs="Times New Roman"/>
      <w:sz w:val="18"/>
      <w:szCs w:val="18"/>
      <w:lang w:eastAsia="en-US"/>
    </w:rPr>
  </w:style>
  <w:style w:type="character" w:customStyle="1" w:styleId="Heading3Char">
    <w:name w:val="Heading 3 Char"/>
    <w:basedOn w:val="DefaultParagraphFont"/>
    <w:link w:val="Heading3"/>
    <w:uiPriority w:val="9"/>
    <w:semiHidden/>
    <w:rsid w:val="00687519"/>
    <w:rPr>
      <w:rFonts w:ascii="Times New Roman" w:hAnsi="Times New Roman" w:cs="Times New Roman"/>
      <w:b/>
      <w:bCs/>
      <w:sz w:val="32"/>
      <w:szCs w:val="32"/>
      <w:lang w:eastAsia="en-US"/>
    </w:rPr>
  </w:style>
  <w:style w:type="character" w:styleId="UnresolvedMention">
    <w:name w:val="Unresolved Mention"/>
    <w:basedOn w:val="DefaultParagraphFont"/>
    <w:uiPriority w:val="99"/>
    <w:semiHidden/>
    <w:unhideWhenUsed/>
    <w:rsid w:val="003F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pos_enh2/R1-230xxxx%20draftCR_38213%20Positioning_v1.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3302</Words>
  <Characters>18825</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11</cp:revision>
  <dcterms:created xsi:type="dcterms:W3CDTF">2023-09-04T07:23:00Z</dcterms:created>
  <dcterms:modified xsi:type="dcterms:W3CDTF">2023-09-05T16:23:00Z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ies>
</file>