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a4"/>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맑은 고딕"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맑은 고딕"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맑은 고딕"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fldChar w:fldCharType="separate"/>
      </w:r>
      <w:r>
        <w:rPr>
          <w:rStyle w:val="a7"/>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바탕"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7"/>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6"/>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맑은 고딕" w:hAnsi="Cambria Math"/>
                      <w:i/>
                      <w:iCs/>
                      <w:sz w:val="20"/>
                      <w:szCs w:val="20"/>
                      <w:lang w:eastAsia="ko-KR"/>
                    </w:rPr>
                  </m:ctrlPr>
                </m:sSubPr>
                <m:e>
                  <m:r>
                    <w:rPr>
                      <w:rFonts w:ascii="Cambria Math" w:eastAsia="맑은 고딕" w:hAnsi="Cambria Math"/>
                      <w:sz w:val="20"/>
                      <w:szCs w:val="20"/>
                      <w:lang w:eastAsia="ko-KR"/>
                    </w:rPr>
                    <m:t>P</m:t>
                  </m:r>
                </m:e>
                <m:sub>
                  <m:r>
                    <m:rPr>
                      <m:nor/>
                    </m:rPr>
                    <w:rPr>
                      <w:rFonts w:eastAsia="맑은 고딕"/>
                      <w:i/>
                      <w:iCs/>
                      <w:sz w:val="20"/>
                      <w:szCs w:val="20"/>
                      <w:lang w:eastAsia="ko-KR"/>
                    </w:rPr>
                    <m:t>MAX</m:t>
                  </m:r>
                  <m:r>
                    <w:rPr>
                      <w:rFonts w:ascii="Cambria Math" w:eastAsia="맑은 고딕" w:hAnsi="Cambria Math"/>
                      <w:sz w:val="20"/>
                      <w:szCs w:val="20"/>
                      <w:lang w:eastAsia="ko-KR"/>
                    </w:rPr>
                    <m:t>,CBR</m:t>
                  </m:r>
                </m:sub>
              </m:sSub>
            </m:oMath>
            <w:r>
              <w:rPr>
                <w:sz w:val="20"/>
                <w:szCs w:val="16"/>
              </w:rPr>
              <w:t>.</w:t>
            </w:r>
          </w:p>
          <w:p w14:paraId="512DB3F1" w14:textId="77777777" w:rsidR="000818C6" w:rsidRDefault="00131270">
            <w:pPr>
              <w:pStyle w:val="a8"/>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a8"/>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77777777" w:rsidR="000818C6" w:rsidRDefault="000818C6">
            <w:pPr>
              <w:spacing w:beforeLines="50" w:before="120"/>
              <w:rPr>
                <w:kern w:val="2"/>
                <w:sz w:val="20"/>
                <w:szCs w:val="20"/>
                <w:lang w:eastAsia="zh-CN"/>
              </w:rPr>
            </w:pP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we prefer to remove “and it the priority level for SL PRS”. It should be a common one provided by higher layers, which is applicable for both PSCCH and SL-PRS power 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S</w:t>
            </w:r>
            <w:r>
              <w:rPr>
                <w:kern w:val="2"/>
                <w:sz w:val="20"/>
                <w:szCs w:val="20"/>
                <w:lang w:eastAsia="zh-CN"/>
              </w:rPr>
              <w:t>o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m:oMath>
                <m:sSub>
                  <m:sSubPr>
                    <m:ctrlPr>
                      <w:rPr>
                        <w:rFonts w:ascii="Cambria Math" w:eastAsia="맑은 고딕" w:hAnsi="Cambria Math" w:cs="굴림"/>
                        <w:i/>
                        <w:iCs/>
                        <w:sz w:val="20"/>
                        <w:szCs w:val="20"/>
                      </w:rPr>
                    </m:ctrlPr>
                  </m:sSubPr>
                  <m:e>
                    <m:r>
                      <w:rPr>
                        <w:rFonts w:ascii="Cambria Math" w:hAnsi="Cambria Math"/>
                        <w:sz w:val="20"/>
                        <w:szCs w:val="20"/>
                      </w:rPr>
                      <m:t>P</m:t>
                    </m:r>
                  </m:e>
                  <m:sub>
                    <m:r>
                      <m:rPr>
                        <m:sty m:val="p"/>
                      </m:rPr>
                      <w:rPr>
                        <w:rFonts w:ascii="Cambria Math" w:hAnsi="Cambria Math"/>
                        <w:sz w:val="20"/>
                        <w:szCs w:val="20"/>
                      </w:rPr>
                      <m:t>PSCCH</m:t>
                    </m:r>
                    <m:ctrlPr>
                      <w:rPr>
                        <w:rFonts w:ascii="Cambria Math" w:eastAsia="맑은 고딕" w:hAnsi="Cambria Math" w:cs="굴림"/>
                        <w:sz w:val="20"/>
                        <w:szCs w:val="20"/>
                      </w:rPr>
                    </m:ctrlPr>
                  </m:sub>
                </m:sSub>
                <m:r>
                  <w:rPr>
                    <w:rFonts w:ascii="Cambria Math" w:hAnsi="Cambria Math"/>
                    <w:sz w:val="20"/>
                    <w:szCs w:val="20"/>
                  </w:rPr>
                  <m:t>(i)</m:t>
                </m:r>
              </m:oMath>
              <w:r>
                <w:rPr>
                  <w:sz w:val="20"/>
                  <w:szCs w:val="20"/>
                </w:rPr>
                <w:t xml:space="preserve"> for a PSCCH transmission on </w:t>
              </w:r>
            </w:ins>
            <w:ins w:id="60" w:author="Aris Papasakellariou 1" w:date="2023-08-29T13:19:00Z">
              <w:del w:id="61" w:author="Huawei" w:date="2023-09-01T11:58:00Z">
                <w:r>
                  <w:rPr>
                    <w:rFonts w:eastAsia="MS Mincho"/>
                    <w:sz w:val="20"/>
                    <w:szCs w:val="14"/>
                    <w:lang w:val="en-GB" w:eastAsia="ja-JP"/>
                  </w:rPr>
                  <w:delText xml:space="preserve">In </w:delText>
                </w:r>
              </w:del>
            </w:ins>
            <w:ins w:id="62" w:author="Aris Papasakellariou 1" w:date="2023-08-29T13:20:00Z">
              <w:r>
                <w:rPr>
                  <w:rFonts w:eastAsia="MS Mincho"/>
                  <w:sz w:val="20"/>
                  <w:szCs w:val="14"/>
                  <w:lang w:val="en-GB" w:eastAsia="ja-JP"/>
                </w:rPr>
                <w:t xml:space="preserve">a </w:t>
              </w:r>
            </w:ins>
            <w:ins w:id="63" w:author="Aris Papasakellariou 1" w:date="2023-08-29T13:19:00Z">
              <w:r>
                <w:rPr>
                  <w:rFonts w:eastAsia="MS Mincho"/>
                  <w:sz w:val="20"/>
                  <w:szCs w:val="14"/>
                  <w:lang w:val="en-GB" w:eastAsia="ja-JP"/>
                </w:rPr>
                <w:t>resource pool dedicated for SL PRS transmissions</w:t>
              </w:r>
            </w:ins>
            <w:ins w:id="64" w:author="Aris Papasakellariou 1" w:date="2023-08-29T13:20:00Z">
              <w:r>
                <w:rPr>
                  <w:rFonts w:eastAsia="MS Mincho"/>
                  <w:sz w:val="20"/>
                  <w:szCs w:val="14"/>
                  <w:lang w:val="en-GB" w:eastAsia="ja-JP"/>
                </w:rPr>
                <w:t xml:space="preserve">, </w:t>
              </w:r>
            </w:ins>
            <w:ins w:id="65" w:author="Aris Papasakellariou 1" w:date="2023-08-29T13:40:00Z">
              <w:del w:id="66" w:author="Huawei" w:date="2023-09-01T11:58:00Z">
                <w:r>
                  <w:rPr>
                    <w:rFonts w:eastAsia="MS Mincho"/>
                    <w:sz w:val="20"/>
                    <w:szCs w:val="14"/>
                    <w:lang w:val="en-GB" w:eastAsia="ja-JP"/>
                  </w:rPr>
                  <w:delText xml:space="preserve">a power of </w:delText>
                </w:r>
              </w:del>
            </w:ins>
            <w:ins w:id="67" w:author="Aris Papasakellariou 1" w:date="2023-08-29T13:20:00Z">
              <w:del w:id="68" w:author="Huawei" w:date="2023-09-01T11:58:00Z">
                <w:r>
                  <w:rPr>
                    <w:rFonts w:eastAsia="MS Mincho"/>
                    <w:sz w:val="20"/>
                    <w:szCs w:val="14"/>
                    <w:lang w:val="en-GB" w:eastAsia="ja-JP"/>
                  </w:rPr>
                  <w:delText xml:space="preserve">PSCCH </w:delText>
                </w:r>
              </w:del>
            </w:ins>
            <w:ins w:id="69" w:author="Aris Papasakellariou 1" w:date="2023-08-29T13:40:00Z">
              <w:del w:id="70" w:author="Huawei" w:date="2023-09-01T11:58:00Z">
                <w:r>
                  <w:rPr>
                    <w:rFonts w:eastAsia="MS Mincho"/>
                    <w:sz w:val="20"/>
                    <w:szCs w:val="14"/>
                    <w:lang w:val="en-GB" w:eastAsia="ja-JP"/>
                  </w:rPr>
                  <w:delText>transmission by the UE in a slot is</w:delText>
                </w:r>
              </w:del>
            </w:ins>
            <w:ins w:id="71" w:author="Huawei" w:date="2023-09-01T11:58:00Z">
              <w:r>
                <w:rPr>
                  <w:rFonts w:eastAsia="MS Mincho"/>
                  <w:sz w:val="20"/>
                  <w:szCs w:val="14"/>
                  <w:lang w:val="en-GB" w:eastAsia="ja-JP"/>
                </w:rPr>
                <w:t>the</w:t>
              </w:r>
            </w:ins>
            <w:ins w:id="72" w:author="Aris Papasakellariou 1" w:date="2023-08-29T13:40:00Z">
              <w:r>
                <w:rPr>
                  <w:rFonts w:eastAsia="MS Mincho"/>
                  <w:sz w:val="20"/>
                  <w:szCs w:val="14"/>
                  <w:lang w:val="en-GB" w:eastAsia="ja-JP"/>
                </w:rPr>
                <w:t xml:space="preserve"> same as a power of </w:t>
              </w:r>
            </w:ins>
            <w:ins w:id="73" w:author="Aris Papasakellariou 1" w:date="2023-08-29T13:39:00Z">
              <w:r>
                <w:rPr>
                  <w:rFonts w:eastAsia="MS Mincho"/>
                  <w:sz w:val="20"/>
                  <w:szCs w:val="14"/>
                  <w:lang w:val="en-GB" w:eastAsia="ja-JP"/>
                </w:rPr>
                <w:t xml:space="preserve">SL PRS </w:t>
              </w:r>
            </w:ins>
            <w:ins w:id="74" w:author="Aris Papasakellariou 1" w:date="2023-08-29T13:40:00Z">
              <w:r>
                <w:rPr>
                  <w:rFonts w:eastAsia="MS Mincho"/>
                  <w:sz w:val="20"/>
                  <w:szCs w:val="14"/>
                  <w:lang w:val="en-GB" w:eastAsia="ja-JP"/>
                </w:rPr>
                <w:t xml:space="preserve">transmission </w:t>
              </w:r>
            </w:ins>
            <w:ins w:id="75" w:author="Aris Papasakellariou 1" w:date="2023-08-29T13:41:00Z">
              <w:r>
                <w:rPr>
                  <w:rFonts w:eastAsia="MS Mincho"/>
                  <w:sz w:val="20"/>
                  <w:szCs w:val="14"/>
                  <w:lang w:val="en-GB" w:eastAsia="ja-JP"/>
                </w:rPr>
                <w:t xml:space="preserve">by the UE </w:t>
              </w:r>
            </w:ins>
            <w:ins w:id="76" w:author="Aris Papasakellariou 1" w:date="2023-08-29T13:40:00Z">
              <w:r>
                <w:rPr>
                  <w:rFonts w:eastAsia="MS Mincho"/>
                  <w:sz w:val="20"/>
                  <w:szCs w:val="14"/>
                  <w:lang w:val="en-GB" w:eastAsia="ja-JP"/>
                </w:rPr>
                <w:t>in the slot</w:t>
              </w:r>
            </w:ins>
            <w:ins w:id="77" w:author="Aris Papasakellariou 1" w:date="2023-08-29T13:42:00Z">
              <w:r>
                <w:rPr>
                  <w:rFonts w:eastAsia="MS Mincho"/>
                  <w:sz w:val="20"/>
                  <w:szCs w:val="14"/>
                  <w:lang w:val="en-GB" w:eastAsia="ja-JP"/>
                </w:rPr>
                <w:t>. The UE</w:t>
              </w:r>
            </w:ins>
            <w:ins w:id="78" w:author="Aris Papasakellariou 1" w:date="2023-08-29T13:41:00Z">
              <w:r>
                <w:rPr>
                  <w:rFonts w:eastAsia="MS Mincho"/>
                  <w:sz w:val="20"/>
                  <w:szCs w:val="14"/>
                  <w:lang w:val="en-GB" w:eastAsia="ja-JP"/>
                </w:rPr>
                <w:t xml:space="preserve"> determi</w:t>
              </w:r>
            </w:ins>
            <w:ins w:id="79" w:author="Aris Papasakellariou 1" w:date="2023-08-29T13:43:00Z">
              <w:r>
                <w:rPr>
                  <w:rFonts w:eastAsia="MS Mincho"/>
                  <w:sz w:val="20"/>
                  <w:szCs w:val="14"/>
                  <w:lang w:val="en-GB" w:eastAsia="ja-JP"/>
                </w:rPr>
                <w:t>nes the power</w:t>
              </w:r>
            </w:ins>
            <w:ins w:id="80" w:author="Aris Papasakellariou 1" w:date="2023-08-29T13:42:00Z">
              <w:r>
                <w:rPr>
                  <w:rFonts w:eastAsia="MS Mincho"/>
                  <w:sz w:val="20"/>
                  <w:szCs w:val="14"/>
                  <w:lang w:val="en-GB" w:eastAsia="ja-JP"/>
                </w:rPr>
                <w:t xml:space="preserve"> </w:t>
              </w:r>
            </w:ins>
            <w:ins w:id="81" w:author="Aris Papasakellariou 1" w:date="2023-08-29T13:35:00Z">
              <w:r>
                <w:rPr>
                  <w:rFonts w:eastAsia="MS Mincho"/>
                  <w:sz w:val="20"/>
                  <w:szCs w:val="14"/>
                  <w:lang w:val="en-GB" w:eastAsia="ja-JP"/>
                </w:rPr>
                <w:t xml:space="preserve">as described in Clause 16.2.3A. </w:t>
              </w:r>
            </w:ins>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a8"/>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2" w:author="Huawei" w:date="2023-09-01T12:02:00Z"/>
                <w:rFonts w:ascii="Arial" w:hAnsi="Arial"/>
                <w:sz w:val="32"/>
                <w:szCs w:val="20"/>
                <w:lang w:val="en-GB"/>
              </w:rPr>
            </w:pPr>
            <w:bookmarkStart w:id="83" w:name="_Toc29894886"/>
            <w:bookmarkStart w:id="84" w:name="_Toc130394932"/>
            <w:bookmarkStart w:id="85" w:name="_Toc29899603"/>
            <w:bookmarkStart w:id="86" w:name="_Toc45699244"/>
            <w:bookmarkStart w:id="87" w:name="_Toc36498214"/>
            <w:bookmarkStart w:id="88" w:name="_Toc29917339"/>
            <w:bookmarkStart w:id="89" w:name="_Toc29899185"/>
            <w:ins w:id="90" w:author="Huawei" w:date="2023-09-01T12:02:00Z">
              <w:r>
                <w:rPr>
                  <w:rFonts w:ascii="Arial" w:hAnsi="Arial"/>
                  <w:sz w:val="32"/>
                  <w:szCs w:val="20"/>
                  <w:lang w:val="en-GB"/>
                </w:rPr>
                <w:t>16.4A</w:t>
              </w:r>
              <w:r>
                <w:rPr>
                  <w:rFonts w:ascii="Arial" w:hAnsi="Arial"/>
                  <w:sz w:val="32"/>
                  <w:szCs w:val="20"/>
                  <w:lang w:val="en-GB"/>
                </w:rPr>
                <w:tab/>
                <w:t>UE procedure for transmitting PSCCH</w:t>
              </w:r>
              <w:bookmarkEnd w:id="83"/>
              <w:bookmarkEnd w:id="84"/>
              <w:bookmarkEnd w:id="85"/>
              <w:bookmarkEnd w:id="86"/>
              <w:bookmarkEnd w:id="87"/>
              <w:bookmarkEnd w:id="88"/>
              <w:bookmarkEnd w:id="89"/>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1" w:author="Huawei" w:date="2023-09-01T12:02:00Z"/>
                <w:sz w:val="20"/>
                <w:szCs w:val="20"/>
              </w:rPr>
            </w:pPr>
            <w:ins w:id="92" w:author="Huawei" w:date="2023-09-01T12:02:00Z">
              <w:r>
                <w:rPr>
                  <w:sz w:val="20"/>
                  <w:szCs w:val="20"/>
                  <w:lang w:val="en-GB" w:eastAsia="ja-JP"/>
                </w:rPr>
                <w:t>For SL PRS transmission</w:t>
              </w:r>
            </w:ins>
            <w:ins w:id="93" w:author="Huawei" w:date="2023-09-01T12:03:00Z">
              <w:r>
                <w:rPr>
                  <w:sz w:val="20"/>
                  <w:szCs w:val="20"/>
                  <w:lang w:val="en-GB" w:eastAsia="ja-JP"/>
                </w:rPr>
                <w:t xml:space="preserve"> in the dedicated resource pool</w:t>
              </w:r>
            </w:ins>
            <w:ins w:id="94"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95" w:author="Huawei" w:date="2023-09-01T12:02:00Z"/>
                <w:sz w:val="20"/>
                <w:szCs w:val="20"/>
                <w:lang w:eastAsia="ko-KR"/>
              </w:rPr>
            </w:pPr>
            <w:ins w:id="96"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97" w:author="Huawei" w:date="2023-09-01T12:02:00Z"/>
                <w:sz w:val="20"/>
                <w:szCs w:val="20"/>
              </w:rPr>
            </w:pPr>
            <w:ins w:id="98"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01CF551E" w14:textId="77777777" w:rsidR="000818C6" w:rsidRPr="009C07AE" w:rsidRDefault="00131270">
            <w:pPr>
              <w:autoSpaceDE/>
              <w:autoSpaceDN/>
              <w:adjustRightInd/>
              <w:snapToGrid/>
              <w:spacing w:after="180"/>
              <w:ind w:left="568" w:hanging="284"/>
              <w:jc w:val="left"/>
              <w:rPr>
                <w:ins w:id="99" w:author="Huawei" w:date="2023-09-01T12:02:00Z"/>
                <w:sz w:val="20"/>
                <w:szCs w:val="20"/>
                <w:lang w:eastAsia="zh-CN"/>
              </w:rPr>
            </w:pPr>
            <w:ins w:id="100"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1"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1"/>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w:t>
              </w:r>
              <w:r>
                <w:rPr>
                  <w:sz w:val="20"/>
                  <w:szCs w:val="20"/>
                  <w:lang w:val="en-GB"/>
                </w:rPr>
                <w:lastRenderedPageBreak/>
                <w:t xml:space="preserve">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02" w:author="Huawei" w:date="2023-09-01T12:02:00Z"/>
                <w:sz w:val="20"/>
                <w:szCs w:val="20"/>
                <w:lang w:val="en-GB"/>
              </w:rPr>
            </w:pPr>
            <w:ins w:id="103"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r>
                <w:rPr>
                  <w:i/>
                  <w:iCs/>
                  <w:sz w:val="20"/>
                  <w:szCs w:val="20"/>
                  <w:lang w:val="en-GB"/>
                </w:rPr>
                <w:t>sl-MaxNumPerReserve</w:t>
              </w:r>
            </w:ins>
          </w:p>
          <w:p w14:paraId="663CFC74" w14:textId="77777777" w:rsidR="000818C6" w:rsidRDefault="00131270">
            <w:pPr>
              <w:autoSpaceDE/>
              <w:autoSpaceDN/>
              <w:adjustRightInd/>
              <w:snapToGrid/>
              <w:spacing w:after="180"/>
              <w:ind w:left="851" w:hanging="284"/>
              <w:jc w:val="left"/>
              <w:rPr>
                <w:ins w:id="104" w:author="Huawei" w:date="2023-09-01T12:02:00Z"/>
                <w:sz w:val="20"/>
                <w:szCs w:val="20"/>
                <w:lang w:val="en-GB"/>
              </w:rPr>
            </w:pPr>
            <w:ins w:id="105"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4CADD502" w14:textId="77777777" w:rsidR="000818C6" w:rsidRDefault="00131270">
            <w:pPr>
              <w:autoSpaceDE/>
              <w:autoSpaceDN/>
              <w:adjustRightInd/>
              <w:snapToGrid/>
              <w:spacing w:after="180"/>
              <w:ind w:left="851" w:hanging="284"/>
              <w:jc w:val="left"/>
              <w:rPr>
                <w:ins w:id="106" w:author="Huawei" w:date="2023-09-01T12:02:00Z"/>
                <w:sz w:val="20"/>
                <w:szCs w:val="20"/>
              </w:rPr>
            </w:pPr>
            <w:ins w:id="10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108" w:author="Huawei" w:date="2023-09-01T12:02:00Z"/>
                <w:sz w:val="20"/>
                <w:szCs w:val="20"/>
              </w:rPr>
            </w:pPr>
            <w:ins w:id="10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110" w:author="Huawei" w:date="2023-09-01T12:02:00Z"/>
                <w:sz w:val="20"/>
                <w:szCs w:val="20"/>
                <w:lang w:val="en-GB" w:eastAsia="en-GB"/>
              </w:rPr>
            </w:pPr>
            <w:ins w:id="111"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112" w:author="Huawei" w:date="2023-09-01T12:02:00Z"/>
                <w:sz w:val="20"/>
                <w:szCs w:val="20"/>
                <w:lang w:val="en-GB" w:eastAsia="en-GB"/>
              </w:rPr>
            </w:pPr>
            <w:ins w:id="113"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맑은 고딕"/>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114" w:author="Huawei" w:date="2023-09-01T12:02:00Z"/>
                <w:sz w:val="20"/>
                <w:szCs w:val="20"/>
                <w:lang w:val="en-GB" w:eastAsia="en-GB"/>
              </w:rPr>
            </w:pPr>
            <w:ins w:id="115"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116" w:author="Huawei" w:date="2023-09-01T12:02:00Z"/>
                <w:sz w:val="18"/>
                <w:szCs w:val="18"/>
              </w:rPr>
            </w:pPr>
            <w:ins w:id="117"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77777777" w:rsidR="000818C6" w:rsidRDefault="000818C6">
            <w:pPr>
              <w:spacing w:beforeLines="50" w:before="120"/>
              <w:rPr>
                <w:kern w:val="2"/>
                <w:sz w:val="20"/>
                <w:szCs w:val="20"/>
                <w:lang w:eastAsia="zh-CN"/>
              </w:rPr>
            </w:pP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a6"/>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맑은 고딕" w:hAnsi="Cambria Math"/>
                            <w:i/>
                            <w:sz w:val="20"/>
                            <w:szCs w:val="20"/>
                            <w:lang w:eastAsia="ko-KR"/>
                          </w:rPr>
                        </m:ctrlPr>
                      </m:sSubPr>
                      <m:e>
                        <m:r>
                          <w:rPr>
                            <w:rFonts w:ascii="Cambria Math" w:eastAsia="맑은 고딕" w:hAnsi="Cambria Math"/>
                            <w:sz w:val="20"/>
                            <w:szCs w:val="20"/>
                            <w:lang w:eastAsia="ko-KR"/>
                          </w:rPr>
                          <m:t>P</m:t>
                        </m:r>
                      </m:e>
                      <m:sub>
                        <m:r>
                          <m:rPr>
                            <m:nor/>
                          </m:rPr>
                          <w:rPr>
                            <w:rFonts w:eastAsia="맑은 고딕"/>
                            <w:i/>
                            <w:iCs/>
                            <w:sz w:val="20"/>
                            <w:szCs w:val="20"/>
                            <w:lang w:eastAsia="ko-KR"/>
                          </w:rPr>
                          <m:t>MAX</m:t>
                        </m:r>
                        <m:r>
                          <w:rPr>
                            <w:rFonts w:ascii="Cambria Math" w:eastAsia="맑은 고딕" w:hAnsi="Cambria Math"/>
                            <w:sz w:val="20"/>
                            <w:szCs w:val="20"/>
                            <w:lang w:eastAsia="ko-KR"/>
                          </w:rPr>
                          <m:t>,CBR</m:t>
                        </m:r>
                      </m:sub>
                    </m:sSub>
                  </m:oMath>
                  <w:r>
                    <w:rPr>
                      <w:sz w:val="20"/>
                      <w:szCs w:val="16"/>
                    </w:rPr>
                    <w:t>.</w:t>
                  </w:r>
                </w:p>
                <w:p w14:paraId="4A5CD7FD" w14:textId="77777777" w:rsidR="000818C6" w:rsidRDefault="00131270">
                  <w:pPr>
                    <w:pStyle w:val="a8"/>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a8"/>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a6"/>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lastRenderedPageBreak/>
              <w:t>to:</w:t>
            </w:r>
          </w:p>
          <w:tbl>
            <w:tblPr>
              <w:tblStyle w:val="a6"/>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a8"/>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a8"/>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6"/>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a8"/>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a6"/>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a8"/>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a8"/>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7EB76AD8"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118" w:author="Aris Papasakellariou" w:date="2023-07-05T21:21:00Z">
              <w:r>
                <w:rPr>
                  <w:rFonts w:eastAsia="MS Mincho"/>
                  <w:lang w:eastAsia="ja-JP"/>
                </w:rPr>
                <w:t xml:space="preserve">if the resource pool is common for PSSCH and SL PRS transmissions, the priority level is </w:t>
              </w:r>
            </w:ins>
            <w:ins w:id="119" w:author="Aris Papasakellariou 1" w:date="2023-08-29T11:00:00Z">
              <w:r>
                <w:rPr>
                  <w:rFonts w:eastAsia="MS Mincho"/>
                  <w:lang w:eastAsia="ja-JP"/>
                </w:rPr>
                <w:t xml:space="preserve">same </w:t>
              </w:r>
            </w:ins>
            <w:ins w:id="120" w:author="Aris Papasakellariou 1" w:date="2023-08-29T11:01:00Z">
              <w:r>
                <w:rPr>
                  <w:rFonts w:eastAsia="MS Mincho"/>
                  <w:lang w:eastAsia="ja-JP"/>
                </w:rPr>
                <w:t xml:space="preserve">for PSSCH and SL PRS and is the priority level </w:t>
              </w:r>
            </w:ins>
            <w:ins w:id="121" w:author="Aris Papasakellariou" w:date="2023-07-05T21:21:00Z">
              <w:r>
                <w:rPr>
                  <w:rFonts w:eastAsia="MS Mincho"/>
                  <w:lang w:eastAsia="ja-JP"/>
                </w:rPr>
                <w:t xml:space="preserve">for </w:t>
              </w:r>
              <w:del w:id="122" w:author="Aris Papasakellariou 1" w:date="2023-08-29T10:58:00Z">
                <w:r>
                  <w:rPr>
                    <w:rFonts w:eastAsia="MS Mincho"/>
                    <w:lang w:eastAsia="ja-JP"/>
                  </w:rPr>
                  <w:delText>TBD</w:delText>
                </w:r>
              </w:del>
            </w:ins>
            <w:ins w:id="123" w:author="Aris Papasakellariou 1" w:date="2023-08-29T11:01:00Z">
              <w:r>
                <w:rPr>
                  <w:rFonts w:eastAsia="MS Mincho"/>
                  <w:lang w:eastAsia="ja-JP"/>
                </w:rPr>
                <w:t>S</w:t>
              </w:r>
            </w:ins>
            <w:ins w:id="124" w:author="Aris Papasakellariou 1" w:date="2023-08-29T10:58:00Z">
              <w:r>
                <w:rPr>
                  <w:rFonts w:eastAsia="MS Mincho"/>
                  <w:lang w:eastAsia="ja-JP"/>
                </w:rPr>
                <w:t xml:space="preserve">L </w:t>
              </w:r>
            </w:ins>
            <w:ins w:id="125" w:author="Aris Papasakellariou 1" w:date="2023-08-29T11:01:00Z">
              <w:r>
                <w:rPr>
                  <w:rFonts w:eastAsia="MS Mincho"/>
                  <w:lang w:eastAsia="ja-JP"/>
                </w:rPr>
                <w:t>P</w:t>
              </w:r>
            </w:ins>
            <w:ins w:id="126" w:author="Aris Papasakellariou 1" w:date="2023-08-29T10:58:00Z">
              <w:r>
                <w:rPr>
                  <w:rFonts w:eastAsia="MS Mincho"/>
                  <w:lang w:eastAsia="ja-JP"/>
                </w:rPr>
                <w:t>RS</w:t>
              </w:r>
            </w:ins>
            <w:ins w:id="127" w:author="Aris Papasakellariou" w:date="2023-07-05T21:21:00Z">
              <w:del w:id="128"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129"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130" w:author="蒋创新" w:date="2023-09-02T17:07:00Z">
              <w:r>
                <w:rPr>
                  <w:rFonts w:hint="eastAsia"/>
                  <w:lang w:val="en-US" w:eastAsia="zh-CN"/>
                </w:rPr>
                <w:t xml:space="preserve">; else, </w:t>
              </w:r>
            </w:ins>
            <w:ins w:id="131" w:author="蒋创新" w:date="2023-09-02T16:58:00Z">
              <w:r>
                <w:rPr>
                  <w:rFonts w:hint="eastAsia"/>
                  <w:lang w:val="en-US" w:eastAsia="zh-CN"/>
                </w:rPr>
                <w:t>if the resource pool is dedicated for SL PRS</w:t>
              </w:r>
            </w:ins>
            <w:ins w:id="132" w:author="蒋创新" w:date="2023-09-02T16:59:00Z">
              <w:r>
                <w:rPr>
                  <w:rFonts w:hint="eastAsia"/>
                  <w:lang w:val="en-US" w:eastAsia="zh-CN"/>
                </w:rPr>
                <w:t xml:space="preserve"> transmissio</w:t>
              </w:r>
            </w:ins>
            <w:ins w:id="133" w:author="蒋创新" w:date="2023-09-02T17:00:00Z">
              <w:r>
                <w:rPr>
                  <w:rFonts w:hint="eastAsia"/>
                  <w:lang w:val="en-US" w:eastAsia="zh-CN"/>
                </w:rPr>
                <w:t>ns</w:t>
              </w:r>
            </w:ins>
            <w:ins w:id="134" w:author="蒋创新" w:date="2023-09-02T16:58:00Z">
              <w:r>
                <w:rPr>
                  <w:rFonts w:hint="eastAsia"/>
                  <w:lang w:val="en-US" w:eastAsia="zh-CN"/>
                </w:rPr>
                <w:t>,</w:t>
              </w:r>
            </w:ins>
            <w:del w:id="135" w:author="蒋创新" w:date="2023-09-02T16:59:00Z">
              <w:r>
                <w:rPr>
                  <w:rFonts w:eastAsia="MS Mincho"/>
                  <w:lang w:eastAsia="ja-JP"/>
                </w:rPr>
                <w:delText xml:space="preserve"> and is</w:delText>
              </w:r>
            </w:del>
            <w:r>
              <w:rPr>
                <w:rFonts w:eastAsia="MS Mincho"/>
                <w:lang w:eastAsia="ja-JP"/>
              </w:rPr>
              <w:t xml:space="preserve"> the priority level</w:t>
            </w:r>
            <w:ins w:id="136" w:author="蒋创新" w:date="2023-09-02T16:59:00Z">
              <w:r>
                <w:rPr>
                  <w:rFonts w:hint="eastAsia"/>
                  <w:lang w:val="en-US" w:eastAsia="zh-CN"/>
                </w:rPr>
                <w:t xml:space="preserve"> is only</w:t>
              </w:r>
            </w:ins>
            <w:r>
              <w:rPr>
                <w:rFonts w:eastAsia="MS Mincho"/>
                <w:lang w:eastAsia="ja-JP"/>
              </w:rPr>
              <w:t xml:space="preserve"> for SL PRS</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137" w:author="Huawei" w:date="2023-09-01T12:02:00Z"/>
                <w:rFonts w:ascii="Arial" w:hAnsi="Arial"/>
                <w:sz w:val="32"/>
                <w:szCs w:val="20"/>
                <w:lang w:val="en-GB"/>
              </w:rPr>
            </w:pPr>
            <w:ins w:id="138"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139" w:author="Huawei" w:date="2023-09-01T12:02:00Z"/>
                <w:sz w:val="20"/>
                <w:szCs w:val="20"/>
              </w:rPr>
            </w:pPr>
            <w:ins w:id="140" w:author="Huawei" w:date="2023-09-01T12:02:00Z">
              <w:r>
                <w:rPr>
                  <w:sz w:val="20"/>
                  <w:szCs w:val="20"/>
                  <w:lang w:val="en-GB" w:eastAsia="ja-JP"/>
                </w:rPr>
                <w:t>For SL PRS transmission</w:t>
              </w:r>
            </w:ins>
            <w:ins w:id="141" w:author="Huawei" w:date="2023-09-01T12:03:00Z">
              <w:r>
                <w:rPr>
                  <w:sz w:val="20"/>
                  <w:szCs w:val="20"/>
                  <w:lang w:val="en-GB" w:eastAsia="ja-JP"/>
                </w:rPr>
                <w:t xml:space="preserve"> in the dedicated resource pool</w:t>
              </w:r>
            </w:ins>
            <w:ins w:id="142"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xml:space="preserve">, for a PSCCH transmission with a SCI </w:t>
              </w:r>
              <w:r>
                <w:rPr>
                  <w:sz w:val="20"/>
                  <w:szCs w:val="20"/>
                </w:rPr>
                <w:lastRenderedPageBreak/>
                <w:t>format 1-B.</w:t>
              </w:r>
            </w:ins>
          </w:p>
          <w:p w14:paraId="2A79941C" w14:textId="77777777" w:rsidR="000818C6" w:rsidRDefault="00131270">
            <w:pPr>
              <w:autoSpaceDE/>
              <w:autoSpaceDN/>
              <w:adjustRightInd/>
              <w:snapToGrid/>
              <w:spacing w:after="180"/>
              <w:jc w:val="left"/>
              <w:rPr>
                <w:ins w:id="143" w:author="Huawei" w:date="2023-09-01T12:02:00Z"/>
                <w:sz w:val="20"/>
                <w:szCs w:val="20"/>
                <w:lang w:eastAsia="ko-KR"/>
              </w:rPr>
            </w:pPr>
            <w:ins w:id="144"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145" w:author="Huawei" w:date="2023-09-01T12:02:00Z"/>
                <w:sz w:val="20"/>
                <w:szCs w:val="20"/>
              </w:rPr>
            </w:pPr>
            <w:ins w:id="146"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7DFC8910" w14:textId="77777777" w:rsidR="000818C6" w:rsidRPr="009C07AE" w:rsidRDefault="00131270">
            <w:pPr>
              <w:autoSpaceDE/>
              <w:autoSpaceDN/>
              <w:adjustRightInd/>
              <w:snapToGrid/>
              <w:spacing w:after="180"/>
              <w:ind w:left="568" w:hanging="284"/>
              <w:jc w:val="left"/>
              <w:rPr>
                <w:ins w:id="147" w:author="Huawei" w:date="2023-09-01T12:02:00Z"/>
                <w:sz w:val="20"/>
                <w:szCs w:val="20"/>
                <w:lang w:eastAsia="zh-CN"/>
              </w:rPr>
            </w:pPr>
            <w:ins w:id="148"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149" w:author="Huawei" w:date="2023-09-01T12:02:00Z"/>
                <w:sz w:val="20"/>
                <w:szCs w:val="20"/>
                <w:lang w:val="en-GB"/>
              </w:rPr>
            </w:pPr>
            <w:ins w:id="150"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r>
                <w:rPr>
                  <w:i/>
                  <w:iCs/>
                  <w:sz w:val="20"/>
                  <w:szCs w:val="20"/>
                  <w:lang w:val="en-GB"/>
                </w:rPr>
                <w:t>sl-MaxNumPerReserve</w:t>
              </w:r>
            </w:ins>
          </w:p>
          <w:p w14:paraId="4B5E73D3" w14:textId="77777777" w:rsidR="000818C6" w:rsidRDefault="00131270">
            <w:pPr>
              <w:autoSpaceDE/>
              <w:autoSpaceDN/>
              <w:adjustRightInd/>
              <w:snapToGrid/>
              <w:spacing w:after="180"/>
              <w:ind w:left="851" w:hanging="284"/>
              <w:jc w:val="left"/>
              <w:rPr>
                <w:ins w:id="151" w:author="Huawei" w:date="2023-09-01T12:02:00Z"/>
                <w:sz w:val="20"/>
                <w:szCs w:val="20"/>
                <w:lang w:val="en-GB"/>
              </w:rPr>
            </w:pPr>
            <w:ins w:id="152"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153" w:author="蒋创新" w:date="2023-09-03T10:27:00Z">
              <w:r>
                <w:rPr>
                  <w:rFonts w:hint="eastAsia"/>
                  <w:sz w:val="20"/>
                  <w:szCs w:val="20"/>
                  <w:lang w:eastAsia="zh-CN"/>
                </w:rPr>
                <w:t xml:space="preserve"> and the and the corresponding PSCCH,</w:t>
              </w:r>
            </w:ins>
            <w:ins w:id="154" w:author="Huawei" w:date="2023-09-01T12:02:00Z">
              <w:del w:id="155" w:author="蒋创新" w:date="2023-09-03T10:27:00Z">
                <w:r>
                  <w:rPr>
                    <w:sz w:val="20"/>
                    <w:szCs w:val="20"/>
                    <w:lang w:val="en-GB" w:eastAsia="ko-KR"/>
                  </w:rPr>
                  <w:delText xml:space="preserve"> </w:delText>
                </w:r>
              </w:del>
              <w:r>
                <w:rPr>
                  <w:sz w:val="20"/>
                  <w:szCs w:val="20"/>
                  <w:lang w:val="en-GB" w:eastAsia="ko-KR"/>
                </w:rPr>
                <w:t xml:space="preserve">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018E4138" w14:textId="77777777" w:rsidR="000818C6" w:rsidRDefault="00131270">
            <w:pPr>
              <w:autoSpaceDE/>
              <w:autoSpaceDN/>
              <w:adjustRightInd/>
              <w:snapToGrid/>
              <w:spacing w:after="180"/>
              <w:ind w:left="851" w:hanging="284"/>
              <w:jc w:val="left"/>
              <w:rPr>
                <w:ins w:id="156" w:author="Huawei" w:date="2023-09-01T12:02:00Z"/>
                <w:sz w:val="20"/>
                <w:szCs w:val="20"/>
              </w:rPr>
            </w:pPr>
            <w:ins w:id="15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158" w:author="Huawei" w:date="2023-09-01T12:02:00Z"/>
                <w:sz w:val="20"/>
                <w:szCs w:val="20"/>
              </w:rPr>
            </w:pPr>
            <w:ins w:id="15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160" w:author="Huawei" w:date="2023-09-01T12:02:00Z"/>
                <w:sz w:val="20"/>
                <w:szCs w:val="20"/>
                <w:lang w:val="en-GB" w:eastAsia="en-GB"/>
              </w:rPr>
            </w:pPr>
            <w:ins w:id="161"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162" w:author="Huawei" w:date="2023-09-01T12:02:00Z"/>
                <w:sz w:val="20"/>
                <w:szCs w:val="20"/>
                <w:lang w:val="en-GB" w:eastAsia="en-GB"/>
              </w:rPr>
            </w:pPr>
            <w:ins w:id="163"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w:t>
              </w:r>
            </w:ins>
            <w:bookmarkStart w:id="164" w:name="OLE_LINK1"/>
            <w:ins w:id="165" w:author="蒋创新" w:date="2023-09-03T10:25:00Z">
              <w:r>
                <w:rPr>
                  <w:rFonts w:hint="eastAsia"/>
                  <w:sz w:val="20"/>
                  <w:szCs w:val="20"/>
                  <w:lang w:eastAsia="zh-CN"/>
                </w:rPr>
                <w:t xml:space="preserve">and </w:t>
              </w:r>
            </w:ins>
            <w:ins w:id="166" w:author="蒋创新" w:date="2023-09-03T10:27:00Z">
              <w:r>
                <w:rPr>
                  <w:rFonts w:hint="eastAsia"/>
                  <w:sz w:val="20"/>
                  <w:szCs w:val="20"/>
                  <w:lang w:eastAsia="zh-CN"/>
                </w:rPr>
                <w:t xml:space="preserve">the </w:t>
              </w:r>
            </w:ins>
            <w:ins w:id="167" w:author="蒋创新" w:date="2023-09-03T10:25:00Z">
              <w:r>
                <w:rPr>
                  <w:rFonts w:hint="eastAsia"/>
                  <w:sz w:val="20"/>
                  <w:szCs w:val="20"/>
                  <w:lang w:eastAsia="zh-CN"/>
                </w:rPr>
                <w:t>corresponding PSCCH</w:t>
              </w:r>
              <w:bookmarkEnd w:id="164"/>
              <w:r>
                <w:rPr>
                  <w:rFonts w:hint="eastAsia"/>
                  <w:sz w:val="20"/>
                  <w:szCs w:val="20"/>
                  <w:lang w:eastAsia="zh-CN"/>
                </w:rPr>
                <w:t xml:space="preserve"> </w:t>
              </w:r>
            </w:ins>
            <w:ins w:id="168" w:author="Huawei" w:date="2023-09-01T12:02:00Z">
              <w:r>
                <w:rPr>
                  <w:sz w:val="20"/>
                  <w:szCs w:val="20"/>
                  <w:lang w:val="en-GB" w:eastAsia="en-GB"/>
                </w:rPr>
                <w:t xml:space="preserve">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맑은 고딕"/>
                  <w:sz w:val="20"/>
                  <w:szCs w:val="20"/>
                  <w:lang w:val="en-GB" w:eastAsia="en-GB"/>
                </w:rPr>
                <w:t xml:space="preserve"> and </w:t>
              </w:r>
              <w:r>
                <w:rPr>
                  <w:sz w:val="20"/>
                  <w:szCs w:val="20"/>
                  <w:lang w:val="en-GB" w:eastAsia="en-GB"/>
                </w:rPr>
                <w:t xml:space="preserve">M is the total number of resources for SL PRS </w:t>
              </w:r>
            </w:ins>
            <w:ins w:id="169" w:author="蒋创新" w:date="2023-09-03T10:25:00Z">
              <w:r>
                <w:rPr>
                  <w:rFonts w:hint="eastAsia"/>
                  <w:sz w:val="20"/>
                  <w:szCs w:val="20"/>
                  <w:lang w:eastAsia="zh-CN"/>
                </w:rPr>
                <w:t xml:space="preserve">and </w:t>
              </w:r>
            </w:ins>
            <w:ins w:id="170" w:author="蒋创新" w:date="2023-09-03T10:27:00Z">
              <w:r>
                <w:rPr>
                  <w:rFonts w:hint="eastAsia"/>
                  <w:sz w:val="20"/>
                  <w:szCs w:val="20"/>
                  <w:lang w:eastAsia="zh-CN"/>
                </w:rPr>
                <w:t xml:space="preserve">the </w:t>
              </w:r>
            </w:ins>
            <w:ins w:id="171" w:author="蒋创新" w:date="2023-09-03T10:25:00Z">
              <w:r>
                <w:rPr>
                  <w:rFonts w:hint="eastAsia"/>
                  <w:sz w:val="20"/>
                  <w:szCs w:val="20"/>
                  <w:lang w:eastAsia="zh-CN"/>
                </w:rPr>
                <w:t xml:space="preserve">corresponding PSCCH </w:t>
              </w:r>
            </w:ins>
            <w:ins w:id="172"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173" w:author="Huawei" w:date="2023-09-01T12:02:00Z"/>
                <w:sz w:val="20"/>
                <w:szCs w:val="20"/>
                <w:lang w:val="en-GB" w:eastAsia="en-GB"/>
              </w:rPr>
            </w:pPr>
            <w:ins w:id="174"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175" w:author="Huawei" w:date="2023-09-01T12:02:00Z"/>
                <w:sz w:val="18"/>
                <w:szCs w:val="18"/>
              </w:rPr>
            </w:pPr>
            <w:ins w:id="176"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523CCE20" w14:textId="77777777" w:rsidR="000818C6" w:rsidRDefault="000818C6">
            <w:pPr>
              <w:spacing w:beforeLines="50" w:before="120"/>
              <w:rPr>
                <w:kern w:val="2"/>
                <w:sz w:val="20"/>
                <w:szCs w:val="20"/>
                <w:lang w:eastAsia="zh-CN"/>
              </w:rPr>
            </w:pP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SRS-PosRRC-InactiveConfig-ValidityArea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SRS-PosRRC-InactiveConfig-ValidityArea</w:t>
            </w:r>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6"/>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lastRenderedPageBreak/>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SRS-PosRRC-InactiveConfig-ValidityArea</w:t>
                  </w:r>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177" w:author="Aris Papasakellariou" w:date="2023-07-05T21:20:00Z">
                    <w:r w:rsidRPr="009918A9">
                      <w:rPr>
                        <w:lang w:eastAsia="zh-CN"/>
                      </w:rPr>
                      <w:t xml:space="preserve">If a UE transmits SRS based on a configuration by </w:t>
                    </w:r>
                    <w:r w:rsidRPr="009918A9">
                      <w:rPr>
                        <w:i/>
                        <w:lang w:eastAsia="zh-CN"/>
                      </w:rPr>
                      <w:t>SRS-PosResourceSet</w:t>
                    </w:r>
                    <w:r w:rsidRPr="009918A9">
                      <w:rPr>
                        <w:iCs/>
                        <w:lang w:eastAsia="zh-CN"/>
                      </w:rPr>
                      <w:t xml:space="preserve"> in </w:t>
                    </w:r>
                    <w:r w:rsidRPr="009918A9">
                      <w:rPr>
                        <w:i/>
                        <w:lang w:eastAsia="zh-CN"/>
                      </w:rPr>
                      <w:t>SRS-PosRRC-InactiveConfig-ValidityArea</w:t>
                    </w:r>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r w:rsidRPr="009918A9">
                      <w:rPr>
                        <w:i/>
                        <w:lang w:eastAsia="zh-CN"/>
                      </w:rPr>
                      <w:t>bwp</w:t>
                    </w:r>
                    <w:r w:rsidRPr="009918A9">
                      <w:rPr>
                        <w:iCs/>
                        <w:lang w:eastAsia="zh-CN"/>
                      </w:rPr>
                      <w:t xml:space="preserve"> in </w:t>
                    </w:r>
                    <w:r w:rsidRPr="009918A9">
                      <w:rPr>
                        <w:i/>
                        <w:lang w:eastAsia="zh-CN"/>
                      </w:rPr>
                      <w:t>SRS-PosRRC-InactiveConfig-ValidityArea</w:t>
                    </w:r>
                    <w:r w:rsidRPr="009918A9">
                      <w:rPr>
                        <w:iCs/>
                        <w:lang w:eastAsia="zh-CN"/>
                      </w:rPr>
                      <w:t>.</w:t>
                    </w:r>
                    <w:r w:rsidRPr="009918A9">
                      <w:rPr>
                        <w:iCs/>
                        <w:highlight w:val="yellow"/>
                        <w:lang w:eastAsia="zh-CN"/>
                      </w:rPr>
                      <w:t xml:space="preserve"> If the UE is not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or if the UE is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and the UE cannot accurately measure a pathloss, the UE </w:t>
                    </w:r>
                    <w:r w:rsidRPr="009918A9">
                      <w:rPr>
                        <w:iCs/>
                        <w:highlight w:val="yellow"/>
                      </w:rPr>
                      <w:t xml:space="preserve">calculates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r w:rsidRPr="009918A9">
                      <w:rPr>
                        <w:i/>
                        <w:iCs/>
                        <w:highlight w:val="yellow"/>
                        <w:lang w:eastAsia="ja-JP"/>
                      </w:rPr>
                      <w:t>pathlossReferenceRS-Pos</w:t>
                    </w:r>
                    <w:r w:rsidRPr="009918A9">
                      <w:rPr>
                        <w:iCs/>
                        <w:highlight w:val="yellow"/>
                      </w:rPr>
                      <w:t xml:space="preserve"> to calculate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77777777" w:rsidR="009918A9" w:rsidRDefault="009918A9">
            <w:pPr>
              <w:spacing w:beforeLines="50" w:before="120"/>
              <w:rPr>
                <w:kern w:val="2"/>
                <w:sz w:val="20"/>
                <w:szCs w:val="20"/>
                <w:lang w:eastAsia="zh-CN"/>
              </w:rPr>
            </w:pP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178" w:author="Aris Papasakellariou" w:date="2023-07-05T21:21:00Z">
              <w:r>
                <w:rPr>
                  <w:rFonts w:eastAsia="MS Mincho"/>
                  <w:lang w:eastAsia="ja-JP"/>
                </w:rPr>
                <w:t xml:space="preserve">if the resource pool is common for PSSCH and SL PRS transmissions, the priority level is </w:t>
              </w:r>
            </w:ins>
            <w:ins w:id="179" w:author="Aris Papasakellariou 1" w:date="2023-08-29T11:00:00Z">
              <w:r>
                <w:rPr>
                  <w:rFonts w:eastAsia="MS Mincho"/>
                  <w:lang w:eastAsia="ja-JP"/>
                </w:rPr>
                <w:t xml:space="preserve">same </w:t>
              </w:r>
            </w:ins>
            <w:ins w:id="180" w:author="Aris Papasakellariou 1" w:date="2023-08-29T11:01:00Z">
              <w:r>
                <w:rPr>
                  <w:rFonts w:eastAsia="MS Mincho"/>
                  <w:lang w:eastAsia="ja-JP"/>
                </w:rPr>
                <w:t xml:space="preserve">for PSSCH and SL PRS and is the priority level </w:t>
              </w:r>
            </w:ins>
            <w:ins w:id="181" w:author="Aris Papasakellariou" w:date="2023-07-05T21:21:00Z">
              <w:r>
                <w:rPr>
                  <w:rFonts w:eastAsia="MS Mincho"/>
                  <w:lang w:eastAsia="ja-JP"/>
                </w:rPr>
                <w:t xml:space="preserve">for </w:t>
              </w:r>
              <w:del w:id="182" w:author="Aris Papasakellariou 1" w:date="2023-08-29T10:58:00Z">
                <w:r>
                  <w:rPr>
                    <w:rFonts w:eastAsia="MS Mincho"/>
                    <w:lang w:eastAsia="ja-JP"/>
                  </w:rPr>
                  <w:delText>TBD</w:delText>
                </w:r>
              </w:del>
            </w:ins>
            <w:ins w:id="183" w:author="Aris Papasakellariou 1" w:date="2023-08-29T11:01:00Z">
              <w:r>
                <w:rPr>
                  <w:rFonts w:eastAsia="MS Mincho"/>
                  <w:lang w:eastAsia="ja-JP"/>
                </w:rPr>
                <w:t>S</w:t>
              </w:r>
            </w:ins>
            <w:ins w:id="184" w:author="Aris Papasakellariou 1" w:date="2023-08-29T10:58:00Z">
              <w:r>
                <w:rPr>
                  <w:rFonts w:eastAsia="MS Mincho"/>
                  <w:lang w:eastAsia="ja-JP"/>
                </w:rPr>
                <w:t xml:space="preserve">L </w:t>
              </w:r>
            </w:ins>
            <w:ins w:id="185" w:author="Aris Papasakellariou 1" w:date="2023-08-29T11:01:00Z">
              <w:r>
                <w:rPr>
                  <w:rFonts w:eastAsia="MS Mincho"/>
                  <w:lang w:eastAsia="ja-JP"/>
                </w:rPr>
                <w:t>P</w:t>
              </w:r>
            </w:ins>
            <w:ins w:id="186" w:author="Aris Papasakellariou 1" w:date="2023-08-29T10:58:00Z">
              <w:r>
                <w:rPr>
                  <w:rFonts w:eastAsia="MS Mincho"/>
                  <w:lang w:eastAsia="ja-JP"/>
                </w:rPr>
                <w:t>RS</w:t>
              </w:r>
            </w:ins>
            <w:ins w:id="187" w:author="Aris Papasakellariou" w:date="2023-07-05T21:21:00Z">
              <w:del w:id="188"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189"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190"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77777777" w:rsidR="00A92DA6" w:rsidRDefault="00A92DA6" w:rsidP="00A92DA6">
            <w:pPr>
              <w:pStyle w:val="B1"/>
              <w:snapToGrid w:val="0"/>
              <w:ind w:left="0" w:firstLine="0"/>
              <w:jc w:val="both"/>
              <w:rPr>
                <w:kern w:val="2"/>
                <w:lang w:val="en-US" w:eastAsia="zh-CN"/>
              </w:rPr>
            </w:pP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a8"/>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a8"/>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a6"/>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lastRenderedPageBreak/>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等线"/>
                <w:kern w:val="2"/>
                <w:sz w:val="20"/>
                <w:szCs w:val="20"/>
                <w:lang w:eastAsia="zh-CN"/>
              </w:rPr>
            </w:pPr>
            <w:r>
              <w:rPr>
                <w:rFonts w:eastAsia="等线" w:hint="eastAsia"/>
                <w:kern w:val="2"/>
                <w:sz w:val="20"/>
                <w:szCs w:val="20"/>
                <w:lang w:eastAsia="zh-CN"/>
              </w:rPr>
              <w:lastRenderedPageBreak/>
              <w:t>x</w:t>
            </w:r>
            <w:r>
              <w:rPr>
                <w:rFonts w:eastAsia="等线"/>
                <w:kern w:val="2"/>
                <w:sz w:val="20"/>
                <w:szCs w:val="20"/>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7777777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a6"/>
              <w:tblW w:w="0" w:type="auto"/>
              <w:tblLook w:val="04A0" w:firstRow="1" w:lastRow="0" w:firstColumn="1" w:lastColumn="0" w:noHBand="0" w:noVBand="1"/>
            </w:tblPr>
            <w:tblGrid>
              <w:gridCol w:w="6968"/>
            </w:tblGrid>
            <w:tr w:rsidR="00687519" w14:paraId="1C5F0C05" w14:textId="77777777" w:rsidTr="00687519">
              <w:tc>
                <w:tcPr>
                  <w:tcW w:w="6968" w:type="dxa"/>
                </w:tcPr>
                <w:p w14:paraId="29CC4425" w14:textId="6839050B" w:rsidR="00687519" w:rsidRP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191" w:author="Aris Papasakellariou 1" w:date="2023-08-29T13:19:00Z">
                    <w:r w:rsidRPr="00687519">
                      <w:rPr>
                        <w:rFonts w:eastAsia="MS Mincho"/>
                        <w:sz w:val="20"/>
                        <w:szCs w:val="14"/>
                        <w:lang w:val="en-GB" w:eastAsia="ja-JP"/>
                      </w:rPr>
                      <w:t xml:space="preserve">In </w:t>
                    </w:r>
                  </w:ins>
                  <w:ins w:id="192" w:author="Aris Papasakellariou 1" w:date="2023-08-29T13:20:00Z">
                    <w:r w:rsidRPr="00687519">
                      <w:rPr>
                        <w:rFonts w:eastAsia="MS Mincho"/>
                        <w:sz w:val="20"/>
                        <w:szCs w:val="14"/>
                        <w:lang w:val="en-GB" w:eastAsia="ja-JP"/>
                      </w:rPr>
                      <w:t xml:space="preserve">a </w:t>
                    </w:r>
                  </w:ins>
                  <w:ins w:id="193" w:author="Aris Papasakellariou 1" w:date="2023-08-29T13:19:00Z">
                    <w:r w:rsidRPr="00687519">
                      <w:rPr>
                        <w:rFonts w:eastAsia="MS Mincho"/>
                        <w:sz w:val="20"/>
                        <w:szCs w:val="14"/>
                        <w:lang w:val="en-GB" w:eastAsia="ja-JP"/>
                      </w:rPr>
                      <w:t>resource pool dedicated for SL PRS transmissions</w:t>
                    </w:r>
                  </w:ins>
                  <w:ins w:id="194" w:author="Aris Papasakellariou 1" w:date="2023-08-29T13:20:00Z">
                    <w:r w:rsidRPr="00687519">
                      <w:rPr>
                        <w:rFonts w:eastAsia="MS Mincho"/>
                        <w:sz w:val="20"/>
                        <w:szCs w:val="14"/>
                        <w:lang w:val="en-GB" w:eastAsia="ja-JP"/>
                      </w:rPr>
                      <w:t xml:space="preserve">, </w:t>
                    </w:r>
                  </w:ins>
                  <w:ins w:id="195" w:author="Aris Papasakellariou 1" w:date="2023-08-29T13:40:00Z">
                    <w:r w:rsidRPr="00687519">
                      <w:rPr>
                        <w:rFonts w:eastAsia="MS Mincho"/>
                        <w:sz w:val="20"/>
                        <w:szCs w:val="14"/>
                        <w:lang w:val="en-GB" w:eastAsia="ja-JP"/>
                      </w:rPr>
                      <w:t xml:space="preserve">a power of </w:t>
                    </w:r>
                  </w:ins>
                  <w:ins w:id="196" w:author="Aris Papasakellariou 1" w:date="2023-08-29T13:20:00Z">
                    <w:r w:rsidRPr="00687519">
                      <w:rPr>
                        <w:rFonts w:eastAsia="MS Mincho"/>
                        <w:sz w:val="20"/>
                        <w:szCs w:val="14"/>
                        <w:lang w:val="en-GB" w:eastAsia="ja-JP"/>
                      </w:rPr>
                      <w:t xml:space="preserve">PSCCH </w:t>
                    </w:r>
                  </w:ins>
                  <w:ins w:id="197" w:author="Aris Papasakellariou 1" w:date="2023-08-29T13:40:00Z">
                    <w:r w:rsidRPr="00687519">
                      <w:rPr>
                        <w:rFonts w:eastAsia="MS Mincho"/>
                        <w:sz w:val="20"/>
                        <w:szCs w:val="14"/>
                        <w:lang w:val="en-GB" w:eastAsia="ja-JP"/>
                      </w:rPr>
                      <w:t xml:space="preserve">transmission by the UE in a slot is same as a power of </w:t>
                    </w:r>
                  </w:ins>
                  <w:ins w:id="198" w:author="Pengyu Ji" w:date="2023-09-04T15:22:00Z">
                    <w:r>
                      <w:rPr>
                        <w:rFonts w:eastAsia="MS Mincho"/>
                        <w:sz w:val="20"/>
                        <w:szCs w:val="14"/>
                        <w:lang w:val="en-GB" w:eastAsia="ja-JP"/>
                      </w:rPr>
                      <w:t xml:space="preserve">the associated </w:t>
                    </w:r>
                  </w:ins>
                  <w:ins w:id="199" w:author="Aris Papasakellariou 1" w:date="2023-08-29T13:39:00Z">
                    <w:r w:rsidRPr="00687519">
                      <w:rPr>
                        <w:rFonts w:eastAsia="MS Mincho"/>
                        <w:sz w:val="20"/>
                        <w:szCs w:val="14"/>
                        <w:lang w:val="en-GB" w:eastAsia="ja-JP"/>
                      </w:rPr>
                      <w:t xml:space="preserve">SL PRS </w:t>
                    </w:r>
                  </w:ins>
                  <w:ins w:id="200" w:author="Aris Papasakellariou 1" w:date="2023-08-29T13:40:00Z">
                    <w:r w:rsidRPr="00687519">
                      <w:rPr>
                        <w:rFonts w:eastAsia="MS Mincho"/>
                        <w:sz w:val="20"/>
                        <w:szCs w:val="14"/>
                        <w:lang w:val="en-GB" w:eastAsia="ja-JP"/>
                      </w:rPr>
                      <w:t xml:space="preserve">transmission </w:t>
                    </w:r>
                  </w:ins>
                  <w:ins w:id="201" w:author="Aris Papasakellariou 1" w:date="2023-08-29T13:41:00Z">
                    <w:r w:rsidRPr="00687519">
                      <w:rPr>
                        <w:rFonts w:eastAsia="MS Mincho"/>
                        <w:sz w:val="20"/>
                        <w:szCs w:val="14"/>
                        <w:lang w:val="en-GB" w:eastAsia="ja-JP"/>
                      </w:rPr>
                      <w:t xml:space="preserve">by the </w:t>
                    </w:r>
                  </w:ins>
                  <w:ins w:id="202" w:author="Pengyu Ji" w:date="2023-09-04T15:22:00Z">
                    <w:r>
                      <w:rPr>
                        <w:rFonts w:eastAsia="MS Mincho"/>
                        <w:sz w:val="20"/>
                        <w:szCs w:val="14"/>
                        <w:lang w:val="en-GB" w:eastAsia="ja-JP"/>
                      </w:rPr>
                      <w:t xml:space="preserve">same </w:t>
                    </w:r>
                  </w:ins>
                  <w:ins w:id="203" w:author="Aris Papasakellariou 1" w:date="2023-08-29T13:41:00Z">
                    <w:r w:rsidRPr="00687519">
                      <w:rPr>
                        <w:rFonts w:eastAsia="MS Mincho"/>
                        <w:sz w:val="20"/>
                        <w:szCs w:val="14"/>
                        <w:lang w:val="en-GB" w:eastAsia="ja-JP"/>
                      </w:rPr>
                      <w:t xml:space="preserve">UE </w:t>
                    </w:r>
                  </w:ins>
                  <w:ins w:id="204" w:author="Aris Papasakellariou 1" w:date="2023-08-29T13:40:00Z">
                    <w:r w:rsidRPr="00687519">
                      <w:rPr>
                        <w:rFonts w:eastAsia="MS Mincho"/>
                        <w:sz w:val="20"/>
                        <w:szCs w:val="14"/>
                        <w:lang w:val="en-GB" w:eastAsia="ja-JP"/>
                      </w:rPr>
                      <w:t xml:space="preserve">in the </w:t>
                    </w:r>
                  </w:ins>
                  <w:ins w:id="205" w:author="Pengyu Ji" w:date="2023-09-04T15:22:00Z">
                    <w:r>
                      <w:rPr>
                        <w:rFonts w:eastAsia="MS Mincho"/>
                        <w:sz w:val="20"/>
                        <w:szCs w:val="14"/>
                        <w:lang w:val="en-GB" w:eastAsia="ja-JP"/>
                      </w:rPr>
                      <w:t xml:space="preserve">same </w:t>
                    </w:r>
                  </w:ins>
                  <w:ins w:id="206" w:author="Aris Papasakellariou 1" w:date="2023-08-29T13:40:00Z">
                    <w:r w:rsidRPr="00687519">
                      <w:rPr>
                        <w:rFonts w:eastAsia="MS Mincho"/>
                        <w:sz w:val="20"/>
                        <w:szCs w:val="14"/>
                        <w:lang w:val="en-GB" w:eastAsia="ja-JP"/>
                      </w:rPr>
                      <w:t>slot</w:t>
                    </w:r>
                  </w:ins>
                  <w:ins w:id="207" w:author="Aris Papasakellariou 1" w:date="2023-08-29T13:42:00Z">
                    <w:r w:rsidRPr="00687519">
                      <w:rPr>
                        <w:rFonts w:eastAsia="MS Mincho"/>
                        <w:sz w:val="20"/>
                        <w:szCs w:val="14"/>
                        <w:lang w:val="en-GB" w:eastAsia="ja-JP"/>
                      </w:rPr>
                      <w:t>. The UE</w:t>
                    </w:r>
                  </w:ins>
                  <w:ins w:id="208" w:author="Aris Papasakellariou 1" w:date="2023-08-29T13:41:00Z">
                    <w:r w:rsidRPr="00687519">
                      <w:rPr>
                        <w:rFonts w:eastAsia="MS Mincho"/>
                        <w:sz w:val="20"/>
                        <w:szCs w:val="14"/>
                        <w:lang w:val="en-GB" w:eastAsia="ja-JP"/>
                      </w:rPr>
                      <w:t xml:space="preserve"> determi</w:t>
                    </w:r>
                  </w:ins>
                  <w:ins w:id="209" w:author="Aris Papasakellariou 1" w:date="2023-08-29T13:43:00Z">
                    <w:r w:rsidRPr="00687519">
                      <w:rPr>
                        <w:rFonts w:eastAsia="MS Mincho"/>
                        <w:sz w:val="20"/>
                        <w:szCs w:val="14"/>
                        <w:lang w:val="en-GB" w:eastAsia="ja-JP"/>
                      </w:rPr>
                      <w:t>nes the power</w:t>
                    </w:r>
                  </w:ins>
                  <w:ins w:id="210" w:author="Aris Papasakellariou 1" w:date="2023-08-29T13:42:00Z">
                    <w:r w:rsidRPr="00687519">
                      <w:rPr>
                        <w:rFonts w:eastAsia="MS Mincho"/>
                        <w:sz w:val="20"/>
                        <w:szCs w:val="14"/>
                        <w:lang w:val="en-GB" w:eastAsia="ja-JP"/>
                      </w:rPr>
                      <w:t xml:space="preserve"> </w:t>
                    </w:r>
                  </w:ins>
                  <w:ins w:id="211" w:author="Aris Papasakellariou 1" w:date="2023-08-29T13:35:00Z">
                    <w:r w:rsidRPr="00687519">
                      <w:rPr>
                        <w:rFonts w:eastAsia="MS Mincho"/>
                        <w:sz w:val="20"/>
                        <w:szCs w:val="14"/>
                        <w:lang w:val="en-GB" w:eastAsia="ja-JP"/>
                      </w:rPr>
                      <w:t xml:space="preserve">as described in Clause 16.2.3A. </w:t>
                    </w:r>
                  </w:ins>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hint="eastAsia"/>
                <w:kern w:val="2"/>
                <w:sz w:val="20"/>
                <w:szCs w:val="20"/>
                <w:lang w:eastAsia="ko-KR"/>
              </w:rPr>
            </w:pPr>
            <w:r>
              <w:rPr>
                <w:rFonts w:eastAsiaTheme="minorEastAsia" w:hint="eastAsia"/>
                <w:kern w:val="2"/>
                <w:sz w:val="20"/>
                <w:szCs w:val="20"/>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바탕" w:hAnsi="Times"/>
                <w:iCs/>
                <w:sz w:val="20"/>
                <w:szCs w:val="24"/>
                <w:lang w:val="en-GB"/>
              </w:rPr>
            </w:pPr>
            <w:r w:rsidRPr="00A7398F">
              <w:rPr>
                <w:rFonts w:ascii="Times" w:eastAsia="바탕"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바탕" w:hAnsi="Times"/>
                <w:sz w:val="20"/>
                <w:szCs w:val="16"/>
                <w:lang w:val="en-GB"/>
              </w:rPr>
            </w:pPr>
            <w:r w:rsidRPr="00A7398F">
              <w:rPr>
                <w:rFonts w:ascii="Times" w:eastAsia="바탕"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바탕" w:hAnsi="Times"/>
                <w:sz w:val="21"/>
                <w:szCs w:val="28"/>
                <w:highlight w:val="yellow"/>
                <w:lang w:val="en-GB" w:eastAsia="x-none"/>
              </w:rPr>
            </w:pPr>
            <w:r w:rsidRPr="00A7398F">
              <w:rPr>
                <w:rFonts w:ascii="Times" w:eastAsia="바탕"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바탕" w:hAnsi="Times"/>
                <w:sz w:val="21"/>
                <w:szCs w:val="28"/>
                <w:lang w:val="en-GB" w:eastAsia="x-none"/>
              </w:rPr>
            </w:pPr>
            <w:r w:rsidRPr="00A7398F">
              <w:rPr>
                <w:rFonts w:ascii="Times" w:eastAsia="바탕" w:hAnsi="Times"/>
                <w:sz w:val="21"/>
                <w:szCs w:val="28"/>
                <w:lang w:val="en-GB" w:eastAsia="x-none"/>
              </w:rPr>
              <w:t>Note: In this case, there is no need of an explicit signaling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바탕" w:hAnsi="Times"/>
                <w:sz w:val="21"/>
                <w:szCs w:val="28"/>
                <w:lang w:val="en-GB" w:eastAsia="x-none"/>
              </w:rPr>
            </w:pPr>
            <w:r w:rsidRPr="00A7398F">
              <w:rPr>
                <w:rFonts w:ascii="Times" w:eastAsia="바탕"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바탕" w:hAnsi="Times"/>
                <w:iCs/>
                <w:sz w:val="20"/>
                <w:szCs w:val="20"/>
                <w:lang w:val="en-GB"/>
              </w:rPr>
            </w:pPr>
            <w:r w:rsidRPr="00A7398F">
              <w:rPr>
                <w:rFonts w:ascii="Times" w:eastAsia="바탕"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바탕" w:hAnsi="Times"/>
                <w:sz w:val="20"/>
                <w:szCs w:val="24"/>
                <w:lang w:val="en-GB"/>
              </w:rPr>
            </w:pPr>
            <w:r w:rsidRPr="00A7398F">
              <w:rPr>
                <w:rFonts w:ascii="Times" w:eastAsia="바탕"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바탕" w:hAnsi="Times"/>
                <w:sz w:val="20"/>
                <w:szCs w:val="24"/>
                <w:lang w:val="en-GB"/>
              </w:rPr>
            </w:pPr>
            <w:r w:rsidRPr="00A7398F">
              <w:rPr>
                <w:rFonts w:ascii="Times" w:eastAsia="바탕"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바탕" w:hAnsi="Times"/>
                <w:sz w:val="20"/>
                <w:szCs w:val="24"/>
                <w:lang w:val="en-GB"/>
              </w:rPr>
            </w:pPr>
            <w:r w:rsidRPr="00A7398F">
              <w:rPr>
                <w:rFonts w:ascii="Times" w:eastAsia="바탕"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바탕" w:hAnsi="Times"/>
                <w:sz w:val="20"/>
                <w:szCs w:val="24"/>
                <w:lang w:val="en-GB"/>
              </w:rPr>
            </w:pPr>
            <w:r w:rsidRPr="00A7398F">
              <w:rPr>
                <w:rFonts w:ascii="Times" w:eastAsia="바탕"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바탕" w:hAnsi="Times"/>
                <w:sz w:val="20"/>
                <w:szCs w:val="24"/>
                <w:highlight w:val="yellow"/>
                <w:lang w:val="en-GB"/>
              </w:rPr>
            </w:pPr>
            <w:r w:rsidRPr="00A7398F">
              <w:rPr>
                <w:rFonts w:ascii="Times" w:eastAsia="바탕" w:hAnsi="Times"/>
                <w:sz w:val="20"/>
                <w:szCs w:val="24"/>
                <w:highlight w:val="yellow"/>
                <w:lang w:val="en-GB"/>
              </w:rPr>
              <w:t>the PSCCH in the ith subchannel is associated with the ith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바탕" w:hAnsi="Times"/>
                <w:sz w:val="20"/>
                <w:szCs w:val="24"/>
                <w:lang w:val="en-GB"/>
              </w:rPr>
            </w:pPr>
            <w:r w:rsidRPr="00A7398F">
              <w:rPr>
                <w:rFonts w:ascii="Times" w:eastAsia="바탕" w:hAnsi="Times" w:hint="eastAsia"/>
                <w:sz w:val="20"/>
                <w:szCs w:val="24"/>
                <w:lang w:val="en-GB"/>
              </w:rPr>
              <w:t>N</w:t>
            </w:r>
            <w:r w:rsidRPr="00A7398F">
              <w:rPr>
                <w:rFonts w:ascii="Times" w:eastAsia="바탕"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7777777" w:rsidR="00A7398F" w:rsidRPr="00A7398F" w:rsidRDefault="00A7398F" w:rsidP="00343E89">
            <w:pPr>
              <w:spacing w:beforeLines="50" w:before="120"/>
              <w:rPr>
                <w:rFonts w:eastAsiaTheme="minorEastAsia"/>
                <w:bCs/>
                <w:kern w:val="2"/>
                <w:sz w:val="20"/>
                <w:szCs w:val="20"/>
                <w:lang w:val="en-GB" w:eastAsia="ko-KR"/>
              </w:rPr>
            </w:pP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hint="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r>
              <w:rPr>
                <w:sz w:val="20"/>
                <w:szCs w:val="20"/>
              </w:rPr>
              <w:t xml:space="preserve"> </w:t>
            </w:r>
            <w:r w:rsidRPr="00A7398F">
              <w:rPr>
                <w:color w:val="FF0000"/>
                <w:sz w:val="20"/>
                <w:szCs w:val="20"/>
                <w:highlight w:val="yellow"/>
              </w:rPr>
              <w:t xml:space="preserve">PSCCH resource associated with SL PRS transmission is one-to-one mapped to the corresponding SL PRS resource. </w:t>
            </w:r>
            <w:r w:rsidRPr="00A7398F">
              <w:rPr>
                <w:rFonts w:ascii="Times" w:eastAsia="바탕" w:hAnsi="Times"/>
                <w:color w:val="FF0000"/>
                <w:sz w:val="20"/>
                <w:szCs w:val="24"/>
                <w:highlight w:val="yellow"/>
                <w:lang w:val="en-GB"/>
              </w:rPr>
              <w:t>PSCCH in the ith subchannel is associated with the ith SL-PRS resource ID</w:t>
            </w:r>
            <w:r>
              <w:rPr>
                <w:rFonts w:eastAsiaTheme="minorEastAsia" w:hint="eastAsia"/>
                <w:color w:val="FF0000"/>
                <w:sz w:val="20"/>
                <w:szCs w:val="20"/>
                <w:lang w:eastAsia="ko-KR"/>
              </w:rPr>
              <w:t>.</w:t>
            </w:r>
            <w:bookmarkStart w:id="212" w:name="_GoBack"/>
            <w:bookmarkEnd w:id="212"/>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07F2" w14:textId="77777777" w:rsidR="00BF04A8" w:rsidRDefault="00BF04A8">
      <w:r>
        <w:separator/>
      </w:r>
    </w:p>
  </w:endnote>
  <w:endnote w:type="continuationSeparator" w:id="0">
    <w:p w14:paraId="7E5919D2" w14:textId="77777777" w:rsidR="00BF04A8" w:rsidRDefault="00BF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63C7" w14:textId="77777777" w:rsidR="00BF04A8" w:rsidRDefault="00BF04A8">
      <w:pPr>
        <w:spacing w:after="0"/>
      </w:pPr>
      <w:r>
        <w:separator/>
      </w:r>
    </w:p>
  </w:footnote>
  <w:footnote w:type="continuationSeparator" w:id="0">
    <w:p w14:paraId="3A58F19D" w14:textId="77777777" w:rsidR="00BF04A8" w:rsidRDefault="00BF0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15524"/>
    <w:rsid w:val="000818C6"/>
    <w:rsid w:val="00121C75"/>
    <w:rsid w:val="00131270"/>
    <w:rsid w:val="001367A0"/>
    <w:rsid w:val="00181CAC"/>
    <w:rsid w:val="001A234C"/>
    <w:rsid w:val="002517AC"/>
    <w:rsid w:val="0027157C"/>
    <w:rsid w:val="00295FFC"/>
    <w:rsid w:val="002C711B"/>
    <w:rsid w:val="003435F1"/>
    <w:rsid w:val="00343E89"/>
    <w:rsid w:val="003C7FC9"/>
    <w:rsid w:val="003F522D"/>
    <w:rsid w:val="00413B90"/>
    <w:rsid w:val="004402EA"/>
    <w:rsid w:val="0044308F"/>
    <w:rsid w:val="004664CB"/>
    <w:rsid w:val="005C1C82"/>
    <w:rsid w:val="00664CB5"/>
    <w:rsid w:val="00684646"/>
    <w:rsid w:val="00687519"/>
    <w:rsid w:val="006A0055"/>
    <w:rsid w:val="006F363E"/>
    <w:rsid w:val="007656C3"/>
    <w:rsid w:val="00793C93"/>
    <w:rsid w:val="008419BB"/>
    <w:rsid w:val="00876064"/>
    <w:rsid w:val="008A04FC"/>
    <w:rsid w:val="009064C9"/>
    <w:rsid w:val="009074B8"/>
    <w:rsid w:val="009918A9"/>
    <w:rsid w:val="009C07AE"/>
    <w:rsid w:val="00A22D4E"/>
    <w:rsid w:val="00A653B7"/>
    <w:rsid w:val="00A7398F"/>
    <w:rsid w:val="00A92DA6"/>
    <w:rsid w:val="00B62E4F"/>
    <w:rsid w:val="00B80025"/>
    <w:rsid w:val="00BF04A8"/>
    <w:rsid w:val="00C0354B"/>
    <w:rsid w:val="00C310C5"/>
    <w:rsid w:val="00CD55AD"/>
    <w:rsid w:val="00D0757D"/>
    <w:rsid w:val="00D17E4A"/>
    <w:rsid w:val="00D81385"/>
    <w:rsid w:val="00DD176B"/>
    <w:rsid w:val="00E641DF"/>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Char"/>
    <w:uiPriority w:val="9"/>
    <w:qFormat/>
    <w:pPr>
      <w:keepNext/>
      <w:numPr>
        <w:numId w:val="1"/>
      </w:numPr>
      <w:spacing w:before="120"/>
      <w:outlineLvl w:val="0"/>
    </w:pPr>
    <w:rPr>
      <w:b/>
      <w:bCs/>
      <w:sz w:val="28"/>
      <w:szCs w:val="28"/>
    </w:rPr>
  </w:style>
  <w:style w:type="paragraph" w:styleId="3">
    <w:name w:val="heading 3"/>
    <w:basedOn w:val="a"/>
    <w:next w:val="a"/>
    <w:link w:val="3Char"/>
    <w:uiPriority w:val="9"/>
    <w:semiHidden/>
    <w:unhideWhenUsed/>
    <w:qFormat/>
    <w:rsid w:val="006875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header"/>
    <w:basedOn w:val="a"/>
    <w:link w:val="Char0"/>
    <w:qFormat/>
    <w:pPr>
      <w:tabs>
        <w:tab w:val="center" w:pos="4680"/>
        <w:tab w:val="right" w:pos="9360"/>
      </w:tabs>
    </w:pPr>
  </w:style>
  <w:style w:type="paragraph" w:styleId="a5">
    <w:name w:val="List"/>
    <w:basedOn w:val="a"/>
    <w:uiPriority w:val="99"/>
    <w:semiHidden/>
    <w:unhideWhenUsed/>
    <w:qFormat/>
    <w:pPr>
      <w:ind w:left="200" w:hangingChars="200" w:hanging="200"/>
      <w:contextualSpacing/>
    </w:pPr>
  </w:style>
  <w:style w:type="table" w:styleId="a6">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Char0">
    <w:name w:val="머리글 Char"/>
    <w:basedOn w:val="a0"/>
    <w:link w:val="a4"/>
    <w:rPr>
      <w:rFonts w:ascii="Times New Roman" w:eastAsia="SimSun" w:hAnsi="Times New Roman" w:cs="Times New Roman"/>
    </w:rPr>
  </w:style>
  <w:style w:type="character" w:customStyle="1" w:styleId="1Char">
    <w:name w:val="제목 1 Char"/>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0">
    <w:name w:val="未处理的提及1"/>
    <w:basedOn w:val="a0"/>
    <w:uiPriority w:val="99"/>
    <w:semiHidden/>
    <w:unhideWhenUsed/>
    <w:rPr>
      <w:color w:val="605E5C"/>
      <w:shd w:val="clear" w:color="auto" w:fill="E1DFDD"/>
    </w:rPr>
  </w:style>
  <w:style w:type="paragraph" w:styleId="a8">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ñ弌’i,B"/>
    <w:basedOn w:val="a"/>
    <w:link w:val="Char1"/>
    <w:uiPriority w:val="34"/>
    <w:qFormat/>
    <w:pPr>
      <w:ind w:firstLineChars="200" w:firstLine="420"/>
    </w:pPr>
  </w:style>
  <w:style w:type="paragraph" w:customStyle="1" w:styleId="B1">
    <w:name w:val="B1"/>
    <w:basedOn w:val="a5"/>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1">
    <w:name w:val="修订1"/>
    <w:hidden/>
    <w:uiPriority w:val="99"/>
    <w:semiHidden/>
    <w:qFormat/>
    <w:rPr>
      <w:rFonts w:ascii="Times New Roman" w:hAnsi="Times New Roman" w:cs="Times New Roman"/>
      <w:sz w:val="22"/>
      <w:szCs w:val="22"/>
      <w:lang w:eastAsia="en-US"/>
    </w:rPr>
  </w:style>
  <w:style w:type="character" w:customStyle="1" w:styleId="Char1">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8"/>
    <w:uiPriority w:val="34"/>
    <w:qFormat/>
    <w:rPr>
      <w:rFonts w:ascii="Times New Roman" w:hAnsi="Times New Roman" w:cs="Times New Roman"/>
    </w:rPr>
  </w:style>
  <w:style w:type="character" w:customStyle="1" w:styleId="Char">
    <w:name w:val="풍선 도움말 텍스트 Char"/>
    <w:basedOn w:val="a0"/>
    <w:link w:val="a3"/>
    <w:uiPriority w:val="99"/>
    <w:semiHidden/>
    <w:qFormat/>
    <w:rPr>
      <w:rFonts w:ascii="Times New Roman" w:hAnsi="Times New Roman" w:cs="Times New Roman"/>
      <w:sz w:val="18"/>
      <w:szCs w:val="18"/>
    </w:rPr>
  </w:style>
  <w:style w:type="paragraph" w:styleId="a9">
    <w:name w:val="Revision"/>
    <w:hidden/>
    <w:uiPriority w:val="99"/>
    <w:unhideWhenUsed/>
    <w:rsid w:val="009918A9"/>
    <w:rPr>
      <w:rFonts w:ascii="Times New Roman" w:hAnsi="Times New Roman" w:cs="Times New Roman"/>
      <w:sz w:val="22"/>
      <w:szCs w:val="22"/>
      <w:lang w:eastAsia="en-US"/>
    </w:rPr>
  </w:style>
  <w:style w:type="paragraph" w:styleId="aa">
    <w:name w:val="footer"/>
    <w:basedOn w:val="a"/>
    <w:link w:val="Char2"/>
    <w:uiPriority w:val="99"/>
    <w:unhideWhenUsed/>
    <w:rsid w:val="009918A9"/>
    <w:pPr>
      <w:tabs>
        <w:tab w:val="center" w:pos="4153"/>
        <w:tab w:val="right" w:pos="8306"/>
      </w:tabs>
      <w:jc w:val="left"/>
    </w:pPr>
    <w:rPr>
      <w:sz w:val="18"/>
      <w:szCs w:val="18"/>
    </w:rPr>
  </w:style>
  <w:style w:type="character" w:customStyle="1" w:styleId="Char2">
    <w:name w:val="바닥글 Char"/>
    <w:basedOn w:val="a0"/>
    <w:link w:val="aa"/>
    <w:uiPriority w:val="99"/>
    <w:rsid w:val="009918A9"/>
    <w:rPr>
      <w:rFonts w:ascii="Times New Roman" w:hAnsi="Times New Roman" w:cs="Times New Roman"/>
      <w:sz w:val="18"/>
      <w:szCs w:val="18"/>
      <w:lang w:eastAsia="en-US"/>
    </w:rPr>
  </w:style>
  <w:style w:type="character" w:customStyle="1" w:styleId="3Char">
    <w:name w:val="제목 3 Char"/>
    <w:basedOn w:val="a0"/>
    <w:link w:val="3"/>
    <w:uiPriority w:val="9"/>
    <w:semiHidden/>
    <w:rsid w:val="00687519"/>
    <w:rPr>
      <w:rFonts w:ascii="Times New Roman" w:hAnsi="Times New Roman" w:cs="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2799</Words>
  <Characters>15960</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고우석/연구위원/ICT기술센터 C&amp;M표준(연)커넥티드카표준Task(woosuk.ko@lge.com)</cp:lastModifiedBy>
  <cp:revision>3</cp:revision>
  <dcterms:created xsi:type="dcterms:W3CDTF">2023-09-04T07:23:00Z</dcterms:created>
  <dcterms:modified xsi:type="dcterms:W3CDTF">2023-09-04T08:46:00Z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