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00000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000000">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00000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00000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00000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00000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000000">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00000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a9"/>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00000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000000">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00000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a9"/>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a8"/>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00000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00000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00000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00000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00000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00000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000000">
            <w:pPr>
              <w:rPr>
                <w:iCs/>
                <w:sz w:val="20"/>
                <w:szCs w:val="20"/>
              </w:rPr>
            </w:pPr>
            <w:r>
              <w:rPr>
                <w:iCs/>
                <w:sz w:val="20"/>
                <w:szCs w:val="20"/>
                <w:highlight w:val="green"/>
              </w:rPr>
              <w:t>Agreement</w:t>
            </w:r>
          </w:p>
          <w:p w14:paraId="1FCE876A" w14:textId="77777777" w:rsidR="000818C6" w:rsidRDefault="0000000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00000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00000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77777777" w:rsidR="000818C6" w:rsidRDefault="000818C6">
            <w:pPr>
              <w:spacing w:beforeLines="50" w:before="120"/>
              <w:rPr>
                <w:kern w:val="2"/>
                <w:sz w:val="20"/>
                <w:szCs w:val="20"/>
                <w:lang w:eastAsia="zh-CN"/>
              </w:rPr>
            </w:pP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00000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000000">
            <w:pPr>
              <w:spacing w:beforeLines="50" w:before="120"/>
              <w:rPr>
                <w:b/>
                <w:kern w:val="2"/>
                <w:sz w:val="20"/>
                <w:szCs w:val="20"/>
                <w:lang w:eastAsia="zh-CN"/>
              </w:rPr>
            </w:pPr>
            <w:r>
              <w:rPr>
                <w:b/>
                <w:kern w:val="2"/>
                <w:sz w:val="20"/>
                <w:szCs w:val="20"/>
                <w:lang w:eastAsia="zh-CN"/>
              </w:rPr>
              <w:t>Comment 1:</w:t>
            </w:r>
          </w:p>
          <w:p w14:paraId="1FDA0BC6" w14:textId="77777777" w:rsidR="000818C6" w:rsidRDefault="0000000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00000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000000">
            <w:pPr>
              <w:spacing w:beforeLines="50" w:before="120"/>
              <w:rPr>
                <w:kern w:val="2"/>
                <w:sz w:val="20"/>
                <w:szCs w:val="20"/>
                <w:lang w:eastAsia="zh-CN"/>
              </w:rPr>
            </w:pPr>
            <w:r>
              <w:rPr>
                <w:kern w:val="2"/>
                <w:sz w:val="20"/>
                <w:szCs w:val="20"/>
                <w:lang w:eastAsia="zh-CN"/>
              </w:rPr>
              <w:t>we prefer to remove “and it the priority level for SL PRS”. It should be a common one provided by higher layers, which is applicable for both PSCCH and SL-PRS power control when determining the CBR.</w:t>
            </w:r>
          </w:p>
          <w:p w14:paraId="76211D27" w14:textId="77777777" w:rsidR="000818C6" w:rsidRDefault="0000000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000000">
            <w:pPr>
              <w:spacing w:beforeLines="50" w:before="120"/>
              <w:rPr>
                <w:kern w:val="2"/>
                <w:sz w:val="20"/>
                <w:szCs w:val="20"/>
                <w:lang w:eastAsia="zh-CN"/>
              </w:rPr>
            </w:pPr>
            <w:r>
              <w:rPr>
                <w:rFonts w:hint="eastAsia"/>
                <w:kern w:val="2"/>
                <w:sz w:val="20"/>
                <w:szCs w:val="20"/>
                <w:lang w:eastAsia="zh-CN"/>
              </w:rPr>
              <w:lastRenderedPageBreak/>
              <w:t>S</w:t>
            </w:r>
            <w:r>
              <w:rPr>
                <w:kern w:val="2"/>
                <w:sz w:val="20"/>
                <w:szCs w:val="20"/>
                <w:lang w:eastAsia="zh-CN"/>
              </w:rPr>
              <w:t>o it could read as</w:t>
            </w:r>
          </w:p>
          <w:p w14:paraId="10FC5BD1" w14:textId="77777777" w:rsidR="000818C6" w:rsidRPr="000818C6" w:rsidRDefault="0000000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00000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0CB78A44" w14:textId="77777777" w:rsidR="000818C6" w:rsidRDefault="000818C6">
            <w:pPr>
              <w:spacing w:beforeLines="50" w:before="120"/>
              <w:rPr>
                <w:kern w:val="2"/>
                <w:sz w:val="20"/>
                <w:szCs w:val="20"/>
                <w:lang w:val="en-GB" w:eastAsia="zh-CN"/>
              </w:rPr>
            </w:pPr>
          </w:p>
          <w:p w14:paraId="7840111E" w14:textId="77777777" w:rsidR="000818C6" w:rsidRDefault="0000000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00000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00000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00000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0390B048" w14:textId="77777777" w:rsidR="000818C6" w:rsidRDefault="000818C6">
            <w:pPr>
              <w:spacing w:beforeLines="50" w:before="120"/>
              <w:rPr>
                <w:b/>
                <w:kern w:val="2"/>
                <w:sz w:val="20"/>
                <w:szCs w:val="20"/>
                <w:lang w:val="en-GB" w:eastAsia="zh-CN"/>
              </w:rPr>
            </w:pPr>
          </w:p>
          <w:p w14:paraId="60C75DAC" w14:textId="77777777" w:rsidR="000818C6" w:rsidRDefault="0000000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00000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000000">
            <w:pPr>
              <w:rPr>
                <w:iCs/>
                <w:sz w:val="20"/>
                <w:szCs w:val="20"/>
              </w:rPr>
            </w:pPr>
            <w:r>
              <w:rPr>
                <w:iCs/>
                <w:sz w:val="20"/>
                <w:szCs w:val="20"/>
                <w:highlight w:val="green"/>
              </w:rPr>
              <w:t>Agreement</w:t>
            </w:r>
          </w:p>
          <w:p w14:paraId="3DC03493" w14:textId="77777777" w:rsidR="000818C6" w:rsidRDefault="0000000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000000">
            <w:pPr>
              <w:pStyle w:val="aa"/>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000000">
            <w:pPr>
              <w:pStyle w:val="aa"/>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000000">
            <w:pPr>
              <w:pStyle w:val="aa"/>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00000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00000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00000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ins>
          </w:p>
          <w:p w14:paraId="54E0A930" w14:textId="77777777" w:rsidR="000818C6" w:rsidRDefault="0000000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00000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01CF551E" w14:textId="77777777" w:rsidR="000818C6" w:rsidRPr="009C07AE" w:rsidRDefault="0000000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w:t>
              </w:r>
              <w:r>
                <w:rPr>
                  <w:sz w:val="20"/>
                  <w:szCs w:val="20"/>
                  <w:lang w:val="en-GB"/>
                </w:rPr>
                <w:lastRenderedPageBreak/>
                <w:t xml:space="preserve">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00000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r>
                <w:rPr>
                  <w:i/>
                  <w:iCs/>
                  <w:sz w:val="20"/>
                  <w:szCs w:val="20"/>
                  <w:lang w:val="en-GB"/>
                </w:rPr>
                <w:t>sl-MaxNumPerReserve</w:t>
              </w:r>
            </w:ins>
          </w:p>
          <w:p w14:paraId="663CFC74" w14:textId="77777777" w:rsidR="000818C6" w:rsidRDefault="0000000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00000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00000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00000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00000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00000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00000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77777777" w:rsidR="000818C6" w:rsidRDefault="000818C6">
            <w:pPr>
              <w:spacing w:beforeLines="50" w:before="120"/>
              <w:rPr>
                <w:kern w:val="2"/>
                <w:sz w:val="20"/>
                <w:szCs w:val="20"/>
                <w:lang w:eastAsia="zh-CN"/>
              </w:rPr>
            </w:pP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00000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00000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a8"/>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000000">
                  <w:pPr>
                    <w:rPr>
                      <w:iCs/>
                      <w:sz w:val="20"/>
                      <w:szCs w:val="20"/>
                    </w:rPr>
                  </w:pPr>
                  <w:r>
                    <w:rPr>
                      <w:iCs/>
                      <w:sz w:val="20"/>
                      <w:szCs w:val="20"/>
                      <w:highlight w:val="green"/>
                    </w:rPr>
                    <w:t>Agreement</w:t>
                  </w:r>
                </w:p>
                <w:p w14:paraId="66B8608C" w14:textId="77777777" w:rsidR="000818C6" w:rsidRDefault="0000000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00000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00000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000000">
            <w:pPr>
              <w:spacing w:beforeLines="50" w:before="120"/>
              <w:rPr>
                <w:kern w:val="2"/>
                <w:sz w:val="20"/>
                <w:szCs w:val="20"/>
                <w:lang w:eastAsia="zh-CN"/>
              </w:rPr>
            </w:pPr>
            <w:r>
              <w:rPr>
                <w:kern w:val="2"/>
                <w:sz w:val="20"/>
                <w:szCs w:val="20"/>
                <w:lang w:eastAsia="zh-CN"/>
              </w:rPr>
              <w:t xml:space="preserve">Suggesting changing from the following: </w:t>
            </w:r>
          </w:p>
          <w:tbl>
            <w:tblPr>
              <w:tblStyle w:val="a8"/>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00000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000000">
            <w:pPr>
              <w:spacing w:beforeLines="50" w:before="120"/>
              <w:rPr>
                <w:kern w:val="2"/>
                <w:sz w:val="20"/>
                <w:szCs w:val="20"/>
                <w:lang w:eastAsia="zh-CN"/>
              </w:rPr>
            </w:pPr>
            <w:r>
              <w:rPr>
                <w:kern w:val="2"/>
                <w:sz w:val="20"/>
                <w:szCs w:val="20"/>
                <w:lang w:eastAsia="zh-CN"/>
              </w:rPr>
              <w:lastRenderedPageBreak/>
              <w:t>to:</w:t>
            </w:r>
          </w:p>
          <w:tbl>
            <w:tblPr>
              <w:tblStyle w:val="a8"/>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000000">
                  <w:pPr>
                    <w:pStyle w:val="aa"/>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000000">
                  <w:pPr>
                    <w:pStyle w:val="aa"/>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3AF01326" w14:textId="77777777" w:rsidR="000818C6" w:rsidRDefault="000818C6">
            <w:pPr>
              <w:spacing w:beforeLines="50" w:before="120"/>
              <w:rPr>
                <w:kern w:val="2"/>
                <w:sz w:val="20"/>
                <w:szCs w:val="20"/>
                <w:lang w:eastAsia="zh-CN"/>
              </w:rPr>
            </w:pPr>
          </w:p>
          <w:p w14:paraId="271B66A8" w14:textId="77777777" w:rsidR="000818C6" w:rsidRDefault="0000000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a8"/>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00000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1376AF5E" w14:textId="77777777" w:rsidR="000818C6" w:rsidRDefault="000818C6">
            <w:pPr>
              <w:spacing w:beforeLines="50" w:before="120"/>
              <w:rPr>
                <w:kern w:val="2"/>
                <w:sz w:val="20"/>
                <w:szCs w:val="20"/>
                <w:lang w:eastAsia="zh-CN"/>
              </w:rPr>
            </w:pPr>
          </w:p>
          <w:p w14:paraId="4B3272BA" w14:textId="77777777" w:rsidR="000818C6" w:rsidRDefault="0000000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a8"/>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000000">
                  <w:pPr>
                    <w:rPr>
                      <w:sz w:val="20"/>
                      <w:szCs w:val="20"/>
                    </w:rPr>
                  </w:pPr>
                  <w:r>
                    <w:rPr>
                      <w:sz w:val="20"/>
                      <w:szCs w:val="20"/>
                      <w:highlight w:val="green"/>
                    </w:rPr>
                    <w:t>Agreement</w:t>
                  </w:r>
                </w:p>
                <w:p w14:paraId="5D456C3E" w14:textId="77777777" w:rsidR="000818C6" w:rsidRDefault="00000000">
                  <w:pPr>
                    <w:spacing w:after="0"/>
                    <w:rPr>
                      <w:sz w:val="20"/>
                      <w:szCs w:val="20"/>
                    </w:rPr>
                  </w:pPr>
                  <w:r>
                    <w:rPr>
                      <w:sz w:val="20"/>
                      <w:szCs w:val="20"/>
                    </w:rPr>
                    <w:t>For PSCCH configuration in a dedicated resource pool,</w:t>
                  </w:r>
                </w:p>
                <w:p w14:paraId="4B56768A" w14:textId="77777777" w:rsidR="000818C6" w:rsidRDefault="00000000">
                  <w:pPr>
                    <w:pStyle w:val="aa"/>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000000">
                  <w:pPr>
                    <w:pStyle w:val="aa"/>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7EB76AD8" w14:textId="77777777" w:rsidR="000818C6" w:rsidRDefault="0000000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00000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00000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00000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00000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5361B089" w14:textId="77777777" w:rsidR="000818C6" w:rsidRDefault="000818C6">
            <w:pPr>
              <w:spacing w:beforeLines="50" w:before="120"/>
              <w:rPr>
                <w:kern w:val="2"/>
                <w:sz w:val="20"/>
                <w:szCs w:val="20"/>
                <w:lang w:eastAsia="zh-CN"/>
              </w:rPr>
            </w:pPr>
          </w:p>
          <w:p w14:paraId="65BE6384" w14:textId="77777777" w:rsidR="000818C6" w:rsidRDefault="0000000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00000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00000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xml:space="preserve">, for a PSCCH transmission with a SCI </w:t>
              </w:r>
              <w:r>
                <w:rPr>
                  <w:sz w:val="20"/>
                  <w:szCs w:val="20"/>
                </w:rPr>
                <w:lastRenderedPageBreak/>
                <w:t>format 1-B.</w:t>
              </w:r>
            </w:ins>
          </w:p>
          <w:p w14:paraId="2A79941C" w14:textId="77777777" w:rsidR="000818C6" w:rsidRDefault="0000000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00000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7DFC8910" w14:textId="77777777" w:rsidR="000818C6" w:rsidRPr="009C07AE" w:rsidRDefault="0000000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00000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r>
                <w:rPr>
                  <w:i/>
                  <w:iCs/>
                  <w:sz w:val="20"/>
                  <w:szCs w:val="20"/>
                  <w:lang w:val="en-GB"/>
                </w:rPr>
                <w:t>sl-MaxNumPerReserve</w:t>
              </w:r>
            </w:ins>
          </w:p>
          <w:p w14:paraId="4B5E73D3" w14:textId="77777777" w:rsidR="000818C6" w:rsidRDefault="0000000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00000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00000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00000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00000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00000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00000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523CCE20" w14:textId="77777777" w:rsidR="000818C6" w:rsidRDefault="000818C6">
            <w:pPr>
              <w:spacing w:beforeLines="50" w:before="120"/>
              <w:rPr>
                <w:kern w:val="2"/>
                <w:sz w:val="20"/>
                <w:szCs w:val="20"/>
                <w:lang w:eastAsia="zh-CN"/>
              </w:rPr>
            </w:pP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SRS-PosRRC-InactiveConfig-ValidityArea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SRS-PosRRC-InactiveConfig-ValidityArea</w:t>
            </w:r>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a8"/>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r w:rsidRPr="00347EFC">
                    <w:rPr>
                      <w:i/>
                      <w:iCs/>
                      <w:lang w:val="en-US" w:eastAsia="ja-JP"/>
                    </w:rPr>
                    <w:t>pathlossReferenceRS-Pos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lastRenderedPageBreak/>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SRS-PosRRC-InactiveConfig-ValidityArea</w:t>
                  </w:r>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SRS-PosResourceSet</w:t>
                    </w:r>
                    <w:r w:rsidRPr="009918A9">
                      <w:rPr>
                        <w:iCs/>
                        <w:lang w:eastAsia="zh-CN"/>
                      </w:rPr>
                      <w:t xml:space="preserve"> in </w:t>
                    </w:r>
                    <w:r w:rsidRPr="009918A9">
                      <w:rPr>
                        <w:i/>
                        <w:lang w:eastAsia="zh-CN"/>
                      </w:rPr>
                      <w:t>SRS-PosRRC-InactiveConfig-ValidityArea</w:t>
                    </w:r>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r w:rsidRPr="009918A9">
                      <w:rPr>
                        <w:i/>
                        <w:lang w:eastAsia="zh-CN"/>
                      </w:rPr>
                      <w:t>bwp</w:t>
                    </w:r>
                    <w:r w:rsidRPr="009918A9">
                      <w:rPr>
                        <w:iCs/>
                        <w:lang w:eastAsia="zh-CN"/>
                      </w:rPr>
                      <w:t xml:space="preserve"> in </w:t>
                    </w:r>
                    <w:r w:rsidRPr="009918A9">
                      <w:rPr>
                        <w:i/>
                        <w:lang w:eastAsia="zh-CN"/>
                      </w:rPr>
                      <w:t>SRS-PosRRC-InactiveConfig-ValidityArea</w:t>
                    </w:r>
                    <w:r w:rsidRPr="009918A9">
                      <w:rPr>
                        <w:iCs/>
                        <w:lang w:eastAsia="zh-CN"/>
                      </w:rPr>
                      <w:t>.</w:t>
                    </w:r>
                    <w:r w:rsidRPr="009918A9">
                      <w:rPr>
                        <w:iCs/>
                        <w:highlight w:val="yellow"/>
                        <w:lang w:eastAsia="zh-CN"/>
                      </w:rPr>
                      <w:t xml:space="preserve"> If the UE is not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or if the UE is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r w:rsidRPr="009918A9">
                      <w:rPr>
                        <w:i/>
                        <w:iCs/>
                        <w:highlight w:val="yellow"/>
                        <w:lang w:eastAsia="ja-JP"/>
                      </w:rPr>
                      <w:t>pathlossReferenceRS-Pos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77777777" w:rsidR="009918A9" w:rsidRDefault="009918A9">
            <w:pPr>
              <w:spacing w:beforeLines="50" w:before="120"/>
              <w:rPr>
                <w:kern w:val="2"/>
                <w:sz w:val="20"/>
                <w:szCs w:val="20"/>
                <w:lang w:eastAsia="zh-CN"/>
              </w:rPr>
            </w:pPr>
          </w:p>
          <w:p w14:paraId="15565BC5" w14:textId="60481895" w:rsidR="009918A9" w:rsidRDefault="009918A9">
            <w:pPr>
              <w:spacing w:beforeLines="50" w:before="120"/>
              <w:rPr>
                <w:rFonts w:hint="eastAsia"/>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77777777" w:rsidR="000818C6" w:rsidRDefault="000818C6">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0F96529" w14:textId="77777777" w:rsidR="000818C6" w:rsidRDefault="000818C6">
            <w:pPr>
              <w:spacing w:beforeLines="50" w:before="120"/>
              <w:rPr>
                <w:kern w:val="2"/>
                <w:sz w:val="20"/>
                <w:szCs w:val="20"/>
                <w:lang w:eastAsia="zh-CN"/>
              </w:rPr>
            </w:pPr>
          </w:p>
        </w:tc>
      </w:tr>
      <w:bookmarkEnd w:id="5"/>
    </w:tbl>
    <w:p w14:paraId="65072438" w14:textId="77777777"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95AE" w14:textId="77777777" w:rsidR="007656C3" w:rsidRDefault="007656C3">
      <w:r>
        <w:separator/>
      </w:r>
    </w:p>
  </w:endnote>
  <w:endnote w:type="continuationSeparator" w:id="0">
    <w:p w14:paraId="668039E0" w14:textId="77777777" w:rsidR="007656C3" w:rsidRDefault="0076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2CBF" w14:textId="77777777" w:rsidR="007656C3" w:rsidRDefault="007656C3">
      <w:pPr>
        <w:spacing w:after="0"/>
      </w:pPr>
      <w:r>
        <w:separator/>
      </w:r>
    </w:p>
  </w:footnote>
  <w:footnote w:type="continuationSeparator" w:id="0">
    <w:p w14:paraId="0705C265" w14:textId="77777777" w:rsidR="007656C3" w:rsidRDefault="007656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3554074">
    <w:abstractNumId w:val="1"/>
  </w:num>
  <w:num w:numId="2" w16cid:durableId="69743195">
    <w:abstractNumId w:val="2"/>
  </w:num>
  <w:num w:numId="3" w16cid:durableId="665472338">
    <w:abstractNumId w:val="0"/>
  </w:num>
  <w:num w:numId="4" w16cid:durableId="1270089297">
    <w:abstractNumId w:val="4"/>
  </w:num>
  <w:num w:numId="5" w16cid:durableId="8748493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818C6"/>
    <w:rsid w:val="00121C75"/>
    <w:rsid w:val="001367A0"/>
    <w:rsid w:val="00181CAC"/>
    <w:rsid w:val="001A234C"/>
    <w:rsid w:val="002517AC"/>
    <w:rsid w:val="0027157C"/>
    <w:rsid w:val="00295FFC"/>
    <w:rsid w:val="002C711B"/>
    <w:rsid w:val="003435F1"/>
    <w:rsid w:val="003C7FC9"/>
    <w:rsid w:val="003F522D"/>
    <w:rsid w:val="00413B90"/>
    <w:rsid w:val="004402EA"/>
    <w:rsid w:val="0044308F"/>
    <w:rsid w:val="005C1C82"/>
    <w:rsid w:val="00664CB5"/>
    <w:rsid w:val="00684646"/>
    <w:rsid w:val="006A0055"/>
    <w:rsid w:val="006F363E"/>
    <w:rsid w:val="007656C3"/>
    <w:rsid w:val="00793C93"/>
    <w:rsid w:val="008419BB"/>
    <w:rsid w:val="00876064"/>
    <w:rsid w:val="008A04FC"/>
    <w:rsid w:val="009064C9"/>
    <w:rsid w:val="009074B8"/>
    <w:rsid w:val="009918A9"/>
    <w:rsid w:val="009C07AE"/>
    <w:rsid w:val="00A653B7"/>
    <w:rsid w:val="00B62E4F"/>
    <w:rsid w:val="00B80025"/>
    <w:rsid w:val="00C0354B"/>
    <w:rsid w:val="00CD55AD"/>
    <w:rsid w:val="00D0757D"/>
    <w:rsid w:val="00D17E4A"/>
    <w:rsid w:val="00D81385"/>
    <w:rsid w:val="00DD176B"/>
    <w:rsid w:val="00E641DF"/>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0"/>
    <w:uiPriority w:val="9"/>
    <w:qFormat/>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header"/>
    <w:basedOn w:val="a"/>
    <w:link w:val="a6"/>
    <w:qFormat/>
    <w:pPr>
      <w:tabs>
        <w:tab w:val="center" w:pos="4680"/>
        <w:tab w:val="right" w:pos="9360"/>
      </w:tabs>
    </w:pPr>
  </w:style>
  <w:style w:type="paragraph" w:styleId="a7">
    <w:name w:val="List"/>
    <w:basedOn w:val="a"/>
    <w:uiPriority w:val="99"/>
    <w:semiHidden/>
    <w:unhideWhenUsed/>
    <w:qFormat/>
    <w:pPr>
      <w:ind w:left="200" w:hangingChars="200" w:hanging="200"/>
      <w:contextualSpacing/>
    </w:pPr>
  </w:style>
  <w:style w:type="table" w:styleId="a8">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0000FF"/>
      <w:u w:val="single"/>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6">
    <w:name w:val="页眉 字符"/>
    <w:basedOn w:val="a0"/>
    <w:link w:val="a5"/>
    <w:rPr>
      <w:rFonts w:ascii="Times New Roman" w:eastAsia="宋体" w:hAnsi="Times New Roman" w:cs="Times New Roman"/>
    </w:rPr>
  </w:style>
  <w:style w:type="character" w:customStyle="1" w:styleId="10">
    <w:name w:val="标题 1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11">
    <w:name w:val="未处理的提及1"/>
    <w:basedOn w:val="a0"/>
    <w:uiPriority w:val="99"/>
    <w:semiHidden/>
    <w:unhideWhenUsed/>
    <w:rPr>
      <w:color w:val="605E5C"/>
      <w:shd w:val="clear" w:color="auto" w:fill="E1DFDD"/>
    </w:rPr>
  </w:style>
  <w:style w:type="paragraph" w:styleId="aa">
    <w:name w:val="List Paragraph"/>
    <w:basedOn w:val="a"/>
    <w:link w:val="ab"/>
    <w:uiPriority w:val="34"/>
    <w:qFormat/>
    <w:pPr>
      <w:ind w:firstLineChars="200" w:firstLine="420"/>
    </w:pPr>
  </w:style>
  <w:style w:type="paragraph" w:customStyle="1" w:styleId="B1">
    <w:name w:val="B1"/>
    <w:basedOn w:val="a7"/>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2">
    <w:name w:val="修订1"/>
    <w:hidden/>
    <w:uiPriority w:val="99"/>
    <w:semiHidden/>
    <w:qFormat/>
    <w:rPr>
      <w:rFonts w:ascii="Times New Roman" w:hAnsi="Times New Roman" w:cs="Times New Roman"/>
      <w:sz w:val="22"/>
      <w:szCs w:val="22"/>
      <w:lang w:eastAsia="en-US"/>
    </w:rPr>
  </w:style>
  <w:style w:type="character" w:customStyle="1" w:styleId="ab">
    <w:name w:val="列表段落 字符"/>
    <w:link w:val="aa"/>
    <w:uiPriority w:val="34"/>
    <w:qFormat/>
    <w:rPr>
      <w:rFonts w:ascii="Times New Roman" w:hAnsi="Times New Roman" w:cs="Times New Roman"/>
    </w:rPr>
  </w:style>
  <w:style w:type="character" w:customStyle="1" w:styleId="a4">
    <w:name w:val="批注框文本 字符"/>
    <w:basedOn w:val="a0"/>
    <w:link w:val="a3"/>
    <w:uiPriority w:val="99"/>
    <w:semiHidden/>
    <w:qFormat/>
    <w:rPr>
      <w:rFonts w:ascii="Times New Roman" w:hAnsi="Times New Roman" w:cs="Times New Roman"/>
      <w:sz w:val="18"/>
      <w:szCs w:val="18"/>
    </w:rPr>
  </w:style>
  <w:style w:type="paragraph" w:styleId="ac">
    <w:name w:val="Revision"/>
    <w:hidden/>
    <w:uiPriority w:val="99"/>
    <w:unhideWhenUsed/>
    <w:rsid w:val="009918A9"/>
    <w:rPr>
      <w:rFonts w:ascii="Times New Roman" w:hAnsi="Times New Roman" w:cs="Times New Roman"/>
      <w:sz w:val="22"/>
      <w:szCs w:val="22"/>
      <w:lang w:eastAsia="en-US"/>
    </w:rPr>
  </w:style>
  <w:style w:type="paragraph" w:styleId="ad">
    <w:name w:val="footer"/>
    <w:basedOn w:val="a"/>
    <w:link w:val="ae"/>
    <w:uiPriority w:val="99"/>
    <w:unhideWhenUsed/>
    <w:rsid w:val="009918A9"/>
    <w:pPr>
      <w:tabs>
        <w:tab w:val="center" w:pos="4153"/>
        <w:tab w:val="right" w:pos="8306"/>
      </w:tabs>
      <w:jc w:val="left"/>
    </w:pPr>
    <w:rPr>
      <w:sz w:val="18"/>
      <w:szCs w:val="18"/>
    </w:rPr>
  </w:style>
  <w:style w:type="character" w:customStyle="1" w:styleId="ae">
    <w:name w:val="页脚 字符"/>
    <w:basedOn w:val="a0"/>
    <w:link w:val="ad"/>
    <w:uiPriority w:val="99"/>
    <w:rsid w:val="009918A9"/>
    <w:rPr>
      <w:rFonts w:ascii="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2100</Words>
  <Characters>11973</Characters>
  <Application>Microsoft Office Word</Application>
  <DocSecurity>0</DocSecurity>
  <Lines>99</Lines>
  <Paragraphs>28</Paragraphs>
  <ScaleCrop>false</ScaleCrop>
  <Company>Samsung Research America Inc</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Yuanyuan Wang</cp:lastModifiedBy>
  <cp:revision>4</cp:revision>
  <dcterms:created xsi:type="dcterms:W3CDTF">2023-09-01T12:43:00Z</dcterms:created>
  <dcterms:modified xsi:type="dcterms:W3CDTF">2023-09-04T03:13:00Z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ies>
</file>