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33B273D6" w:rsidR="00CD55AD" w:rsidRPr="008419BB" w:rsidRDefault="003F522D" w:rsidP="003F522D">
      <w:pPr>
        <w:spacing w:after="60"/>
        <w:ind w:left="2160" w:hanging="2185"/>
        <w:jc w:val="left"/>
        <w:rPr>
          <w:rFonts w:ascii="Arial" w:hAnsi="Arial" w:cs="Arial"/>
          <w:b/>
          <w:kern w:val="2"/>
          <w:sz w:val="24"/>
          <w:szCs w:val="24"/>
          <w:lang w:eastAsia="zh-CN"/>
        </w:rPr>
      </w:pPr>
      <w:r w:rsidRPr="008419BB">
        <w:rPr>
          <w:rFonts w:ascii="Arial" w:eastAsia="MS Mincho" w:hAnsi="Arial" w:cs="Arial"/>
          <w:b/>
          <w:sz w:val="24"/>
          <w:szCs w:val="24"/>
          <w:lang w:eastAsia="zh-CN"/>
        </w:rPr>
        <w:t>Title:</w:t>
      </w:r>
      <w:r w:rsidRPr="008419BB">
        <w:rPr>
          <w:rFonts w:ascii="Arial" w:eastAsia="MS Mincho" w:hAnsi="Arial" w:cs="Arial"/>
          <w:b/>
          <w:sz w:val="24"/>
          <w:szCs w:val="24"/>
          <w:lang w:eastAsia="zh-CN"/>
        </w:rPr>
        <w:tab/>
      </w:r>
      <w:r w:rsidR="00CD55AD" w:rsidRPr="008419BB">
        <w:rPr>
          <w:rFonts w:ascii="Arial" w:hAnsi="Arial" w:cs="Arial"/>
          <w:kern w:val="2"/>
          <w:sz w:val="24"/>
          <w:szCs w:val="24"/>
          <w:lang w:eastAsia="zh-CN"/>
        </w:rPr>
        <w:t xml:space="preserve">Summary of email discussions </w:t>
      </w:r>
      <w:r w:rsidRPr="008419BB">
        <w:rPr>
          <w:rFonts w:ascii="Arial" w:hAnsi="Arial" w:cs="Arial"/>
          <w:kern w:val="2"/>
          <w:sz w:val="24"/>
          <w:szCs w:val="24"/>
          <w:lang w:eastAsia="zh-CN"/>
        </w:rPr>
        <w:t>[11</w:t>
      </w:r>
      <w:r w:rsidR="00664CB5" w:rsidRPr="008419BB">
        <w:rPr>
          <w:rFonts w:ascii="Arial" w:hAnsi="Arial" w:cs="Arial"/>
          <w:kern w:val="2"/>
          <w:sz w:val="24"/>
          <w:szCs w:val="24"/>
          <w:lang w:eastAsia="zh-CN"/>
        </w:rPr>
        <w:t>4</w:t>
      </w:r>
      <w:r w:rsidR="00CD55AD" w:rsidRPr="008419BB">
        <w:rPr>
          <w:rFonts w:ascii="Arial" w:hAnsi="Arial" w:cs="Arial"/>
          <w:kern w:val="2"/>
          <w:sz w:val="24"/>
          <w:szCs w:val="24"/>
          <w:lang w:eastAsia="zh-CN"/>
        </w:rPr>
        <w:t>-R18-38.213</w:t>
      </w:r>
      <w:r w:rsidRPr="008419BB">
        <w:rPr>
          <w:rFonts w:ascii="Arial" w:hAnsi="Arial" w:cs="Arial"/>
          <w:kern w:val="2"/>
          <w:sz w:val="24"/>
          <w:szCs w:val="24"/>
          <w:lang w:eastAsia="zh-CN"/>
        </w:rPr>
        <w:t>-</w:t>
      </w:r>
      <w:r w:rsidR="005C1C82" w:rsidRPr="008419BB">
        <w:rPr>
          <w:rFonts w:ascii="Arial" w:hAnsi="Arial" w:cs="Arial"/>
          <w:kern w:val="2"/>
          <w:sz w:val="24"/>
          <w:szCs w:val="24"/>
          <w:lang w:eastAsia="zh-CN"/>
        </w:rPr>
        <w:t>NR_</w:t>
      </w:r>
      <w:r w:rsidR="008419BB" w:rsidRPr="008419BB">
        <w:rPr>
          <w:rFonts w:ascii="Arial" w:hAnsi="Arial" w:cs="Arial"/>
          <w:sz w:val="24"/>
          <w:szCs w:val="24"/>
        </w:rPr>
        <w:t>pos_enh2</w:t>
      </w:r>
      <w:r w:rsidR="00CD55AD" w:rsidRPr="008419BB">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6A9BA3EA"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bookmarkStart w:id="7" w:name="_Hlk144411037"/>
      <w:r w:rsidR="009064C9">
        <w:rPr>
          <w:rFonts w:eastAsiaTheme="minorEastAsia"/>
          <w:lang w:eastAsia="zh-CN"/>
        </w:rPr>
        <w:fldChar w:fldCharType="begin"/>
      </w:r>
      <w:r w:rsidR="009064C9">
        <w:rPr>
          <w:rFonts w:eastAsiaTheme="minorEastAsia"/>
          <w:lang w:eastAsia="zh-CN"/>
        </w:rPr>
        <w:instrText>HYPERLINK "https://www.3gpp.org/ftp/tsg_ran/WG1_RL1/TSGR1_114/Inbox/drafts/9.17(Other)/%5B38.213%20draft%20CRs%5D/NR_pos_enh2/R1-230xxxx%20draftCR_38213%20Positioning.docx"</w:instrText>
      </w:r>
      <w:r w:rsidR="009064C9">
        <w:rPr>
          <w:rFonts w:eastAsiaTheme="minorEastAsia"/>
          <w:lang w:eastAsia="zh-CN"/>
        </w:rPr>
      </w:r>
      <w:r w:rsidR="009064C9">
        <w:rPr>
          <w:rFonts w:eastAsiaTheme="minorEastAsia"/>
          <w:lang w:eastAsia="zh-CN"/>
        </w:rPr>
        <w:fldChar w:fldCharType="separate"/>
      </w:r>
      <w:r w:rsidR="009064C9">
        <w:rPr>
          <w:rStyle w:val="Hyperlink"/>
          <w:rFonts w:eastAsiaTheme="minorEastAsia"/>
          <w:lang w:eastAsia="zh-CN"/>
        </w:rPr>
        <w:t>draftCR_38213 Positioning</w:t>
      </w:r>
      <w:r w:rsidR="009064C9">
        <w:rPr>
          <w:rFonts w:eastAsiaTheme="minorEastAsia"/>
          <w:lang w:eastAsia="zh-CN"/>
        </w:rPr>
        <w:fldChar w:fldCharType="end"/>
      </w:r>
      <w:bookmarkEnd w:id="7"/>
      <w:r>
        <w:rPr>
          <w:rFonts w:eastAsiaTheme="minorEastAsia"/>
          <w:lang w:eastAsia="zh-CN"/>
        </w:rPr>
        <w:t xml:space="preserve"> on the introduction o</w:t>
      </w:r>
      <w:r w:rsidR="003F522D">
        <w:rPr>
          <w:rFonts w:eastAsiaTheme="minorEastAsia"/>
          <w:lang w:eastAsia="zh-CN"/>
        </w:rPr>
        <w:t>f</w:t>
      </w:r>
      <w:r w:rsidR="00E641DF">
        <w:t xml:space="preserve"> </w:t>
      </w:r>
      <w:r w:rsidR="008419BB">
        <w:rPr>
          <w:rFonts w:eastAsia="Batang" w:cs="Arial"/>
          <w:lang w:eastAsia="zh-CN"/>
        </w:rPr>
        <w:t>e</w:t>
      </w:r>
      <w:r w:rsidR="008419BB" w:rsidRPr="001C6281">
        <w:rPr>
          <w:rFonts w:eastAsia="Batang" w:cs="Arial"/>
          <w:lang w:eastAsia="zh-CN"/>
        </w:rPr>
        <w:t xml:space="preserve">xpanded and </w:t>
      </w:r>
      <w:r w:rsidR="008419BB">
        <w:rPr>
          <w:rFonts w:eastAsia="Batang" w:cs="Arial"/>
          <w:lang w:eastAsia="zh-CN"/>
        </w:rPr>
        <w:t>i</w:t>
      </w:r>
      <w:r w:rsidR="008419BB" w:rsidRPr="001C6281">
        <w:rPr>
          <w:rFonts w:eastAsia="Batang" w:cs="Arial"/>
          <w:lang w:eastAsia="zh-CN"/>
        </w:rPr>
        <w:t xml:space="preserve">mproved NR </w:t>
      </w:r>
      <w:r w:rsidR="008419BB">
        <w:rPr>
          <w:rFonts w:eastAsia="Batang" w:cs="Arial"/>
          <w:lang w:eastAsia="zh-CN"/>
        </w:rPr>
        <w:t>p</w:t>
      </w:r>
      <w:r w:rsidR="008419BB" w:rsidRPr="001C6281">
        <w:rPr>
          <w:rFonts w:eastAsia="Batang" w:cs="Arial"/>
          <w:lang w:eastAsia="zh-CN"/>
        </w:rPr>
        <w:t>ositioning</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7CE65326"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5" w:history="1">
        <w:r w:rsidR="009064C9">
          <w:rPr>
            <w:rStyle w:val="Hyperlink"/>
            <w:rFonts w:eastAsiaTheme="minorEastAsia"/>
            <w:lang w:eastAsia="zh-CN"/>
          </w:rPr>
          <w:t>draftCR_38213 Positioning</w:t>
        </w:r>
      </w:hyperlink>
      <w:r>
        <w:rPr>
          <w:rFonts w:eastAsiaTheme="minorEastAsia"/>
          <w:lang w:eastAsia="zh-CN"/>
        </w:rPr>
        <w:t>.</w:t>
      </w:r>
      <w:r>
        <w:rPr>
          <w:lang w:eastAsia="zh-CN"/>
        </w:rPr>
        <w:t xml:space="preserve"> </w:t>
      </w:r>
      <w:bookmarkStart w:id="8" w:name="OLE_LINK27"/>
      <w:bookmarkStart w:id="9"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13BB68AA" w:rsidR="00CD55AD" w:rsidRPr="00AC4BBE" w:rsidRDefault="001367A0" w:rsidP="009E28FF">
            <w:pPr>
              <w:spacing w:beforeLines="50" w:before="120"/>
              <w:rPr>
                <w:kern w:val="2"/>
                <w:lang w:eastAsia="zh-CN"/>
              </w:rPr>
            </w:pPr>
            <w:r>
              <w:rPr>
                <w:rFonts w:hint="eastAsia"/>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744B4B4" w14:textId="508394D0" w:rsidR="00CD55AD" w:rsidRDefault="001367A0" w:rsidP="001367A0">
            <w:pPr>
              <w:spacing w:beforeLines="50" w:before="120"/>
              <w:rPr>
                <w:kern w:val="2"/>
                <w:lang w:eastAsia="zh-CN"/>
              </w:rPr>
            </w:pPr>
            <w:r>
              <w:rPr>
                <w:rFonts w:hint="eastAsia"/>
                <w:kern w:val="2"/>
                <w:lang w:eastAsia="zh-CN"/>
              </w:rPr>
              <w:t>1</w:t>
            </w:r>
            <w:r>
              <w:rPr>
                <w:kern w:val="2"/>
                <w:lang w:eastAsia="zh-CN"/>
              </w:rPr>
              <w:t>. Following changes are proposed according to the agreement.</w:t>
            </w:r>
          </w:p>
          <w:p w14:paraId="75EA63C9" w14:textId="00F17928" w:rsidR="001367A0" w:rsidRPr="00E509D8" w:rsidRDefault="001367A0" w:rsidP="001367A0">
            <w:pPr>
              <w:pStyle w:val="B1"/>
              <w:numPr>
                <w:ilvl w:val="0"/>
                <w:numId w:val="4"/>
              </w:numPr>
              <w:snapToGrid w:val="0"/>
              <w:ind w:left="1080"/>
              <w:jc w:val="both"/>
              <w:rPr>
                <w14:glow w14:rad="0">
                  <w14:srgbClr w14:val="FFFFFF"/>
                </w14:glow>
              </w:rPr>
            </w:pPr>
            <w:r>
              <w:rPr>
                <w:rFonts w:eastAsia="MS Mincho"/>
                <w:lang w:eastAsia="ja-JP"/>
              </w:rPr>
              <w:t>if the resource pool is common for PSSCH and SL PRS transmissions, the priority level is same for PSSCH and SL PRS</w:t>
            </w:r>
            <w:ins w:id="10" w:author="Shichang Zhang" w:date="2023-09-01T18:49:00Z">
              <w:r w:rsidR="004402EA">
                <w:rPr>
                  <w:rFonts w:eastAsia="MS Mincho"/>
                  <w:lang w:eastAsia="ja-JP"/>
                </w:rPr>
                <w:t>;</w:t>
              </w:r>
            </w:ins>
            <w:r>
              <w:rPr>
                <w:rFonts w:eastAsia="MS Mincho"/>
                <w:lang w:eastAsia="ja-JP"/>
              </w:rPr>
              <w:t xml:space="preserve"> </w:t>
            </w:r>
            <w:ins w:id="11" w:author="Shichang Zhang" w:date="2023-09-01T18:49:00Z">
              <w:r w:rsidR="004402EA">
                <w:rPr>
                  <w:rFonts w:eastAsia="MS Mincho"/>
                  <w:lang w:eastAsia="ja-JP"/>
                </w:rPr>
                <w:t>e</w:t>
              </w:r>
            </w:ins>
            <w:ins w:id="12" w:author="Shichang Zhang" w:date="2023-09-01T18:37:00Z">
              <w:r>
                <w:rPr>
                  <w:rFonts w:eastAsia="MS Mincho"/>
                  <w:lang w:eastAsia="ja-JP"/>
                </w:rPr>
                <w:t>lse</w:t>
              </w:r>
            </w:ins>
            <w:ins w:id="13" w:author="Shichang Zhang" w:date="2023-09-01T18:49:00Z">
              <w:r w:rsidR="004402EA">
                <w:rPr>
                  <w:rFonts w:eastAsia="MS Mincho"/>
                  <w:lang w:eastAsia="ja-JP"/>
                </w:rPr>
                <w:t>,</w:t>
              </w:r>
            </w:ins>
            <w:del w:id="14" w:author="Shichang Zhang" w:date="2023-09-01T18:34:00Z">
              <w:r w:rsidDel="001367A0">
                <w:rPr>
                  <w:rFonts w:eastAsia="MS Mincho"/>
                  <w:lang w:eastAsia="ja-JP"/>
                </w:rPr>
                <w:delText>a</w:delText>
              </w:r>
            </w:del>
            <w:del w:id="15" w:author="Shichang Zhang" w:date="2023-09-01T18:37:00Z">
              <w:r w:rsidDel="001367A0">
                <w:rPr>
                  <w:rFonts w:eastAsia="MS Mincho"/>
                  <w:lang w:eastAsia="ja-JP"/>
                </w:rPr>
                <w:delText>nd</w:delText>
              </w:r>
            </w:del>
            <w:r>
              <w:rPr>
                <w:rFonts w:eastAsia="MS Mincho"/>
                <w:lang w:eastAsia="ja-JP"/>
              </w:rPr>
              <w:t xml:space="preserve"> </w:t>
            </w:r>
            <w:ins w:id="16" w:author="Shichang Zhang" w:date="2023-09-01T18:37:00Z">
              <w:r>
                <w:rPr>
                  <w:rFonts w:eastAsia="MS Mincho"/>
                  <w:lang w:eastAsia="ja-JP"/>
                </w:rPr>
                <w:t xml:space="preserve">if the resource pool is dedicated for SL PRS </w:t>
              </w:r>
            </w:ins>
            <w:ins w:id="17" w:author="Shichang Zhang" w:date="2023-09-01T18:38:00Z">
              <w:r w:rsidR="00D0757D">
                <w:rPr>
                  <w:rFonts w:eastAsia="MS Mincho"/>
                  <w:lang w:eastAsia="ja-JP"/>
                </w:rPr>
                <w:t>transmissions,</w:t>
              </w:r>
            </w:ins>
            <w:ins w:id="18" w:author="Shichang Zhang" w:date="2023-09-01T18:37:00Z">
              <w:r>
                <w:rPr>
                  <w:rFonts w:eastAsia="MS Mincho"/>
                  <w:lang w:eastAsia="ja-JP"/>
                </w:rPr>
                <w:t xml:space="preserve"> </w:t>
              </w:r>
            </w:ins>
            <w:ins w:id="19" w:author="Shichang Zhang" w:date="2023-09-01T18:38:00Z">
              <w:r w:rsidR="00A653B7">
                <w:rPr>
                  <w:rFonts w:eastAsia="MS Mincho"/>
                  <w:lang w:eastAsia="ja-JP"/>
                </w:rPr>
                <w:t xml:space="preserve">the priority </w:t>
              </w:r>
            </w:ins>
            <w:ins w:id="20" w:author="Shichang Zhang" w:date="2023-09-01T18:49:00Z">
              <w:r w:rsidR="004402EA">
                <w:rPr>
                  <w:rFonts w:eastAsia="MS Mincho"/>
                  <w:lang w:eastAsia="ja-JP"/>
                </w:rPr>
                <w:t xml:space="preserve">level </w:t>
              </w:r>
            </w:ins>
            <w:r>
              <w:rPr>
                <w:rFonts w:eastAsia="MS Mincho"/>
                <w:lang w:eastAsia="ja-JP"/>
              </w:rPr>
              <w:t>is the priority level for SL PRS</w:t>
            </w:r>
            <w:ins w:id="21" w:author="Shichang Zhang" w:date="2023-09-01T18:35:00Z">
              <w:r>
                <w:rPr>
                  <w:rFonts w:eastAsia="MS Mincho"/>
                  <w:lang w:eastAsia="ja-JP"/>
                </w:rPr>
                <w:t>.</w:t>
              </w:r>
            </w:ins>
          </w:p>
          <w:p w14:paraId="40B55BF7" w14:textId="14427E06" w:rsidR="001367A0" w:rsidRPr="001367A0" w:rsidRDefault="001367A0" w:rsidP="001367A0">
            <w:pPr>
              <w:spacing w:beforeLines="50" w:before="120"/>
              <w:rPr>
                <w:kern w:val="2"/>
                <w:lang w:val="en-GB" w:eastAsia="zh-CN"/>
              </w:rPr>
            </w:pPr>
            <w:ins w:id="22" w:author="Shichang Zhang" w:date="2023-09-01T18:32:00Z">
              <w:r>
                <w:rPr>
                  <w:rFonts w:hint="eastAsia"/>
                  <w:kern w:val="2"/>
                  <w:lang w:val="en-GB" w:eastAsia="zh-CN"/>
                </w:rPr>
                <w:t xml:space="preserve"> </w:t>
              </w:r>
            </w:ins>
          </w:p>
          <w:p w14:paraId="23D02DF0" w14:textId="77777777" w:rsidR="001367A0" w:rsidRDefault="001367A0" w:rsidP="001367A0">
            <w:pPr>
              <w:rPr>
                <w:iCs/>
              </w:rPr>
            </w:pPr>
            <w:r w:rsidRPr="00505EB0">
              <w:rPr>
                <w:iCs/>
                <w:highlight w:val="green"/>
              </w:rPr>
              <w:t>Agreement</w:t>
            </w:r>
          </w:p>
          <w:p w14:paraId="047F20BD" w14:textId="77777777" w:rsidR="001367A0" w:rsidRPr="0078359F" w:rsidRDefault="001367A0" w:rsidP="001367A0">
            <w:pPr>
              <w:rPr>
                <w:szCs w:val="16"/>
              </w:rPr>
            </w:pPr>
            <w:r w:rsidRPr="0078359F">
              <w:rPr>
                <w:szCs w:val="16"/>
              </w:rPr>
              <w:t xml:space="preserve">For a slot, a </w:t>
            </w:r>
            <w:r w:rsidRPr="004402EA">
              <w:rPr>
                <w:szCs w:val="16"/>
                <w:rPrChange w:id="23" w:author="Shichang Zhang" w:date="2023-09-01T18:50:00Z">
                  <w:rPr>
                    <w:color w:val="00B050"/>
                    <w:szCs w:val="16"/>
                  </w:rPr>
                </w:rPrChange>
              </w:rPr>
              <w:t>single priority</w:t>
            </w:r>
            <w:r w:rsidRPr="0078359F">
              <w:rPr>
                <w:szCs w:val="16"/>
              </w:rPr>
              <w:t xml:space="preserve"> value is provided by higher layers to the physical layer and is used at least to determine the PSSCH and/or SL-PRS transmission power via the value of </w:t>
            </w:r>
            <m:oMath>
              <m:sSub>
                <m:sSubPr>
                  <m:ctrlPr>
                    <w:rPr>
                      <w:rFonts w:ascii="Cambria Math" w:eastAsia="Malgun Gothic" w:hAnsi="Cambria Math"/>
                      <w:i/>
                      <w:iCs/>
                      <w:lang w:eastAsia="ko-KR"/>
                    </w:rPr>
                  </m:ctrlPr>
                </m:sSubPr>
                <m:e>
                  <m:r>
                    <w:rPr>
                      <w:rFonts w:ascii="Cambria Math" w:eastAsia="Malgun Gothic" w:hAnsi="Cambria Math"/>
                      <w:lang w:eastAsia="ko-KR"/>
                    </w:rPr>
                    <m:t>P</m:t>
                  </m:r>
                </m:e>
                <m:sub>
                  <m:r>
                    <m:rPr>
                      <m:nor/>
                    </m:rPr>
                    <w:rPr>
                      <w:rFonts w:eastAsia="Malgun Gothic"/>
                      <w:i/>
                      <w:iCs/>
                      <w:lang w:eastAsia="ko-KR"/>
                    </w:rPr>
                    <m:t>MAX</m:t>
                  </m:r>
                  <m:r>
                    <w:rPr>
                      <w:rFonts w:ascii="Cambria Math" w:eastAsia="Malgun Gothic" w:hAnsi="Cambria Math"/>
                      <w:lang w:eastAsia="ko-KR"/>
                    </w:rPr>
                    <m:t>,CBR</m:t>
                  </m:r>
                </m:sub>
              </m:sSub>
            </m:oMath>
            <w:r w:rsidRPr="0078359F">
              <w:rPr>
                <w:szCs w:val="16"/>
              </w:rPr>
              <w:t>.</w:t>
            </w:r>
          </w:p>
          <w:p w14:paraId="1C17B041" w14:textId="77777777" w:rsidR="001367A0" w:rsidRPr="0078359F" w:rsidRDefault="001367A0" w:rsidP="001367A0">
            <w:pPr>
              <w:pStyle w:val="ListParagraph"/>
              <w:widowControl/>
              <w:numPr>
                <w:ilvl w:val="0"/>
                <w:numId w:val="5"/>
              </w:numPr>
              <w:overflowPunct w:val="0"/>
              <w:snapToGrid/>
              <w:spacing w:after="0"/>
              <w:ind w:firstLineChars="0"/>
              <w:contextualSpacing/>
              <w:jc w:val="left"/>
              <w:textAlignment w:val="baseline"/>
              <w:rPr>
                <w:rFonts w:eastAsia="Calibri"/>
                <w:iCs/>
              </w:rPr>
            </w:pPr>
            <w:r w:rsidRPr="0078359F">
              <w:rPr>
                <w:rFonts w:eastAsia="Calibri"/>
              </w:rPr>
              <w:t>For dedicated resource pool, this corresponds to the priority level of SL PRS.</w:t>
            </w:r>
            <w:r w:rsidRPr="0078359F">
              <w:rPr>
                <w:rFonts w:eastAsia="Calibri"/>
                <w:iCs/>
              </w:rPr>
              <w:t xml:space="preserve"> </w:t>
            </w:r>
          </w:p>
          <w:p w14:paraId="53D16CED" w14:textId="77777777" w:rsidR="001367A0" w:rsidRPr="0078359F" w:rsidRDefault="001367A0" w:rsidP="001367A0">
            <w:pPr>
              <w:pStyle w:val="ListParagraph"/>
              <w:widowControl/>
              <w:numPr>
                <w:ilvl w:val="0"/>
                <w:numId w:val="5"/>
              </w:numPr>
              <w:overflowPunct w:val="0"/>
              <w:snapToGrid/>
              <w:spacing w:after="0"/>
              <w:ind w:firstLineChars="0"/>
              <w:contextualSpacing/>
              <w:jc w:val="left"/>
              <w:textAlignment w:val="baseline"/>
              <w:rPr>
                <w:rFonts w:eastAsia="Calibri"/>
                <w:iCs/>
              </w:rPr>
            </w:pPr>
            <w:r w:rsidRPr="0078359F">
              <w:rPr>
                <w:rFonts w:eastAsia="Calibri"/>
                <w:iCs/>
              </w:rPr>
              <w:t>Send an LS to RAN2 requesting them to take the above into consideration when defining priority levels for SL PRS and PSSCH that are multiplexed in the same slot of a shared resource pool.</w:t>
            </w:r>
          </w:p>
          <w:p w14:paraId="7FF33337" w14:textId="77777777" w:rsidR="001367A0" w:rsidRPr="001367A0" w:rsidRDefault="001367A0" w:rsidP="001367A0">
            <w:pPr>
              <w:spacing w:beforeLines="50" w:before="120"/>
              <w:rPr>
                <w:kern w:val="2"/>
                <w:lang w:eastAsia="zh-CN"/>
              </w:rPr>
            </w:pPr>
          </w:p>
          <w:p w14:paraId="5E15D134" w14:textId="75A10E40" w:rsidR="001367A0" w:rsidRPr="001367A0" w:rsidRDefault="001367A0" w:rsidP="001367A0">
            <w:pPr>
              <w:spacing w:beforeLines="50" w:before="120"/>
              <w:rPr>
                <w:kern w:val="2"/>
                <w:lang w:eastAsia="zh-CN"/>
              </w:rPr>
            </w:pPr>
          </w:p>
        </w:tc>
      </w:tr>
      <w:tr w:rsidR="006A0055"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2AC111E9" w:rsidR="006A0055" w:rsidRPr="006A0055" w:rsidRDefault="006A0055" w:rsidP="006A0055">
            <w:pPr>
              <w:spacing w:beforeLines="50" w:before="120"/>
              <w:rPr>
                <w:kern w:val="2"/>
                <w:lang w:eastAsia="zh-CN"/>
              </w:rPr>
            </w:pPr>
            <w:r>
              <w:rPr>
                <w:rFonts w:hint="eastAsia"/>
                <w:kern w:val="2"/>
                <w:lang w:eastAsia="zh-CN"/>
              </w:rPr>
              <w:t>H</w:t>
            </w:r>
            <w:r>
              <w:rPr>
                <w:kern w:val="2"/>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4BD8D024" w14:textId="77777777" w:rsidR="006A0055" w:rsidRPr="00246F6A" w:rsidRDefault="006A0055" w:rsidP="006A0055">
            <w:pPr>
              <w:spacing w:beforeLines="50" w:before="120"/>
              <w:rPr>
                <w:b/>
                <w:kern w:val="2"/>
                <w:lang w:eastAsia="zh-CN"/>
              </w:rPr>
            </w:pPr>
            <w:r w:rsidRPr="00246F6A">
              <w:rPr>
                <w:b/>
                <w:kern w:val="2"/>
                <w:lang w:eastAsia="zh-CN"/>
              </w:rPr>
              <w:t>Comment 1:</w:t>
            </w:r>
          </w:p>
          <w:p w14:paraId="57B5CD45" w14:textId="77777777" w:rsidR="006A0055" w:rsidRDefault="006A0055" w:rsidP="006A0055">
            <w:pPr>
              <w:spacing w:beforeLines="50" w:before="120"/>
              <w:rPr>
                <w:kern w:val="2"/>
                <w:lang w:eastAsia="zh-CN"/>
              </w:rPr>
            </w:pPr>
            <w:r>
              <w:rPr>
                <w:rFonts w:hint="eastAsia"/>
                <w:kern w:val="2"/>
                <w:lang w:eastAsia="zh-CN"/>
              </w:rPr>
              <w:t>O</w:t>
            </w:r>
            <w:r>
              <w:rPr>
                <w:kern w:val="2"/>
                <w:lang w:eastAsia="zh-CN"/>
              </w:rPr>
              <w:t>n the following change in 16.2.3A</w:t>
            </w:r>
          </w:p>
          <w:p w14:paraId="7490A1E3" w14:textId="77777777" w:rsidR="006A0055" w:rsidRPr="00E509D8" w:rsidRDefault="006A0055" w:rsidP="006A0055">
            <w:pPr>
              <w:pStyle w:val="B1"/>
              <w:numPr>
                <w:ilvl w:val="0"/>
                <w:numId w:val="4"/>
              </w:numPr>
              <w:snapToGrid w:val="0"/>
              <w:ind w:left="1080"/>
              <w:jc w:val="both"/>
              <w:rPr>
                <w:ins w:id="24" w:author="Aris Papasakellariou" w:date="2023-07-05T21:21:00Z"/>
                <w14:glow w14:rad="0">
                  <w14:srgbClr w14:val="FFFFFF"/>
                </w14:glow>
              </w:rPr>
            </w:pPr>
            <w:ins w:id="25" w:author="Aris Papasakellariou" w:date="2023-07-05T21:21:00Z">
              <w:r>
                <w:rPr>
                  <w:rFonts w:eastAsia="MS Mincho"/>
                  <w:lang w:eastAsia="ja-JP"/>
                </w:rPr>
                <w:t xml:space="preserve">if the resource pool is common for PSSCH and SL PRS transmissions, the priority level is </w:t>
              </w:r>
            </w:ins>
            <w:ins w:id="26" w:author="Aris Papasakellariou 1" w:date="2023-08-29T11:00:00Z">
              <w:r>
                <w:rPr>
                  <w:rFonts w:eastAsia="MS Mincho"/>
                  <w:lang w:eastAsia="ja-JP"/>
                </w:rPr>
                <w:t xml:space="preserve">same </w:t>
              </w:r>
            </w:ins>
            <w:ins w:id="27" w:author="Aris Papasakellariou 1" w:date="2023-08-29T11:01:00Z">
              <w:r>
                <w:rPr>
                  <w:rFonts w:eastAsia="MS Mincho"/>
                  <w:lang w:eastAsia="ja-JP"/>
                </w:rPr>
                <w:t xml:space="preserve">for PSSCH and SL PRS and is the priority level </w:t>
              </w:r>
            </w:ins>
            <w:ins w:id="28" w:author="Aris Papasakellariou" w:date="2023-07-05T21:21:00Z">
              <w:r>
                <w:rPr>
                  <w:rFonts w:eastAsia="MS Mincho"/>
                  <w:lang w:eastAsia="ja-JP"/>
                </w:rPr>
                <w:t xml:space="preserve">for </w:t>
              </w:r>
              <w:del w:id="29" w:author="Aris Papasakellariou 1" w:date="2023-08-29T10:58:00Z">
                <w:r w:rsidDel="00897827">
                  <w:rPr>
                    <w:rFonts w:eastAsia="MS Mincho"/>
                    <w:lang w:eastAsia="ja-JP"/>
                  </w:rPr>
                  <w:delText>TBD</w:delText>
                </w:r>
              </w:del>
            </w:ins>
            <w:ins w:id="30" w:author="Aris Papasakellariou 1" w:date="2023-08-29T11:01:00Z">
              <w:r>
                <w:rPr>
                  <w:rFonts w:eastAsia="MS Mincho"/>
                  <w:lang w:eastAsia="ja-JP"/>
                </w:rPr>
                <w:t>S</w:t>
              </w:r>
            </w:ins>
            <w:ins w:id="31" w:author="Aris Papasakellariou 1" w:date="2023-08-29T10:58:00Z">
              <w:r>
                <w:rPr>
                  <w:rFonts w:eastAsia="MS Mincho"/>
                  <w:lang w:eastAsia="ja-JP"/>
                </w:rPr>
                <w:t xml:space="preserve">L </w:t>
              </w:r>
            </w:ins>
            <w:ins w:id="32" w:author="Aris Papasakellariou 1" w:date="2023-08-29T11:01:00Z">
              <w:r>
                <w:rPr>
                  <w:rFonts w:eastAsia="MS Mincho"/>
                  <w:lang w:eastAsia="ja-JP"/>
                </w:rPr>
                <w:t>P</w:t>
              </w:r>
            </w:ins>
            <w:ins w:id="33" w:author="Aris Papasakellariou 1" w:date="2023-08-29T10:58:00Z">
              <w:r>
                <w:rPr>
                  <w:rFonts w:eastAsia="MS Mincho"/>
                  <w:lang w:eastAsia="ja-JP"/>
                </w:rPr>
                <w:t>RS</w:t>
              </w:r>
            </w:ins>
            <w:ins w:id="34" w:author="Aris Papasakellariou" w:date="2023-07-05T21:21:00Z">
              <w:del w:id="35" w:author="Aris Papasakellariou 1" w:date="2023-08-29T10:59:00Z">
                <w:r w:rsidDel="00897827">
                  <w:rPr>
                    <w:rFonts w:eastAsia="MS Mincho"/>
                    <w:lang w:eastAsia="ja-JP"/>
                  </w:rPr>
                  <w:delText>; else, the priority level is for TBD</w:delText>
                </w:r>
              </w:del>
            </w:ins>
          </w:p>
          <w:p w14:paraId="6B9F68CA" w14:textId="77777777" w:rsidR="006A0055" w:rsidRDefault="006A0055" w:rsidP="006A0055">
            <w:pPr>
              <w:spacing w:beforeLines="50" w:before="120"/>
              <w:rPr>
                <w:kern w:val="2"/>
                <w:lang w:eastAsia="zh-CN"/>
              </w:rPr>
            </w:pPr>
            <w:r>
              <w:rPr>
                <w:kern w:val="2"/>
                <w:lang w:eastAsia="zh-CN"/>
              </w:rPr>
              <w:t>we prefer to remove “and it the priority level for SL PRS”. It should be a common one provided by higher layers, which is applicable for both PSCCH and SL-PRS power control when determining the CBR.</w:t>
            </w:r>
          </w:p>
          <w:p w14:paraId="5D83F9CD" w14:textId="77777777" w:rsidR="006A0055" w:rsidRDefault="006A0055" w:rsidP="006A0055">
            <w:pPr>
              <w:spacing w:beforeLines="50" w:before="120"/>
              <w:rPr>
                <w:kern w:val="2"/>
                <w:lang w:eastAsia="zh-CN"/>
              </w:rPr>
            </w:pPr>
            <w:r w:rsidRPr="00246F6A">
              <w:rPr>
                <w:kern w:val="2"/>
                <w:lang w:eastAsia="zh-CN"/>
              </w:rPr>
              <w:t xml:space="preserve">In addition, </w:t>
            </w:r>
            <w:r>
              <w:rPr>
                <w:kern w:val="2"/>
                <w:lang w:eastAsia="zh-CN"/>
              </w:rPr>
              <w:t>we prefer to add another bullet for dedicated resource pool.</w:t>
            </w:r>
          </w:p>
          <w:p w14:paraId="2B132762" w14:textId="77777777" w:rsidR="006A0055" w:rsidRDefault="006A0055" w:rsidP="006A0055">
            <w:pPr>
              <w:spacing w:beforeLines="50" w:before="120"/>
              <w:rPr>
                <w:kern w:val="2"/>
                <w:lang w:eastAsia="zh-CN"/>
              </w:rPr>
            </w:pPr>
            <w:r>
              <w:rPr>
                <w:rFonts w:hint="eastAsia"/>
                <w:kern w:val="2"/>
                <w:lang w:eastAsia="zh-CN"/>
              </w:rPr>
              <w:lastRenderedPageBreak/>
              <w:t>S</w:t>
            </w:r>
            <w:r>
              <w:rPr>
                <w:kern w:val="2"/>
                <w:lang w:eastAsia="zh-CN"/>
              </w:rPr>
              <w:t>o it could read as</w:t>
            </w:r>
          </w:p>
          <w:p w14:paraId="18DAA263" w14:textId="77777777" w:rsidR="006A0055" w:rsidRPr="00246F6A" w:rsidRDefault="006A0055" w:rsidP="006A0055">
            <w:pPr>
              <w:pStyle w:val="B1"/>
              <w:widowControl/>
              <w:numPr>
                <w:ilvl w:val="0"/>
                <w:numId w:val="4"/>
              </w:numPr>
              <w:snapToGrid w:val="0"/>
              <w:ind w:left="1080"/>
              <w:jc w:val="both"/>
              <w:rPr>
                <w:ins w:id="36" w:author="Huawei" w:date="2023-09-01T11:54:00Z"/>
                <w14:glow w14:rad="0">
                  <w14:srgbClr w14:val="FFFFFF"/>
                </w14:glow>
                <w:rPrChange w:id="37" w:author="Huawei" w:date="2023-09-01T11:54:00Z">
                  <w:rPr>
                    <w:ins w:id="38" w:author="Huawei" w:date="2023-09-01T11:54:00Z"/>
                    <w:rFonts w:eastAsia="MS Mincho"/>
                    <w:lang w:eastAsia="ja-JP"/>
                  </w:rPr>
                </w:rPrChange>
              </w:rPr>
            </w:pPr>
            <w:ins w:id="39" w:author="Aris Papasakellariou" w:date="2023-07-05T21:21:00Z">
              <w:r>
                <w:rPr>
                  <w:rFonts w:eastAsia="MS Mincho"/>
                  <w:lang w:eastAsia="ja-JP"/>
                </w:rPr>
                <w:t xml:space="preserve">if the resource pool is common for PSSCH and SL PRS transmissions, the priority level is </w:t>
              </w:r>
            </w:ins>
            <w:ins w:id="40" w:author="Aris Papasakellariou 1" w:date="2023-08-29T11:00:00Z">
              <w:r>
                <w:rPr>
                  <w:rFonts w:eastAsia="MS Mincho"/>
                  <w:lang w:eastAsia="ja-JP"/>
                </w:rPr>
                <w:t xml:space="preserve">same </w:t>
              </w:r>
            </w:ins>
            <w:ins w:id="41" w:author="Aris Papasakellariou 1" w:date="2023-08-29T11:01:00Z">
              <w:r>
                <w:rPr>
                  <w:rFonts w:eastAsia="MS Mincho"/>
                  <w:lang w:eastAsia="ja-JP"/>
                </w:rPr>
                <w:t>for PSSCH and SL PRS</w:t>
              </w:r>
              <w:del w:id="42" w:author="Huawei" w:date="2023-09-01T11:54:00Z">
                <w:r w:rsidDel="00246F6A">
                  <w:rPr>
                    <w:rFonts w:eastAsia="MS Mincho"/>
                    <w:lang w:eastAsia="ja-JP"/>
                  </w:rPr>
                  <w:delText xml:space="preserve"> and is the priority level </w:delText>
                </w:r>
              </w:del>
            </w:ins>
            <w:ins w:id="43" w:author="Aris Papasakellariou" w:date="2023-07-05T21:21:00Z">
              <w:del w:id="44" w:author="Huawei" w:date="2023-09-01T11:54:00Z">
                <w:r w:rsidDel="00246F6A">
                  <w:rPr>
                    <w:rFonts w:eastAsia="MS Mincho"/>
                    <w:lang w:eastAsia="ja-JP"/>
                  </w:rPr>
                  <w:delText>for TBD</w:delText>
                </w:r>
              </w:del>
            </w:ins>
            <w:ins w:id="45" w:author="Aris Papasakellariou 1" w:date="2023-08-29T11:01:00Z">
              <w:del w:id="46" w:author="Huawei" w:date="2023-09-01T11:54:00Z">
                <w:r w:rsidDel="00246F6A">
                  <w:rPr>
                    <w:rFonts w:eastAsia="MS Mincho"/>
                    <w:lang w:eastAsia="ja-JP"/>
                  </w:rPr>
                  <w:delText>S</w:delText>
                </w:r>
              </w:del>
            </w:ins>
            <w:ins w:id="47" w:author="Aris Papasakellariou 1" w:date="2023-08-29T10:58:00Z">
              <w:del w:id="48" w:author="Huawei" w:date="2023-09-01T11:54:00Z">
                <w:r w:rsidDel="00246F6A">
                  <w:rPr>
                    <w:rFonts w:eastAsia="MS Mincho"/>
                    <w:lang w:eastAsia="ja-JP"/>
                  </w:rPr>
                  <w:delText xml:space="preserve">L </w:delText>
                </w:r>
              </w:del>
            </w:ins>
            <w:ins w:id="49" w:author="Aris Papasakellariou 1" w:date="2023-08-29T11:01:00Z">
              <w:del w:id="50" w:author="Huawei" w:date="2023-09-01T11:54:00Z">
                <w:r w:rsidDel="00246F6A">
                  <w:rPr>
                    <w:rFonts w:eastAsia="MS Mincho"/>
                    <w:lang w:eastAsia="ja-JP"/>
                  </w:rPr>
                  <w:delText>P</w:delText>
                </w:r>
              </w:del>
            </w:ins>
            <w:ins w:id="51" w:author="Aris Papasakellariou 1" w:date="2023-08-29T10:58:00Z">
              <w:del w:id="52" w:author="Huawei" w:date="2023-09-01T11:54:00Z">
                <w:r w:rsidDel="00246F6A">
                  <w:rPr>
                    <w:rFonts w:eastAsia="MS Mincho"/>
                    <w:lang w:eastAsia="ja-JP"/>
                  </w:rPr>
                  <w:delText>RS</w:delText>
                </w:r>
              </w:del>
            </w:ins>
            <w:ins w:id="53" w:author="Aris Papasakellariou" w:date="2023-07-05T21:21:00Z">
              <w:del w:id="54" w:author="Aris Papasakellariou 1" w:date="2023-08-29T10:59:00Z">
                <w:r w:rsidDel="00897827">
                  <w:rPr>
                    <w:rFonts w:eastAsia="MS Mincho"/>
                    <w:lang w:eastAsia="ja-JP"/>
                  </w:rPr>
                  <w:delText>; else, the priority level is for TBD</w:delText>
                </w:r>
              </w:del>
            </w:ins>
          </w:p>
          <w:p w14:paraId="169463E5" w14:textId="77777777" w:rsidR="006A0055" w:rsidRPr="00E509D8" w:rsidRDefault="006A0055" w:rsidP="006A0055">
            <w:pPr>
              <w:pStyle w:val="B1"/>
              <w:widowControl/>
              <w:numPr>
                <w:ilvl w:val="0"/>
                <w:numId w:val="4"/>
              </w:numPr>
              <w:snapToGrid w:val="0"/>
              <w:ind w:left="1080"/>
              <w:jc w:val="both"/>
              <w:rPr>
                <w:ins w:id="55" w:author="Aris Papasakellariou" w:date="2023-07-05T21:21:00Z"/>
                <w14:glow w14:rad="0">
                  <w14:srgbClr w14:val="FFFFFF"/>
                </w14:glow>
              </w:rPr>
            </w:pPr>
            <w:ins w:id="56" w:author="Huawei" w:date="2023-09-01T11:54:00Z">
              <w:r>
                <w:rPr>
                  <w:rFonts w:hint="eastAsia"/>
                  <w:lang w:eastAsia="zh-CN"/>
                  <w14:glow w14:rad="0">
                    <w14:srgbClr w14:val="FFFFFF"/>
                  </w14:glow>
                </w:rPr>
                <w:t>i</w:t>
              </w:r>
              <w:r>
                <w:rPr>
                  <w:lang w:eastAsia="zh-CN"/>
                  <w14:glow w14:rad="0">
                    <w14:srgbClr w14:val="FFFFFF"/>
                  </w14:glow>
                </w:rPr>
                <w:t xml:space="preserve">f the resource pool is dedicated for SL PRS transmission, the priority level is </w:t>
              </w:r>
            </w:ins>
            <w:ins w:id="57" w:author="Huawei" w:date="2023-09-01T11:55:00Z">
              <w:r>
                <w:rPr>
                  <w:lang w:eastAsia="zh-CN"/>
                  <w14:glow w14:rad="0">
                    <w14:srgbClr w14:val="FFFFFF"/>
                  </w14:glow>
                </w:rPr>
                <w:t>for SL PRS.</w:t>
              </w:r>
            </w:ins>
          </w:p>
          <w:p w14:paraId="55C8F6F2" w14:textId="77777777" w:rsidR="006A0055" w:rsidRDefault="006A0055" w:rsidP="006A0055">
            <w:pPr>
              <w:spacing w:beforeLines="50" w:before="120"/>
              <w:rPr>
                <w:kern w:val="2"/>
                <w:lang w:val="en-GB" w:eastAsia="zh-CN"/>
              </w:rPr>
            </w:pPr>
          </w:p>
          <w:p w14:paraId="19B688F1" w14:textId="77777777" w:rsidR="006A0055" w:rsidRDefault="006A0055" w:rsidP="006A0055">
            <w:pPr>
              <w:spacing w:beforeLines="50" w:before="120"/>
              <w:rPr>
                <w:kern w:val="2"/>
                <w:lang w:val="en-GB" w:eastAsia="zh-CN"/>
              </w:rPr>
            </w:pPr>
            <w:r>
              <w:rPr>
                <w:rFonts w:hint="eastAsia"/>
                <w:b/>
                <w:kern w:val="2"/>
                <w:lang w:val="en-GB" w:eastAsia="zh-CN"/>
              </w:rPr>
              <w:t>C</w:t>
            </w:r>
            <w:r>
              <w:rPr>
                <w:b/>
                <w:kern w:val="2"/>
                <w:lang w:val="en-GB" w:eastAsia="zh-CN"/>
              </w:rPr>
              <w:t>omment 2:</w:t>
            </w:r>
          </w:p>
          <w:p w14:paraId="0AB05607" w14:textId="77777777" w:rsidR="006A0055" w:rsidRDefault="006A0055" w:rsidP="006A0055">
            <w:pPr>
              <w:spacing w:beforeLines="50" w:before="120"/>
              <w:rPr>
                <w:kern w:val="2"/>
                <w:lang w:val="en-GB" w:eastAsia="zh-CN"/>
              </w:rPr>
            </w:pPr>
            <w:r>
              <w:rPr>
                <w:rFonts w:hint="eastAsia"/>
                <w:kern w:val="2"/>
                <w:lang w:val="en-GB" w:eastAsia="zh-CN"/>
              </w:rPr>
              <w:t>O</w:t>
            </w:r>
            <w:r>
              <w:rPr>
                <w:kern w:val="2"/>
                <w:lang w:val="en-GB" w:eastAsia="zh-CN"/>
              </w:rPr>
              <w:t>n the changes in 16.2.2, we prefer to change the description similar to the procedure of PSCCH as communication so that they appear as two branches for determining the PSCCH transmission power for communication/shared RP and dedicated RP, respectively.</w:t>
            </w:r>
          </w:p>
          <w:p w14:paraId="29E1012B" w14:textId="77777777" w:rsidR="006A0055" w:rsidRDefault="006A0055" w:rsidP="006A0055">
            <w:pPr>
              <w:spacing w:beforeLines="50" w:before="120"/>
              <w:rPr>
                <w:kern w:val="2"/>
                <w:lang w:val="en-GB" w:eastAsia="zh-CN"/>
              </w:rPr>
            </w:pPr>
            <w:r>
              <w:rPr>
                <w:rFonts w:hint="eastAsia"/>
                <w:kern w:val="2"/>
                <w:lang w:val="en-GB" w:eastAsia="zh-CN"/>
              </w:rPr>
              <w:t>F</w:t>
            </w:r>
            <w:r>
              <w:rPr>
                <w:kern w:val="2"/>
                <w:lang w:val="en-GB" w:eastAsia="zh-CN"/>
              </w:rPr>
              <w:t>or example:</w:t>
            </w:r>
          </w:p>
          <w:p w14:paraId="37F6920F" w14:textId="77777777" w:rsidR="006A0055" w:rsidRPr="00D3629D" w:rsidRDefault="006A0055" w:rsidP="006A0055">
            <w:pPr>
              <w:keepNext/>
              <w:keepLines/>
              <w:autoSpaceDE/>
              <w:autoSpaceDN/>
              <w:adjustRightInd/>
              <w:snapToGrid/>
              <w:spacing w:after="180"/>
              <w:jc w:val="left"/>
              <w:outlineLvl w:val="2"/>
              <w:rPr>
                <w:ins w:id="58" w:author="Aris Papasakellariou 1" w:date="2023-08-29T13:35:00Z"/>
                <w:rFonts w:eastAsia="MS Mincho"/>
                <w:szCs w:val="14"/>
                <w:lang w:val="en-GB" w:eastAsia="ja-JP"/>
              </w:rPr>
            </w:pPr>
            <w:ins w:id="59" w:author="Huawei" w:date="2023-09-01T11:57:00Z">
              <w:r>
                <w:rPr>
                  <w:rFonts w:eastAsia="MS Mincho"/>
                  <w:szCs w:val="14"/>
                  <w:lang w:val="en-GB" w:eastAsia="ja-JP"/>
                </w:rPr>
                <w:t xml:space="preserve">A UE determines a power </w:t>
              </w:r>
            </w:ins>
            <m:oMath>
              <m:sSub>
                <m:sSubPr>
                  <m:ctrlPr>
                    <w:ins w:id="60" w:author="Huawei" w:date="2023-09-01T11:57:00Z">
                      <w:rPr>
                        <w:rFonts w:ascii="Cambria Math" w:eastAsia="Malgun Gothic" w:hAnsi="Cambria Math" w:cs="Gulim"/>
                        <w:i/>
                        <w:iCs/>
                      </w:rPr>
                    </w:ins>
                  </m:ctrlPr>
                </m:sSubPr>
                <m:e>
                  <m:r>
                    <w:ins w:id="61" w:author="Huawei" w:date="2023-09-01T11:57:00Z">
                      <w:rPr>
                        <w:rFonts w:ascii="Cambria Math" w:hAnsi="Cambria Math"/>
                      </w:rPr>
                      <m:t>P</m:t>
                    </w:ins>
                  </m:r>
                </m:e>
                <m:sub>
                  <m:r>
                    <w:ins w:id="62" w:author="Huawei" w:date="2023-09-01T11:57:00Z">
                      <m:rPr>
                        <m:sty m:val="p"/>
                      </m:rPr>
                      <w:rPr>
                        <w:rFonts w:ascii="Cambria Math" w:hAnsi="Cambria Math"/>
                      </w:rPr>
                      <m:t>PSCCH</m:t>
                    </w:ins>
                  </m:r>
                  <m:ctrlPr>
                    <w:ins w:id="63" w:author="Huawei" w:date="2023-09-01T11:57:00Z">
                      <w:rPr>
                        <w:rFonts w:ascii="Cambria Math" w:eastAsia="Malgun Gothic" w:hAnsi="Cambria Math" w:cs="Gulim"/>
                      </w:rPr>
                    </w:ins>
                  </m:ctrlPr>
                </m:sub>
              </m:sSub>
              <m:r>
                <w:ins w:id="64" w:author="Huawei" w:date="2023-09-01T11:57:00Z">
                  <w:rPr>
                    <w:rFonts w:ascii="Cambria Math" w:hAnsi="Cambria Math"/>
                  </w:rPr>
                  <m:t>(i)</m:t>
                </w:ins>
              </m:r>
            </m:oMath>
            <w:ins w:id="65" w:author="Huawei" w:date="2023-09-01T11:57:00Z">
              <w:r w:rsidRPr="00393CCA">
                <w:t xml:space="preserve"> for a PSCCH transmission on </w:t>
              </w:r>
            </w:ins>
            <w:ins w:id="66" w:author="Aris Papasakellariou 1" w:date="2023-08-29T13:19:00Z">
              <w:del w:id="67" w:author="Huawei" w:date="2023-09-01T11:58:00Z">
                <w:r w:rsidRPr="00D3629D" w:rsidDel="00D3629D">
                  <w:rPr>
                    <w:rFonts w:eastAsia="MS Mincho"/>
                    <w:szCs w:val="14"/>
                    <w:lang w:val="en-GB" w:eastAsia="ja-JP"/>
                  </w:rPr>
                  <w:delText xml:space="preserve">In </w:delText>
                </w:r>
              </w:del>
            </w:ins>
            <w:ins w:id="68" w:author="Aris Papasakellariou 1" w:date="2023-08-29T13:20:00Z">
              <w:r w:rsidRPr="00D3629D">
                <w:rPr>
                  <w:rFonts w:eastAsia="MS Mincho"/>
                  <w:szCs w:val="14"/>
                  <w:lang w:val="en-GB" w:eastAsia="ja-JP"/>
                </w:rPr>
                <w:t xml:space="preserve">a </w:t>
              </w:r>
            </w:ins>
            <w:ins w:id="69" w:author="Aris Papasakellariou 1" w:date="2023-08-29T13:19:00Z">
              <w:r w:rsidRPr="00D3629D">
                <w:rPr>
                  <w:rFonts w:eastAsia="MS Mincho"/>
                  <w:szCs w:val="14"/>
                  <w:lang w:val="en-GB" w:eastAsia="ja-JP"/>
                </w:rPr>
                <w:t>resource pool dedicated for SL PRS transmissions</w:t>
              </w:r>
            </w:ins>
            <w:ins w:id="70" w:author="Aris Papasakellariou 1" w:date="2023-08-29T13:20:00Z">
              <w:r w:rsidRPr="00D3629D">
                <w:rPr>
                  <w:rFonts w:eastAsia="MS Mincho"/>
                  <w:szCs w:val="14"/>
                  <w:lang w:val="en-GB" w:eastAsia="ja-JP"/>
                </w:rPr>
                <w:t xml:space="preserve">, </w:t>
              </w:r>
            </w:ins>
            <w:ins w:id="71" w:author="Aris Papasakellariou 1" w:date="2023-08-29T13:40:00Z">
              <w:del w:id="72" w:author="Huawei" w:date="2023-09-01T11:58:00Z">
                <w:r w:rsidRPr="00D3629D" w:rsidDel="00D3629D">
                  <w:rPr>
                    <w:rFonts w:eastAsia="MS Mincho"/>
                    <w:szCs w:val="14"/>
                    <w:lang w:val="en-GB" w:eastAsia="ja-JP"/>
                  </w:rPr>
                  <w:delText xml:space="preserve">a power of </w:delText>
                </w:r>
              </w:del>
            </w:ins>
            <w:ins w:id="73" w:author="Aris Papasakellariou 1" w:date="2023-08-29T13:20:00Z">
              <w:del w:id="74" w:author="Huawei" w:date="2023-09-01T11:58:00Z">
                <w:r w:rsidRPr="00D3629D" w:rsidDel="00D3629D">
                  <w:rPr>
                    <w:rFonts w:eastAsia="MS Mincho"/>
                    <w:szCs w:val="14"/>
                    <w:lang w:val="en-GB" w:eastAsia="ja-JP"/>
                  </w:rPr>
                  <w:delText xml:space="preserve">PSCCH </w:delText>
                </w:r>
              </w:del>
            </w:ins>
            <w:ins w:id="75" w:author="Aris Papasakellariou 1" w:date="2023-08-29T13:40:00Z">
              <w:del w:id="76" w:author="Huawei" w:date="2023-09-01T11:58:00Z">
                <w:r w:rsidRPr="00D3629D" w:rsidDel="00D3629D">
                  <w:rPr>
                    <w:rFonts w:eastAsia="MS Mincho"/>
                    <w:szCs w:val="14"/>
                    <w:lang w:val="en-GB" w:eastAsia="ja-JP"/>
                  </w:rPr>
                  <w:delText>transmission by the UE in a slot is</w:delText>
                </w:r>
              </w:del>
            </w:ins>
            <w:ins w:id="77" w:author="Huawei" w:date="2023-09-01T11:58:00Z">
              <w:r>
                <w:rPr>
                  <w:rFonts w:eastAsia="MS Mincho"/>
                  <w:szCs w:val="14"/>
                  <w:lang w:val="en-GB" w:eastAsia="ja-JP"/>
                </w:rPr>
                <w:t>the</w:t>
              </w:r>
            </w:ins>
            <w:ins w:id="78" w:author="Aris Papasakellariou 1" w:date="2023-08-29T13:40:00Z">
              <w:r w:rsidRPr="00D3629D">
                <w:rPr>
                  <w:rFonts w:eastAsia="MS Mincho"/>
                  <w:szCs w:val="14"/>
                  <w:lang w:val="en-GB" w:eastAsia="ja-JP"/>
                </w:rPr>
                <w:t xml:space="preserve"> same as a power of </w:t>
              </w:r>
            </w:ins>
            <w:ins w:id="79" w:author="Aris Papasakellariou 1" w:date="2023-08-29T13:39:00Z">
              <w:r w:rsidRPr="00D3629D">
                <w:rPr>
                  <w:rFonts w:eastAsia="MS Mincho"/>
                  <w:szCs w:val="14"/>
                  <w:lang w:val="en-GB" w:eastAsia="ja-JP"/>
                </w:rPr>
                <w:t xml:space="preserve">SL PRS </w:t>
              </w:r>
            </w:ins>
            <w:ins w:id="80" w:author="Aris Papasakellariou 1" w:date="2023-08-29T13:40:00Z">
              <w:r w:rsidRPr="00D3629D">
                <w:rPr>
                  <w:rFonts w:eastAsia="MS Mincho"/>
                  <w:szCs w:val="14"/>
                  <w:lang w:val="en-GB" w:eastAsia="ja-JP"/>
                </w:rPr>
                <w:t xml:space="preserve">transmission </w:t>
              </w:r>
            </w:ins>
            <w:ins w:id="81" w:author="Aris Papasakellariou 1" w:date="2023-08-29T13:41:00Z">
              <w:r w:rsidRPr="00D3629D">
                <w:rPr>
                  <w:rFonts w:eastAsia="MS Mincho"/>
                  <w:szCs w:val="14"/>
                  <w:lang w:val="en-GB" w:eastAsia="ja-JP"/>
                </w:rPr>
                <w:t xml:space="preserve">by the UE </w:t>
              </w:r>
            </w:ins>
            <w:ins w:id="82" w:author="Aris Papasakellariou 1" w:date="2023-08-29T13:40:00Z">
              <w:r w:rsidRPr="00D3629D">
                <w:rPr>
                  <w:rFonts w:eastAsia="MS Mincho"/>
                  <w:szCs w:val="14"/>
                  <w:lang w:val="en-GB" w:eastAsia="ja-JP"/>
                </w:rPr>
                <w:t>in the slot</w:t>
              </w:r>
            </w:ins>
            <w:ins w:id="83" w:author="Aris Papasakellariou 1" w:date="2023-08-29T13:42:00Z">
              <w:r w:rsidRPr="00D3629D">
                <w:rPr>
                  <w:rFonts w:eastAsia="MS Mincho"/>
                  <w:szCs w:val="14"/>
                  <w:lang w:val="en-GB" w:eastAsia="ja-JP"/>
                </w:rPr>
                <w:t>. The UE</w:t>
              </w:r>
            </w:ins>
            <w:ins w:id="84" w:author="Aris Papasakellariou 1" w:date="2023-08-29T13:41:00Z">
              <w:r w:rsidRPr="00D3629D">
                <w:rPr>
                  <w:rFonts w:eastAsia="MS Mincho"/>
                  <w:szCs w:val="14"/>
                  <w:lang w:val="en-GB" w:eastAsia="ja-JP"/>
                </w:rPr>
                <w:t xml:space="preserve"> determi</w:t>
              </w:r>
            </w:ins>
            <w:ins w:id="85" w:author="Aris Papasakellariou 1" w:date="2023-08-29T13:43:00Z">
              <w:r w:rsidRPr="00D3629D">
                <w:rPr>
                  <w:rFonts w:eastAsia="MS Mincho"/>
                  <w:szCs w:val="14"/>
                  <w:lang w:val="en-GB" w:eastAsia="ja-JP"/>
                </w:rPr>
                <w:t>nes the power</w:t>
              </w:r>
            </w:ins>
            <w:ins w:id="86" w:author="Aris Papasakellariou 1" w:date="2023-08-29T13:42:00Z">
              <w:r w:rsidRPr="00D3629D">
                <w:rPr>
                  <w:rFonts w:eastAsia="MS Mincho"/>
                  <w:szCs w:val="14"/>
                  <w:lang w:val="en-GB" w:eastAsia="ja-JP"/>
                </w:rPr>
                <w:t xml:space="preserve"> </w:t>
              </w:r>
            </w:ins>
            <w:ins w:id="87" w:author="Aris Papasakellariou 1" w:date="2023-08-29T13:35:00Z">
              <w:r w:rsidRPr="00D3629D">
                <w:rPr>
                  <w:rFonts w:eastAsia="MS Mincho"/>
                  <w:szCs w:val="14"/>
                  <w:lang w:val="en-GB" w:eastAsia="ja-JP"/>
                </w:rPr>
                <w:t xml:space="preserve">as described in Clause 16.2.3A. </w:t>
              </w:r>
            </w:ins>
          </w:p>
          <w:p w14:paraId="094E0F36" w14:textId="77777777" w:rsidR="006A0055" w:rsidRDefault="006A0055" w:rsidP="006A0055">
            <w:pPr>
              <w:spacing w:beforeLines="50" w:before="120"/>
              <w:rPr>
                <w:b/>
                <w:kern w:val="2"/>
                <w:lang w:val="en-GB" w:eastAsia="zh-CN"/>
              </w:rPr>
            </w:pPr>
          </w:p>
          <w:p w14:paraId="12AA4238" w14:textId="77777777" w:rsidR="006A0055" w:rsidRDefault="006A0055" w:rsidP="006A0055">
            <w:pPr>
              <w:spacing w:beforeLines="50" w:before="120"/>
              <w:rPr>
                <w:b/>
                <w:kern w:val="2"/>
                <w:lang w:val="en-GB" w:eastAsia="zh-CN"/>
              </w:rPr>
            </w:pPr>
            <w:r>
              <w:rPr>
                <w:rFonts w:hint="eastAsia"/>
                <w:b/>
                <w:kern w:val="2"/>
                <w:lang w:val="en-GB" w:eastAsia="zh-CN"/>
              </w:rPr>
              <w:t>C</w:t>
            </w:r>
            <w:r>
              <w:rPr>
                <w:b/>
                <w:kern w:val="2"/>
                <w:lang w:val="en-GB" w:eastAsia="zh-CN"/>
              </w:rPr>
              <w:t>omment 3:</w:t>
            </w:r>
          </w:p>
          <w:p w14:paraId="28BB0948" w14:textId="77777777" w:rsidR="006A0055" w:rsidRDefault="006A0055" w:rsidP="006A0055">
            <w:pPr>
              <w:spacing w:beforeLines="50" w:before="120"/>
              <w:rPr>
                <w:kern w:val="2"/>
                <w:lang w:val="en-GB" w:eastAsia="zh-CN"/>
              </w:rPr>
            </w:pPr>
            <w:r>
              <w:rPr>
                <w:rFonts w:hint="eastAsia"/>
                <w:kern w:val="2"/>
                <w:lang w:val="en-GB" w:eastAsia="zh-CN"/>
              </w:rPr>
              <w:t>W</w:t>
            </w:r>
            <w:r>
              <w:rPr>
                <w:kern w:val="2"/>
                <w:lang w:val="en-GB" w:eastAsia="zh-CN"/>
              </w:rPr>
              <w:t>e prefer to capture the following agreement with regards to PSCCH transmission in dedicated resource pool in e.g. a new clause of 16.4A</w:t>
            </w:r>
            <w:r>
              <w:rPr>
                <w:rFonts w:hint="eastAsia"/>
                <w:kern w:val="2"/>
                <w:lang w:val="en-GB" w:eastAsia="zh-CN"/>
              </w:rPr>
              <w:t>.</w:t>
            </w:r>
          </w:p>
          <w:p w14:paraId="2A5FC5B5" w14:textId="77777777" w:rsidR="006A0055" w:rsidRPr="004F2661" w:rsidRDefault="006A0055" w:rsidP="006A0055">
            <w:pPr>
              <w:rPr>
                <w:iCs/>
              </w:rPr>
            </w:pPr>
            <w:r w:rsidRPr="004F2661">
              <w:rPr>
                <w:iCs/>
                <w:highlight w:val="green"/>
              </w:rPr>
              <w:t>Agreement</w:t>
            </w:r>
          </w:p>
          <w:p w14:paraId="37306D39" w14:textId="77777777" w:rsidR="006A0055" w:rsidRPr="00D11AC9" w:rsidRDefault="006A0055" w:rsidP="006A0055">
            <w:pPr>
              <w:rPr>
                <w:szCs w:val="16"/>
              </w:rPr>
            </w:pPr>
            <w:r w:rsidRPr="00D11AC9">
              <w:rPr>
                <w:szCs w:val="16"/>
              </w:rPr>
              <w:t>For dedicated resource pool, with regards to the SL-PRS configuration and/or SL-PRS time assignment information, support Alt. 3.1, i.e.</w:t>
            </w:r>
          </w:p>
          <w:p w14:paraId="57DAED96" w14:textId="77777777" w:rsidR="006A0055" w:rsidRPr="00E3135E" w:rsidRDefault="006A0055" w:rsidP="006A0055">
            <w:pPr>
              <w:pStyle w:val="ListParagraph"/>
              <w:numPr>
                <w:ilvl w:val="0"/>
                <w:numId w:val="5"/>
              </w:numPr>
              <w:overflowPunct w:val="0"/>
              <w:snapToGrid/>
              <w:spacing w:after="0"/>
              <w:ind w:firstLineChars="0"/>
              <w:contextualSpacing/>
              <w:jc w:val="left"/>
              <w:textAlignment w:val="baseline"/>
              <w:rPr>
                <w:sz w:val="21"/>
                <w:szCs w:val="28"/>
              </w:rPr>
            </w:pPr>
            <w:r w:rsidRPr="00E3135E">
              <w:rPr>
                <w:sz w:val="21"/>
                <w:szCs w:val="28"/>
              </w:rPr>
              <w:t xml:space="preserve">support a one-to-one mapping relationship between a PSCCH resource and an associated SL-PRS resource in the same slot. </w:t>
            </w:r>
          </w:p>
          <w:p w14:paraId="04D97115" w14:textId="77777777" w:rsidR="006A0055" w:rsidRPr="00E3135E" w:rsidRDefault="006A0055" w:rsidP="006A0055">
            <w:pPr>
              <w:pStyle w:val="ListParagraph"/>
              <w:numPr>
                <w:ilvl w:val="1"/>
                <w:numId w:val="5"/>
              </w:numPr>
              <w:overflowPunct w:val="0"/>
              <w:snapToGrid/>
              <w:spacing w:after="0"/>
              <w:ind w:firstLineChars="0"/>
              <w:contextualSpacing/>
              <w:jc w:val="left"/>
              <w:textAlignment w:val="baseline"/>
              <w:rPr>
                <w:sz w:val="21"/>
                <w:szCs w:val="28"/>
              </w:rPr>
            </w:pPr>
            <w:r w:rsidRPr="00E3135E">
              <w:rPr>
                <w:sz w:val="21"/>
                <w:szCs w:val="28"/>
              </w:rPr>
              <w:t>Note: In this case, there is no need of an explicit signaling of which SL PRS resource for the same slot</w:t>
            </w:r>
          </w:p>
          <w:p w14:paraId="24D3E116" w14:textId="77777777" w:rsidR="006A0055" w:rsidRPr="00D11AC9" w:rsidRDefault="006A0055" w:rsidP="006A0055">
            <w:pPr>
              <w:pStyle w:val="ListParagraph"/>
              <w:numPr>
                <w:ilvl w:val="1"/>
                <w:numId w:val="5"/>
              </w:numPr>
              <w:overflowPunct w:val="0"/>
              <w:snapToGrid/>
              <w:spacing w:after="0"/>
              <w:ind w:firstLineChars="0"/>
              <w:contextualSpacing/>
              <w:jc w:val="left"/>
              <w:textAlignment w:val="baseline"/>
              <w:rPr>
                <w:sz w:val="21"/>
                <w:szCs w:val="28"/>
              </w:rPr>
            </w:pPr>
            <w:r w:rsidRPr="00E3135E">
              <w:rPr>
                <w:sz w:val="21"/>
                <w:szCs w:val="28"/>
              </w:rPr>
              <w:t xml:space="preserve">Note: Same number of PSCCH resource(s) and SL-PRS resource(s) </w:t>
            </w:r>
          </w:p>
          <w:p w14:paraId="6F6ED425" w14:textId="77777777" w:rsidR="006A0055" w:rsidRPr="00EF10B8" w:rsidRDefault="006A0055" w:rsidP="006A0055">
            <w:pPr>
              <w:spacing w:beforeLines="50" w:before="120"/>
              <w:rPr>
                <w:kern w:val="2"/>
                <w:lang w:val="en-GB" w:eastAsia="zh-CN"/>
              </w:rPr>
            </w:pPr>
          </w:p>
          <w:p w14:paraId="09CD7067" w14:textId="77777777" w:rsidR="006A0055" w:rsidRDefault="006A0055" w:rsidP="006A0055">
            <w:pPr>
              <w:spacing w:beforeLines="50" w:before="120"/>
              <w:rPr>
                <w:kern w:val="2"/>
                <w:lang w:val="en-GB" w:eastAsia="zh-CN"/>
              </w:rPr>
            </w:pPr>
            <w:r>
              <w:rPr>
                <w:rFonts w:hint="eastAsia"/>
                <w:kern w:val="2"/>
                <w:lang w:val="en-GB" w:eastAsia="zh-CN"/>
              </w:rPr>
              <w:t>F</w:t>
            </w:r>
            <w:r>
              <w:rPr>
                <w:kern w:val="2"/>
                <w:lang w:val="en-GB" w:eastAsia="zh-CN"/>
              </w:rPr>
              <w:t>or example</w:t>
            </w:r>
          </w:p>
          <w:p w14:paraId="295DD4B2" w14:textId="77777777" w:rsidR="006A0055" w:rsidRPr="00EF10B8" w:rsidRDefault="006A0055" w:rsidP="006A0055">
            <w:pPr>
              <w:keepNext/>
              <w:keepLines/>
              <w:autoSpaceDE/>
              <w:autoSpaceDN/>
              <w:adjustRightInd/>
              <w:snapToGrid/>
              <w:spacing w:before="180" w:after="180"/>
              <w:ind w:left="1134" w:hanging="1134"/>
              <w:jc w:val="left"/>
              <w:outlineLvl w:val="1"/>
              <w:rPr>
                <w:ins w:id="88" w:author="Huawei" w:date="2023-09-01T12:02:00Z"/>
                <w:rFonts w:ascii="Arial" w:hAnsi="Arial"/>
                <w:sz w:val="32"/>
                <w:lang w:val="en-GB"/>
              </w:rPr>
            </w:pPr>
            <w:bookmarkStart w:id="89" w:name="_Toc130394932"/>
            <w:bookmarkStart w:id="90" w:name="_Toc45699244"/>
            <w:bookmarkStart w:id="91" w:name="_Toc36498214"/>
            <w:bookmarkStart w:id="92" w:name="_Toc29917339"/>
            <w:bookmarkStart w:id="93" w:name="_Toc29899603"/>
            <w:bookmarkStart w:id="94" w:name="_Toc29899185"/>
            <w:bookmarkStart w:id="95" w:name="_Toc29894886"/>
            <w:ins w:id="96" w:author="Huawei" w:date="2023-09-01T12:02:00Z">
              <w:r w:rsidRPr="00EF10B8">
                <w:rPr>
                  <w:rFonts w:ascii="Arial" w:hAnsi="Arial"/>
                  <w:sz w:val="32"/>
                  <w:lang w:val="en-GB"/>
                </w:rPr>
                <w:t>16.4A</w:t>
              </w:r>
              <w:r w:rsidRPr="00EF10B8">
                <w:rPr>
                  <w:rFonts w:ascii="Arial" w:hAnsi="Arial"/>
                  <w:sz w:val="32"/>
                  <w:lang w:val="en-GB"/>
                </w:rPr>
                <w:tab/>
                <w:t>UE procedure for transmitting PSCCH</w:t>
              </w:r>
              <w:bookmarkEnd w:id="89"/>
              <w:bookmarkEnd w:id="90"/>
              <w:bookmarkEnd w:id="91"/>
              <w:bookmarkEnd w:id="92"/>
              <w:bookmarkEnd w:id="93"/>
              <w:bookmarkEnd w:id="94"/>
              <w:bookmarkEnd w:id="95"/>
              <w:r w:rsidRPr="00EF10B8">
                <w:rPr>
                  <w:rFonts w:ascii="Arial" w:hAnsi="Arial"/>
                  <w:sz w:val="32"/>
                  <w:lang w:val="en-GB"/>
                </w:rPr>
                <w:t xml:space="preserve"> </w:t>
              </w:r>
              <w:r>
                <w:rPr>
                  <w:rFonts w:ascii="Arial" w:hAnsi="Arial"/>
                  <w:sz w:val="32"/>
                  <w:lang w:val="en-GB"/>
                </w:rPr>
                <w:t>in dedicated resource pool</w:t>
              </w:r>
            </w:ins>
          </w:p>
          <w:p w14:paraId="0FB569C3" w14:textId="77777777" w:rsidR="006A0055" w:rsidRPr="00EF10B8" w:rsidRDefault="006A0055" w:rsidP="006A0055">
            <w:pPr>
              <w:autoSpaceDE/>
              <w:autoSpaceDN/>
              <w:adjustRightInd/>
              <w:snapToGrid/>
              <w:spacing w:after="180"/>
              <w:jc w:val="left"/>
              <w:rPr>
                <w:ins w:id="97" w:author="Huawei" w:date="2023-09-01T12:02:00Z"/>
              </w:rPr>
            </w:pPr>
            <w:ins w:id="98" w:author="Huawei" w:date="2023-09-01T12:02:00Z">
              <w:r w:rsidRPr="00EF10B8">
                <w:rPr>
                  <w:lang w:val="en-GB" w:eastAsia="ja-JP"/>
                </w:rPr>
                <w:t>For SL PRS transmission</w:t>
              </w:r>
            </w:ins>
            <w:ins w:id="99" w:author="Huawei" w:date="2023-09-01T12:03:00Z">
              <w:r>
                <w:rPr>
                  <w:lang w:val="en-GB" w:eastAsia="ja-JP"/>
                </w:rPr>
                <w:t xml:space="preserve"> in the dedicated resource pool</w:t>
              </w:r>
            </w:ins>
            <w:ins w:id="100" w:author="Huawei" w:date="2023-09-01T12:02:00Z">
              <w:r w:rsidRPr="00EF10B8">
                <w:rPr>
                  <w:lang w:val="en-GB" w:eastAsia="ja-JP"/>
                </w:rPr>
                <w:t xml:space="preserve">, a UE can be provided a number of symbols in a resource pool, by </w:t>
              </w:r>
              <w:proofErr w:type="spellStart"/>
              <w:r w:rsidRPr="00EF10B8">
                <w:rPr>
                  <w:i/>
                  <w:iCs/>
                  <w:lang w:val="en-GB" w:eastAsia="ja-JP"/>
                </w:rPr>
                <w:t>sl</w:t>
              </w:r>
              <w:proofErr w:type="spellEnd"/>
              <w:r w:rsidRPr="00EF10B8">
                <w:rPr>
                  <w:i/>
                  <w:iCs/>
                  <w:lang w:val="en-GB" w:eastAsia="ja-JP"/>
                </w:rPr>
                <w:t>-</w:t>
              </w:r>
              <w:proofErr w:type="spellStart"/>
              <w:r w:rsidRPr="00EF10B8">
                <w:rPr>
                  <w:i/>
                </w:rPr>
                <w:t>TimeResourcePSCCH</w:t>
              </w:r>
              <w:proofErr w:type="spellEnd"/>
              <w:r w:rsidRPr="00EF10B8">
                <w:t xml:space="preserve">, starting from a second symbol that is available for </w:t>
              </w:r>
              <w:r w:rsidRPr="00EF10B8">
                <w:rPr>
                  <w:lang w:eastAsia="ko-KR"/>
                </w:rPr>
                <w:t xml:space="preserve">SL transmissions </w:t>
              </w:r>
              <w:r w:rsidRPr="00EF10B8">
                <w:t xml:space="preserve">in a slot, a number of PRBs in the resource pool, by </w:t>
              </w:r>
              <w:r w:rsidRPr="00EF10B8">
                <w:rPr>
                  <w:i/>
                  <w:iCs/>
                </w:rPr>
                <w:t>sl-</w:t>
              </w:r>
              <w:r w:rsidRPr="00EF10B8">
                <w:rPr>
                  <w:i/>
                </w:rPr>
                <w:t>FreqResourcePSCCH</w:t>
              </w:r>
              <w:r w:rsidRPr="00EF10B8">
                <w:t>, for a PSCCH transmission with a SCI format 1-B.</w:t>
              </w:r>
            </w:ins>
          </w:p>
          <w:p w14:paraId="3DA7210D" w14:textId="77777777" w:rsidR="006A0055" w:rsidRPr="00EF10B8" w:rsidRDefault="006A0055" w:rsidP="006A0055">
            <w:pPr>
              <w:autoSpaceDE/>
              <w:autoSpaceDN/>
              <w:adjustRightInd/>
              <w:snapToGrid/>
              <w:spacing w:after="180"/>
              <w:jc w:val="left"/>
              <w:rPr>
                <w:ins w:id="101" w:author="Huawei" w:date="2023-09-01T12:02:00Z"/>
                <w:lang w:eastAsia="ko-KR"/>
              </w:rPr>
            </w:pPr>
            <w:ins w:id="102" w:author="Huawei" w:date="2023-09-01T12:02:00Z">
              <w:r w:rsidRPr="00EF10B8">
                <w:rPr>
                  <w:lang w:eastAsia="ko-KR"/>
                </w:rPr>
                <w:t xml:space="preserve">A UE that transmits a PSCCH with SCI format 1-B using </w:t>
              </w:r>
              <w:r w:rsidRPr="00EF10B8">
                <w:rPr>
                  <w:rFonts w:eastAsia="MS Mincho"/>
                  <w:lang w:val="en-GB" w:eastAsia="ja-JP"/>
                </w:rPr>
                <w:t>SL PRS resource allocation scheme 2</w:t>
              </w:r>
              <w:r w:rsidRPr="00EF10B8">
                <w:rPr>
                  <w:lang w:eastAsia="ko-KR"/>
                </w:rPr>
                <w:t xml:space="preserve"> [6, TS 38.214] sets </w:t>
              </w:r>
            </w:ins>
          </w:p>
          <w:p w14:paraId="4FABC6F0" w14:textId="77777777" w:rsidR="006A0055" w:rsidRPr="00EF10B8" w:rsidRDefault="006A0055" w:rsidP="006A0055">
            <w:pPr>
              <w:autoSpaceDE/>
              <w:autoSpaceDN/>
              <w:adjustRightInd/>
              <w:snapToGrid/>
              <w:spacing w:after="180"/>
              <w:ind w:left="568" w:hanging="284"/>
              <w:jc w:val="left"/>
              <w:rPr>
                <w:ins w:id="103" w:author="Huawei" w:date="2023-09-01T12:02:00Z"/>
              </w:rPr>
            </w:pPr>
            <w:ins w:id="104" w:author="Huawei" w:date="2023-09-01T12:02:00Z">
              <w:r w:rsidRPr="00EF10B8">
                <w:rPr>
                  <w:lang w:val="en-GB"/>
                </w:rPr>
                <w:t>-</w:t>
              </w:r>
              <w:r w:rsidRPr="00EF10B8">
                <w:rPr>
                  <w:lang w:val="en-GB"/>
                </w:rPr>
                <w:tab/>
                <w:t xml:space="preserve">"Resource reservation period" as an index in </w:t>
              </w:r>
              <w:proofErr w:type="spellStart"/>
              <w:r w:rsidRPr="00EF10B8">
                <w:rPr>
                  <w:i/>
                  <w:iCs/>
                  <w:lang w:val="en-GB"/>
                </w:rPr>
                <w:t>sl-ResourceReservePeriod</w:t>
              </w:r>
              <w:proofErr w:type="spellEnd"/>
              <w:r w:rsidRPr="00EF10B8">
                <w:rPr>
                  <w:i/>
                  <w:iCs/>
                </w:rPr>
                <w:t xml:space="preserve">List </w:t>
              </w:r>
              <w:r w:rsidRPr="00EF10B8">
                <w:rPr>
                  <w:lang w:val="en-GB"/>
                </w:rPr>
                <w:t xml:space="preserve">corresponding to a reservation period </w:t>
              </w:r>
              <w:r w:rsidRPr="00EF10B8">
                <w:t xml:space="preserve">provided by higher layers [11, TS 38.321], if the UE is </w:t>
              </w:r>
              <w:r w:rsidRPr="00EF10B8">
                <w:rPr>
                  <w:lang w:eastAsia="ko-KR"/>
                </w:rPr>
                <w:t>provided</w:t>
              </w:r>
              <w:r w:rsidRPr="00EF10B8">
                <w:t xml:space="preserve"> </w:t>
              </w:r>
              <w:proofErr w:type="spellStart"/>
              <w:r w:rsidRPr="00EF10B8">
                <w:rPr>
                  <w:i/>
                  <w:lang w:val="en-GB" w:eastAsia="ko-KR"/>
                </w:rPr>
                <w:t>sl-MultiReserveResource</w:t>
              </w:r>
              <w:proofErr w:type="spellEnd"/>
            </w:ins>
          </w:p>
          <w:p w14:paraId="0BFBCF84" w14:textId="77777777" w:rsidR="006A0055" w:rsidRPr="00EF10B8" w:rsidRDefault="006A0055" w:rsidP="006A0055">
            <w:pPr>
              <w:autoSpaceDE/>
              <w:autoSpaceDN/>
              <w:adjustRightInd/>
              <w:snapToGrid/>
              <w:spacing w:after="180"/>
              <w:ind w:left="568" w:hanging="284"/>
              <w:jc w:val="left"/>
              <w:rPr>
                <w:ins w:id="105" w:author="Huawei" w:date="2023-09-01T12:02:00Z"/>
                <w:lang w:val="x-none" w:eastAsia="zh-CN"/>
              </w:rPr>
            </w:pPr>
            <w:ins w:id="106" w:author="Huawei" w:date="2023-09-01T12:02:00Z">
              <w:r w:rsidRPr="00EF10B8">
                <w:rPr>
                  <w:lang w:val="en-GB" w:eastAsia="ko-KR"/>
                </w:rPr>
                <w:t>-</w:t>
              </w:r>
              <w:r w:rsidRPr="00EF10B8">
                <w:rPr>
                  <w:lang w:val="en-GB" w:eastAsia="ko-KR"/>
                </w:rPr>
                <w:tab/>
              </w:r>
              <w:r w:rsidRPr="00EF10B8">
                <w:rPr>
                  <w:lang w:val="en-GB"/>
                </w:rPr>
                <w:t xml:space="preserve">the values of the </w:t>
              </w:r>
              <w:r w:rsidRPr="00EF10B8">
                <w:t>time</w:t>
              </w:r>
              <w:r w:rsidRPr="00EF10B8">
                <w:rPr>
                  <w:lang w:val="en-GB"/>
                </w:rPr>
                <w:t xml:space="preserve"> resource assignment field and </w:t>
              </w:r>
              <w:bookmarkStart w:id="107" w:name="_Hlk137829588"/>
              <w:r w:rsidRPr="00EF10B8">
                <w:rPr>
                  <w:lang w:val="en-GB" w:eastAsia="zh-CN"/>
                </w:rPr>
                <w:t xml:space="preserve">SL </w:t>
              </w:r>
              <w:r w:rsidRPr="00EF10B8">
                <w:rPr>
                  <w:rFonts w:hint="eastAsia"/>
                  <w:lang w:val="en-GB" w:eastAsia="zh-CN"/>
                </w:rPr>
                <w:t>PRS</w:t>
              </w:r>
              <w:r w:rsidRPr="00EF10B8">
                <w:rPr>
                  <w:lang w:val="en-GB" w:eastAsia="zh-CN"/>
                </w:rPr>
                <w:t xml:space="preserve"> resource indication</w:t>
              </w:r>
              <w:bookmarkEnd w:id="107"/>
              <w:r w:rsidRPr="00EF10B8">
                <w:rPr>
                  <w:lang w:val="en-GB"/>
                </w:rPr>
                <w:t xml:space="preserve"> field as described in [6, TS 38.214] to indicate </w:t>
              </w:r>
            </w:ins>
            <m:oMath>
              <m:r>
                <w:ins w:id="108" w:author="Huawei" w:date="2023-09-01T12:02:00Z">
                  <w:rPr>
                    <w:rFonts w:ascii="Cambria Math" w:eastAsia="Calibri" w:hAnsi="Cambria Math" w:cs="Calibri"/>
                    <w:lang w:val="en-GB"/>
                  </w:rPr>
                  <m:t>N</m:t>
                </w:ins>
              </m:r>
            </m:oMath>
            <w:ins w:id="109" w:author="Huawei" w:date="2023-09-01T12:02:00Z">
              <w:r w:rsidRPr="00EF10B8">
                <w:rPr>
                  <w:lang w:val="en-GB"/>
                </w:rPr>
                <w:t xml:space="preserve"> resources from </w:t>
              </w:r>
              <w:r w:rsidRPr="00EF10B8">
                <w:t>a</w:t>
              </w:r>
              <w:r w:rsidRPr="00EF10B8">
                <w:rPr>
                  <w:lang w:val="en-GB"/>
                </w:rPr>
                <w:t xml:space="preserve"> </w:t>
              </w:r>
              <w:r w:rsidRPr="00EF10B8">
                <w:rPr>
                  <w:lang w:val="en-GB"/>
                </w:rPr>
                <w:lastRenderedPageBreak/>
                <w:t xml:space="preserve">set </w:t>
              </w:r>
            </w:ins>
            <m:oMath>
              <m:d>
                <m:dPr>
                  <m:begChr m:val="{"/>
                  <m:endChr m:val="}"/>
                  <m:ctrlPr>
                    <w:ins w:id="110" w:author="Huawei" w:date="2023-09-01T12:02:00Z">
                      <w:rPr>
                        <w:rFonts w:ascii="Cambria Math" w:eastAsia="Calibri" w:hAnsi="Cambria Math" w:cs="Calibri"/>
                        <w:i/>
                        <w:iCs/>
                        <w:lang w:val="x-none" w:eastAsia="en-GB"/>
                      </w:rPr>
                    </w:ins>
                  </m:ctrlPr>
                </m:dPr>
                <m:e>
                  <m:sSub>
                    <m:sSubPr>
                      <m:ctrlPr>
                        <w:ins w:id="111" w:author="Huawei" w:date="2023-09-01T12:02:00Z">
                          <w:rPr>
                            <w:rFonts w:ascii="Cambria Math" w:eastAsia="Calibri" w:hAnsi="Cambria Math" w:cs="Calibri"/>
                            <w:i/>
                            <w:iCs/>
                            <w:lang w:val="x-none" w:eastAsia="en-GB"/>
                          </w:rPr>
                        </w:ins>
                      </m:ctrlPr>
                    </m:sSubPr>
                    <m:e>
                      <m:r>
                        <w:ins w:id="112" w:author="Huawei" w:date="2023-09-01T12:02:00Z">
                          <w:rPr>
                            <w:rFonts w:ascii="Cambria Math" w:hAnsi="Cambria Math"/>
                            <w:lang w:val="en-GB" w:eastAsia="en-GB"/>
                          </w:rPr>
                          <m:t>R</m:t>
                        </w:ins>
                      </m:r>
                    </m:e>
                    <m:sub>
                      <m:r>
                        <w:ins w:id="113" w:author="Huawei" w:date="2023-09-01T12:02:00Z">
                          <m:rPr>
                            <m:nor/>
                          </m:rPr>
                          <w:rPr>
                            <w:rFonts w:ascii="Cambria Math" w:hAnsi="Cambria Math"/>
                            <w:lang w:val="en-GB" w:eastAsia="en-GB"/>
                          </w:rPr>
                          <m:t>y</m:t>
                        </w:ins>
                      </m:r>
                      <m:ctrlPr>
                        <w:ins w:id="114" w:author="Huawei" w:date="2023-09-01T12:02:00Z">
                          <w:rPr>
                            <w:rFonts w:ascii="Cambria Math" w:eastAsia="Calibri" w:hAnsi="Cambria Math" w:cs="Calibri"/>
                            <w:lang w:val="x-none" w:eastAsia="en-GB"/>
                          </w:rPr>
                        </w:ins>
                      </m:ctrlPr>
                    </m:sub>
                  </m:sSub>
                </m:e>
              </m:d>
            </m:oMath>
            <w:ins w:id="115" w:author="Huawei" w:date="2023-09-01T12:02:00Z">
              <w:r w:rsidRPr="00EF10B8">
                <w:rPr>
                  <w:lang w:val="en-GB"/>
                </w:rPr>
                <w:t xml:space="preserve"> </w:t>
              </w:r>
              <w:r w:rsidRPr="00EF10B8">
                <w:t xml:space="preserve">of resources </w:t>
              </w:r>
              <w:r w:rsidRPr="00EF10B8">
                <w:rPr>
                  <w:lang w:val="en-GB"/>
                </w:rPr>
                <w:t>selected by higher layer</w:t>
              </w:r>
              <w:r w:rsidRPr="00EF10B8">
                <w:t>s</w:t>
              </w:r>
              <w:r w:rsidRPr="00EF10B8">
                <w:rPr>
                  <w:lang w:val="en-GB"/>
                </w:rPr>
                <w:t xml:space="preserve"> as described in [11, TS 38.321] with </w:t>
              </w:r>
            </w:ins>
            <m:oMath>
              <m:r>
                <w:ins w:id="116" w:author="Huawei" w:date="2023-09-01T12:02:00Z">
                  <w:rPr>
                    <w:rFonts w:ascii="Cambria Math" w:eastAsia="Calibri" w:hAnsi="Cambria Math" w:cs="Calibri"/>
                    <w:lang w:val="en-GB"/>
                  </w:rPr>
                  <m:t>N</m:t>
                </w:ins>
              </m:r>
            </m:oMath>
            <w:ins w:id="117" w:author="Huawei" w:date="2023-09-01T12:02:00Z">
              <w:r w:rsidRPr="00EF10B8">
                <w:rPr>
                  <w:lang w:val="en-GB"/>
                </w:rPr>
                <w:t xml:space="preserve"> smallest slot indices  </w:t>
              </w:r>
            </w:ins>
            <m:oMath>
              <m:sSub>
                <m:sSubPr>
                  <m:ctrlPr>
                    <w:ins w:id="118" w:author="Huawei" w:date="2023-09-01T12:02:00Z">
                      <w:rPr>
                        <w:rFonts w:ascii="Cambria Math" w:hAnsi="Cambria Math"/>
                        <w:i/>
                        <w:iCs/>
                        <w:sz w:val="24"/>
                        <w:szCs w:val="24"/>
                        <w:lang w:val="x-none"/>
                      </w:rPr>
                    </w:ins>
                  </m:ctrlPr>
                </m:sSubPr>
                <m:e>
                  <m:r>
                    <w:ins w:id="119" w:author="Huawei" w:date="2023-09-01T12:02:00Z">
                      <w:rPr>
                        <w:rFonts w:ascii="Cambria Math" w:hAnsi="Cambria Math"/>
                        <w:lang w:val="en-GB"/>
                      </w:rPr>
                      <m:t>y</m:t>
                    </w:ins>
                  </m:r>
                </m:e>
                <m:sub>
                  <m:r>
                    <w:ins w:id="120" w:author="Huawei" w:date="2023-09-01T12:02:00Z">
                      <w:rPr>
                        <w:rFonts w:ascii="Cambria Math" w:hAnsi="Cambria Math"/>
                        <w:lang w:val="en-GB" w:eastAsia="zh-CN"/>
                      </w:rPr>
                      <m:t>i</m:t>
                    </w:ins>
                  </m:r>
                </m:sub>
              </m:sSub>
            </m:oMath>
            <w:ins w:id="121" w:author="Huawei" w:date="2023-09-01T12:02:00Z">
              <w:r w:rsidRPr="00EF10B8">
                <w:rPr>
                  <w:lang w:val="en-GB" w:eastAsia="zh-CN"/>
                </w:rPr>
                <w:t xml:space="preserve"> for </w:t>
              </w:r>
            </w:ins>
            <m:oMath>
              <m:r>
                <w:ins w:id="122" w:author="Huawei" w:date="2023-09-01T12:02:00Z">
                  <w:rPr>
                    <w:rFonts w:ascii="Cambria Math" w:hAnsi="Cambria Math"/>
                    <w:lang w:val="en-GB" w:eastAsia="zh-CN"/>
                  </w:rPr>
                  <m:t>0≤i≤N-1</m:t>
                </w:ins>
              </m:r>
            </m:oMath>
            <w:ins w:id="123" w:author="Huawei" w:date="2023-09-01T12:02:00Z">
              <w:r w:rsidRPr="00EF10B8">
                <w:rPr>
                  <w:lang w:val="en-GB" w:eastAsia="zh-CN"/>
                </w:rPr>
                <w:t xml:space="preserve"> </w:t>
              </w:r>
              <w:r w:rsidRPr="00EF10B8">
                <w:rPr>
                  <w:lang w:val="en-GB"/>
                </w:rPr>
                <w:t xml:space="preserve">such that </w:t>
              </w:r>
            </w:ins>
            <m:oMath>
              <m:sSub>
                <m:sSubPr>
                  <m:ctrlPr>
                    <w:ins w:id="124" w:author="Huawei" w:date="2023-09-01T12:02:00Z">
                      <w:rPr>
                        <w:rFonts w:ascii="Cambria Math" w:hAnsi="Cambria Math"/>
                        <w:i/>
                        <w:iCs/>
                        <w:sz w:val="24"/>
                        <w:szCs w:val="24"/>
                        <w:lang w:val="x-none"/>
                      </w:rPr>
                    </w:ins>
                  </m:ctrlPr>
                </m:sSubPr>
                <m:e>
                  <m:r>
                    <w:ins w:id="125" w:author="Huawei" w:date="2023-09-01T12:02:00Z">
                      <w:rPr>
                        <w:rFonts w:ascii="Cambria Math" w:hAnsi="Cambria Math"/>
                        <w:lang w:val="en-GB"/>
                      </w:rPr>
                      <m:t>y</m:t>
                    </w:ins>
                  </m:r>
                </m:e>
                <m:sub>
                  <m:r>
                    <w:ins w:id="126" w:author="Huawei" w:date="2023-09-01T12:02:00Z">
                      <w:rPr>
                        <w:rFonts w:ascii="Cambria Math" w:hAnsi="Cambria Math"/>
                        <w:lang w:val="en-GB"/>
                      </w:rPr>
                      <m:t>0</m:t>
                    </w:ins>
                  </m:r>
                </m:sub>
              </m:sSub>
              <m:r>
                <w:ins w:id="127" w:author="Huawei" w:date="2023-09-01T12:02:00Z">
                  <w:rPr>
                    <w:rFonts w:ascii="Cambria Math" w:hAnsi="Cambria Math"/>
                    <w:lang w:val="en-GB" w:eastAsia="en-GB"/>
                  </w:rPr>
                  <m:t>&lt;</m:t>
                </w:ins>
              </m:r>
              <m:sSub>
                <m:sSubPr>
                  <m:ctrlPr>
                    <w:ins w:id="128" w:author="Huawei" w:date="2023-09-01T12:02:00Z">
                      <w:rPr>
                        <w:rFonts w:ascii="Cambria Math" w:hAnsi="Cambria Math"/>
                        <w:i/>
                        <w:iCs/>
                        <w:sz w:val="24"/>
                        <w:szCs w:val="24"/>
                        <w:lang w:val="x-none"/>
                      </w:rPr>
                    </w:ins>
                  </m:ctrlPr>
                </m:sSubPr>
                <m:e>
                  <m:r>
                    <w:ins w:id="129" w:author="Huawei" w:date="2023-09-01T12:02:00Z">
                      <w:rPr>
                        <w:rFonts w:ascii="Cambria Math" w:hAnsi="Cambria Math"/>
                        <w:lang w:val="en-GB"/>
                      </w:rPr>
                      <m:t>y</m:t>
                    </w:ins>
                  </m:r>
                </m:e>
                <m:sub>
                  <m:r>
                    <w:ins w:id="130" w:author="Huawei" w:date="2023-09-01T12:02:00Z">
                      <w:rPr>
                        <w:rFonts w:ascii="Cambria Math" w:hAnsi="Cambria Math"/>
                        <w:lang w:val="en-GB"/>
                      </w:rPr>
                      <m:t>1</m:t>
                    </w:ins>
                  </m:r>
                </m:sub>
              </m:sSub>
              <m:r>
                <w:ins w:id="131" w:author="Huawei" w:date="2023-09-01T12:02:00Z">
                  <w:rPr>
                    <w:rFonts w:ascii="Cambria Math" w:hAnsi="Cambria Math"/>
                    <w:lang w:val="en-GB" w:eastAsia="en-GB"/>
                  </w:rPr>
                  <m:t>&lt;…&lt;</m:t>
                </w:ins>
              </m:r>
              <m:sSub>
                <m:sSubPr>
                  <m:ctrlPr>
                    <w:ins w:id="132" w:author="Huawei" w:date="2023-09-01T12:02:00Z">
                      <w:rPr>
                        <w:rFonts w:ascii="Cambria Math" w:hAnsi="Cambria Math"/>
                        <w:i/>
                        <w:iCs/>
                        <w:sz w:val="24"/>
                        <w:szCs w:val="24"/>
                        <w:lang w:val="x-none"/>
                      </w:rPr>
                    </w:ins>
                  </m:ctrlPr>
                </m:sSubPr>
                <m:e>
                  <m:r>
                    <w:ins w:id="133" w:author="Huawei" w:date="2023-09-01T12:02:00Z">
                      <w:rPr>
                        <w:rFonts w:ascii="Cambria Math" w:hAnsi="Cambria Math"/>
                        <w:lang w:val="en-GB"/>
                      </w:rPr>
                      <m:t>y</m:t>
                    </w:ins>
                  </m:r>
                </m:e>
                <m:sub>
                  <m:r>
                    <w:ins w:id="134" w:author="Huawei" w:date="2023-09-01T12:02:00Z">
                      <w:rPr>
                        <w:rFonts w:ascii="Cambria Math" w:hAnsi="Cambria Math"/>
                        <w:lang w:val="en-GB"/>
                      </w:rPr>
                      <m:t>N-1</m:t>
                    </w:ins>
                  </m:r>
                </m:sub>
              </m:sSub>
              <m:r>
                <w:ins w:id="135" w:author="Huawei" w:date="2023-09-01T12:02:00Z">
                  <w:rPr>
                    <w:rFonts w:ascii="Cambria Math" w:hAnsi="Cambria Math"/>
                    <w:lang w:val="en-GB" w:eastAsia="en-GB"/>
                  </w:rPr>
                  <m:t>≤</m:t>
                </w:ins>
              </m:r>
              <m:sSub>
                <m:sSubPr>
                  <m:ctrlPr>
                    <w:ins w:id="136" w:author="Huawei" w:date="2023-09-01T12:02:00Z">
                      <w:rPr>
                        <w:rFonts w:ascii="Cambria Math" w:hAnsi="Cambria Math"/>
                        <w:i/>
                        <w:iCs/>
                        <w:sz w:val="24"/>
                        <w:szCs w:val="24"/>
                        <w:lang w:val="x-none"/>
                      </w:rPr>
                    </w:ins>
                  </m:ctrlPr>
                </m:sSubPr>
                <m:e>
                  <m:r>
                    <w:ins w:id="137" w:author="Huawei" w:date="2023-09-01T12:02:00Z">
                      <w:rPr>
                        <w:rFonts w:ascii="Cambria Math" w:hAnsi="Cambria Math"/>
                        <w:lang w:val="en-GB"/>
                      </w:rPr>
                      <m:t>y</m:t>
                    </w:ins>
                  </m:r>
                </m:e>
                <m:sub>
                  <m:r>
                    <w:ins w:id="138" w:author="Huawei" w:date="2023-09-01T12:02:00Z">
                      <w:rPr>
                        <w:rFonts w:ascii="Cambria Math" w:hAnsi="Cambria Math"/>
                        <w:lang w:val="en-GB"/>
                      </w:rPr>
                      <m:t>0</m:t>
                    </w:ins>
                  </m:r>
                </m:sub>
              </m:sSub>
              <m:r>
                <w:ins w:id="139" w:author="Huawei" w:date="2023-09-01T12:02:00Z">
                  <w:rPr>
                    <w:rFonts w:ascii="Cambria Math" w:hAnsi="Cambria Math"/>
                    <w:lang w:val="en-GB"/>
                  </w:rPr>
                  <m:t>+31</m:t>
                </w:ins>
              </m:r>
            </m:oMath>
            <w:ins w:id="140" w:author="Huawei" w:date="2023-09-01T12:02:00Z">
              <w:r w:rsidRPr="00EF10B8">
                <w:rPr>
                  <w:lang w:val="en-GB"/>
                </w:rPr>
                <w:t>, where:</w:t>
              </w:r>
            </w:ins>
          </w:p>
          <w:p w14:paraId="5654A4C3" w14:textId="77777777" w:rsidR="006A0055" w:rsidRPr="00EF10B8" w:rsidRDefault="006A0055" w:rsidP="006A0055">
            <w:pPr>
              <w:autoSpaceDE/>
              <w:autoSpaceDN/>
              <w:adjustRightInd/>
              <w:snapToGrid/>
              <w:spacing w:after="180"/>
              <w:ind w:left="851" w:hanging="284"/>
              <w:jc w:val="left"/>
              <w:rPr>
                <w:ins w:id="141" w:author="Huawei" w:date="2023-09-01T12:02:00Z"/>
                <w:lang w:val="en-GB"/>
              </w:rPr>
            </w:pPr>
            <w:ins w:id="142" w:author="Huawei" w:date="2023-09-01T12:02:00Z">
              <w:r w:rsidRPr="00EF10B8">
                <w:rPr>
                  <w:lang w:val="en-GB"/>
                </w:rPr>
                <w:t>-</w:t>
              </w:r>
              <w:r w:rsidRPr="00EF10B8">
                <w:rPr>
                  <w:lang w:val="en-GB"/>
                </w:rPr>
                <w:tab/>
              </w:r>
            </w:ins>
            <m:oMath>
              <m:r>
                <w:ins w:id="143" w:author="Huawei" w:date="2023-09-01T12:02:00Z">
                  <w:rPr>
                    <w:rFonts w:ascii="Cambria Math" w:eastAsia="Calibri" w:hAnsi="Cambria Math" w:cs="Calibri"/>
                    <w:lang w:val="en-GB"/>
                  </w:rPr>
                  <m:t>N=</m:t>
                </w:ins>
              </m:r>
              <m:r>
                <w:ins w:id="144" w:author="Huawei" w:date="2023-09-01T12:02:00Z">
                  <m:rPr>
                    <m:sty m:val="p"/>
                  </m:rPr>
                  <w:rPr>
                    <w:rFonts w:ascii="Cambria Math" w:eastAsia="Calibri" w:hAnsi="Cambria Math" w:cs="Calibri"/>
                    <w:lang w:val="en-GB"/>
                  </w:rPr>
                  <m:t>min</m:t>
                </w:ins>
              </m:r>
              <m:d>
                <m:dPr>
                  <m:ctrlPr>
                    <w:ins w:id="145" w:author="Huawei" w:date="2023-09-01T12:02:00Z">
                      <w:rPr>
                        <w:rFonts w:ascii="Cambria Math" w:eastAsia="Calibri" w:hAnsi="Cambria Math" w:cs="Calibri"/>
                        <w:i/>
                        <w:iCs/>
                        <w:lang w:val="x-none"/>
                      </w:rPr>
                    </w:ins>
                  </m:ctrlPr>
                </m:dPr>
                <m:e>
                  <m:sSub>
                    <m:sSubPr>
                      <m:ctrlPr>
                        <w:ins w:id="146" w:author="Huawei" w:date="2023-09-01T12:02:00Z">
                          <w:rPr>
                            <w:rFonts w:ascii="Cambria Math" w:hAnsi="Cambria Math"/>
                            <w:i/>
                            <w:iCs/>
                            <w:lang w:val="x-none"/>
                          </w:rPr>
                        </w:ins>
                      </m:ctrlPr>
                    </m:sSubPr>
                    <m:e>
                      <m:r>
                        <w:ins w:id="147" w:author="Huawei" w:date="2023-09-01T12:02:00Z">
                          <w:rPr>
                            <w:rFonts w:ascii="Cambria Math" w:hAnsi="Cambria Math"/>
                            <w:lang w:val="en-GB"/>
                          </w:rPr>
                          <m:t>N</m:t>
                        </w:ins>
                      </m:r>
                    </m:e>
                    <m:sub>
                      <m:r>
                        <w:ins w:id="148" w:author="Huawei" w:date="2023-09-01T12:02:00Z">
                          <m:rPr>
                            <m:sty m:val="p"/>
                          </m:rPr>
                          <w:rPr>
                            <w:rFonts w:ascii="Cambria Math" w:hAnsi="Cambria Math"/>
                            <w:lang w:val="en-GB"/>
                          </w:rPr>
                          <m:t>selected</m:t>
                        </w:ins>
                      </m:r>
                    </m:sub>
                  </m:sSub>
                  <m:r>
                    <w:ins w:id="149" w:author="Huawei" w:date="2023-09-01T12:02:00Z">
                      <m:rPr>
                        <m:sty m:val="p"/>
                      </m:rPr>
                      <w:rPr>
                        <w:rFonts w:ascii="Cambria Math" w:hAnsi="Cambria Math"/>
                      </w:rPr>
                      <m:t xml:space="preserve">, </m:t>
                    </w:ins>
                  </m:r>
                  <m:sSub>
                    <m:sSubPr>
                      <m:ctrlPr>
                        <w:ins w:id="150" w:author="Huawei" w:date="2023-09-01T12:02:00Z">
                          <w:rPr>
                            <w:rFonts w:ascii="Cambria Math" w:hAnsi="Cambria Math"/>
                            <w:i/>
                            <w:iCs/>
                            <w:lang w:val="x-none"/>
                          </w:rPr>
                        </w:ins>
                      </m:ctrlPr>
                    </m:sSubPr>
                    <m:e>
                      <m:r>
                        <w:ins w:id="151" w:author="Huawei" w:date="2023-09-01T12:02:00Z">
                          <w:rPr>
                            <w:rFonts w:ascii="Cambria Math" w:hAnsi="Cambria Math"/>
                            <w:lang w:val="en-GB"/>
                          </w:rPr>
                          <m:t>N</m:t>
                        </w:ins>
                      </m:r>
                    </m:e>
                    <m:sub>
                      <m:r>
                        <w:ins w:id="152" w:author="Huawei" w:date="2023-09-01T12:02:00Z">
                          <m:rPr>
                            <m:sty m:val="p"/>
                          </m:rPr>
                          <w:rPr>
                            <w:rFonts w:ascii="Cambria Math" w:hAnsi="Cambria Math"/>
                            <w:lang w:val="en-GB"/>
                          </w:rPr>
                          <m:t>max_reserve</m:t>
                        </w:ins>
                      </m:r>
                    </m:sub>
                  </m:sSub>
                </m:e>
              </m:d>
            </m:oMath>
            <w:ins w:id="153" w:author="Huawei" w:date="2023-09-01T12:02:00Z">
              <w:r w:rsidRPr="00EF10B8">
                <w:rPr>
                  <w:lang w:val="en-GB"/>
                </w:rPr>
                <w:t xml:space="preserve">, where </w:t>
              </w:r>
            </w:ins>
            <m:oMath>
              <m:sSub>
                <m:sSubPr>
                  <m:ctrlPr>
                    <w:ins w:id="154" w:author="Huawei" w:date="2023-09-01T12:02:00Z">
                      <w:rPr>
                        <w:rFonts w:ascii="Cambria Math" w:hAnsi="Cambria Math"/>
                        <w:i/>
                        <w:iCs/>
                        <w:sz w:val="24"/>
                        <w:szCs w:val="24"/>
                        <w:lang w:val="x-none"/>
                      </w:rPr>
                    </w:ins>
                  </m:ctrlPr>
                </m:sSubPr>
                <m:e>
                  <m:r>
                    <w:ins w:id="155" w:author="Huawei" w:date="2023-09-01T12:02:00Z">
                      <w:rPr>
                        <w:rFonts w:ascii="Cambria Math" w:hAnsi="Cambria Math"/>
                        <w:lang w:val="en-GB"/>
                      </w:rPr>
                      <m:t>N</m:t>
                    </w:ins>
                  </m:r>
                </m:e>
                <m:sub>
                  <m:r>
                    <w:ins w:id="156" w:author="Huawei" w:date="2023-09-01T12:02:00Z">
                      <m:rPr>
                        <m:sty m:val="p"/>
                      </m:rPr>
                      <w:rPr>
                        <w:rFonts w:ascii="Cambria Math" w:hAnsi="Cambria Math"/>
                        <w:lang w:val="en-GB"/>
                      </w:rPr>
                      <m:t>selected</m:t>
                    </w:ins>
                  </m:r>
                </m:sub>
              </m:sSub>
            </m:oMath>
            <w:ins w:id="157" w:author="Huawei" w:date="2023-09-01T12:02:00Z">
              <w:r w:rsidRPr="00EF10B8">
                <w:rPr>
                  <w:lang w:val="en-GB"/>
                </w:rPr>
                <w:t xml:space="preserve"> is </w:t>
              </w:r>
              <w:r w:rsidRPr="00EF10B8">
                <w:t>a</w:t>
              </w:r>
              <w:r w:rsidRPr="00EF10B8">
                <w:rPr>
                  <w:lang w:val="en-GB"/>
                </w:rPr>
                <w:t xml:space="preserve"> number of resources in the set </w:t>
              </w:r>
            </w:ins>
            <m:oMath>
              <m:d>
                <m:dPr>
                  <m:begChr m:val="{"/>
                  <m:endChr m:val="}"/>
                  <m:ctrlPr>
                    <w:ins w:id="158" w:author="Huawei" w:date="2023-09-01T12:02:00Z">
                      <w:rPr>
                        <w:rFonts w:ascii="Cambria Math" w:eastAsia="Calibri" w:hAnsi="Cambria Math" w:cs="Calibri"/>
                        <w:i/>
                        <w:iCs/>
                        <w:lang w:val="x-none" w:eastAsia="en-GB"/>
                      </w:rPr>
                    </w:ins>
                  </m:ctrlPr>
                </m:dPr>
                <m:e>
                  <m:sSub>
                    <m:sSubPr>
                      <m:ctrlPr>
                        <w:ins w:id="159" w:author="Huawei" w:date="2023-09-01T12:02:00Z">
                          <w:rPr>
                            <w:rFonts w:ascii="Cambria Math" w:eastAsia="Calibri" w:hAnsi="Cambria Math" w:cs="Calibri"/>
                            <w:i/>
                            <w:iCs/>
                            <w:lang w:val="x-none" w:eastAsia="en-GB"/>
                          </w:rPr>
                        </w:ins>
                      </m:ctrlPr>
                    </m:sSubPr>
                    <m:e>
                      <m:r>
                        <w:ins w:id="160" w:author="Huawei" w:date="2023-09-01T12:02:00Z">
                          <w:rPr>
                            <w:rFonts w:ascii="Cambria Math" w:hAnsi="Cambria Math"/>
                            <w:lang w:val="en-GB" w:eastAsia="en-GB"/>
                          </w:rPr>
                          <m:t>R</m:t>
                        </w:ins>
                      </m:r>
                    </m:e>
                    <m:sub>
                      <m:r>
                        <w:ins w:id="161" w:author="Huawei" w:date="2023-09-01T12:02:00Z">
                          <m:rPr>
                            <m:nor/>
                          </m:rPr>
                          <w:rPr>
                            <w:rFonts w:ascii="Cambria Math" w:hAnsi="Cambria Math"/>
                            <w:lang w:val="en-GB" w:eastAsia="en-GB"/>
                          </w:rPr>
                          <m:t>y</m:t>
                        </w:ins>
                      </m:r>
                      <m:ctrlPr>
                        <w:ins w:id="162" w:author="Huawei" w:date="2023-09-01T12:02:00Z">
                          <w:rPr>
                            <w:rFonts w:ascii="Cambria Math" w:eastAsia="Calibri" w:hAnsi="Cambria Math" w:cs="Calibri"/>
                            <w:lang w:val="x-none" w:eastAsia="en-GB"/>
                          </w:rPr>
                        </w:ins>
                      </m:ctrlPr>
                    </m:sub>
                  </m:sSub>
                </m:e>
              </m:d>
            </m:oMath>
            <w:ins w:id="163" w:author="Huawei" w:date="2023-09-01T12:02:00Z">
              <w:r w:rsidRPr="00EF10B8">
                <w:rPr>
                  <w:lang w:val="en-GB"/>
                </w:rPr>
                <w:t xml:space="preserve"> with slot indices  </w:t>
              </w:r>
            </w:ins>
            <m:oMath>
              <m:sSub>
                <m:sSubPr>
                  <m:ctrlPr>
                    <w:ins w:id="164" w:author="Huawei" w:date="2023-09-01T12:02:00Z">
                      <w:rPr>
                        <w:rFonts w:ascii="Cambria Math" w:eastAsia="Calibri" w:hAnsi="Cambria Math" w:cs="Calibri"/>
                        <w:i/>
                        <w:iCs/>
                        <w:lang w:val="x-none"/>
                      </w:rPr>
                    </w:ins>
                  </m:ctrlPr>
                </m:sSubPr>
                <m:e>
                  <m:r>
                    <w:ins w:id="165" w:author="Huawei" w:date="2023-09-01T12:02:00Z">
                      <w:rPr>
                        <w:rFonts w:ascii="Cambria Math" w:hAnsi="Cambria Math"/>
                        <w:lang w:val="en-GB"/>
                      </w:rPr>
                      <m:t>y</m:t>
                    </w:ins>
                  </m:r>
                </m:e>
                <m:sub>
                  <m:r>
                    <w:ins w:id="166" w:author="Huawei" w:date="2023-09-01T12:02:00Z">
                      <w:rPr>
                        <w:rFonts w:ascii="Cambria Math" w:eastAsia="Calibri" w:hAnsi="Cambria Math" w:cs="Calibri"/>
                        <w:lang w:val="en-GB"/>
                      </w:rPr>
                      <m:t>j</m:t>
                    </w:ins>
                  </m:r>
                </m:sub>
              </m:sSub>
            </m:oMath>
            <w:ins w:id="167" w:author="Huawei" w:date="2023-09-01T12:02:00Z">
              <w:r w:rsidRPr="00EF10B8">
                <w:t xml:space="preserve">, </w:t>
              </w:r>
            </w:ins>
            <m:oMath>
              <m:r>
                <w:ins w:id="168" w:author="Huawei" w:date="2023-09-01T12:02:00Z">
                  <w:rPr>
                    <w:rFonts w:ascii="Cambria Math" w:hAnsi="Cambria Math"/>
                    <w:lang w:val="en-GB"/>
                  </w:rPr>
                  <m:t>0≤j≤</m:t>
                </w:ins>
              </m:r>
              <m:sSub>
                <m:sSubPr>
                  <m:ctrlPr>
                    <w:ins w:id="169" w:author="Huawei" w:date="2023-09-01T12:02:00Z">
                      <w:rPr>
                        <w:rFonts w:ascii="Cambria Math" w:hAnsi="Cambria Math"/>
                        <w:i/>
                        <w:iCs/>
                        <w:sz w:val="24"/>
                        <w:szCs w:val="24"/>
                        <w:lang w:val="x-none"/>
                      </w:rPr>
                    </w:ins>
                  </m:ctrlPr>
                </m:sSubPr>
                <m:e>
                  <m:r>
                    <w:ins w:id="170" w:author="Huawei" w:date="2023-09-01T12:02:00Z">
                      <w:rPr>
                        <w:rFonts w:ascii="Cambria Math" w:hAnsi="Cambria Math"/>
                        <w:lang w:val="en-GB"/>
                      </w:rPr>
                      <m:t>N</m:t>
                    </w:ins>
                  </m:r>
                </m:e>
                <m:sub>
                  <m:r>
                    <w:ins w:id="171" w:author="Huawei" w:date="2023-09-01T12:02:00Z">
                      <m:rPr>
                        <m:sty m:val="p"/>
                      </m:rPr>
                      <w:rPr>
                        <w:rFonts w:ascii="Cambria Math" w:hAnsi="Cambria Math"/>
                        <w:lang w:val="en-GB"/>
                      </w:rPr>
                      <m:t>selected</m:t>
                    </w:ins>
                  </m:r>
                </m:sub>
              </m:sSub>
              <m:r>
                <w:ins w:id="172" w:author="Huawei" w:date="2023-09-01T12:02:00Z">
                  <w:rPr>
                    <w:rFonts w:ascii="Cambria Math" w:hAnsi="Cambria Math"/>
                    <w:lang w:val="en-GB"/>
                  </w:rPr>
                  <m:t>-1</m:t>
                </w:ins>
              </m:r>
            </m:oMath>
            <w:ins w:id="173" w:author="Huawei" w:date="2023-09-01T12:02:00Z">
              <w:r w:rsidRPr="00EF10B8">
                <w:t xml:space="preserve">, </w:t>
              </w:r>
              <w:r w:rsidRPr="00EF10B8">
                <w:rPr>
                  <w:lang w:val="en-GB"/>
                </w:rPr>
                <w:t xml:space="preserve">such that </w:t>
              </w:r>
            </w:ins>
            <m:oMath>
              <m:sSub>
                <m:sSubPr>
                  <m:ctrlPr>
                    <w:ins w:id="174" w:author="Huawei" w:date="2023-09-01T12:02:00Z">
                      <w:rPr>
                        <w:rFonts w:ascii="Cambria Math" w:hAnsi="Cambria Math"/>
                        <w:i/>
                        <w:iCs/>
                        <w:sz w:val="24"/>
                        <w:szCs w:val="24"/>
                        <w:lang w:val="x-none"/>
                      </w:rPr>
                    </w:ins>
                  </m:ctrlPr>
                </m:sSubPr>
                <m:e>
                  <m:r>
                    <w:ins w:id="175" w:author="Huawei" w:date="2023-09-01T12:02:00Z">
                      <w:rPr>
                        <w:rFonts w:ascii="Cambria Math" w:hAnsi="Cambria Math"/>
                        <w:lang w:val="en-GB"/>
                      </w:rPr>
                      <m:t>y</m:t>
                    </w:ins>
                  </m:r>
                </m:e>
                <m:sub>
                  <m:r>
                    <w:ins w:id="176" w:author="Huawei" w:date="2023-09-01T12:02:00Z">
                      <w:rPr>
                        <w:rFonts w:ascii="Cambria Math" w:hAnsi="Cambria Math"/>
                        <w:lang w:val="en-GB"/>
                      </w:rPr>
                      <m:t>0</m:t>
                    </w:ins>
                  </m:r>
                </m:sub>
              </m:sSub>
              <m:r>
                <w:ins w:id="177" w:author="Huawei" w:date="2023-09-01T12:02:00Z">
                  <w:rPr>
                    <w:rFonts w:ascii="Cambria Math" w:hAnsi="Cambria Math"/>
                    <w:lang w:val="en-GB" w:eastAsia="en-GB"/>
                  </w:rPr>
                  <m:t>&lt;</m:t>
                </w:ins>
              </m:r>
              <m:sSub>
                <m:sSubPr>
                  <m:ctrlPr>
                    <w:ins w:id="178" w:author="Huawei" w:date="2023-09-01T12:02:00Z">
                      <w:rPr>
                        <w:rFonts w:ascii="Cambria Math" w:hAnsi="Cambria Math"/>
                        <w:i/>
                        <w:iCs/>
                        <w:sz w:val="24"/>
                        <w:szCs w:val="24"/>
                        <w:lang w:val="x-none"/>
                      </w:rPr>
                    </w:ins>
                  </m:ctrlPr>
                </m:sSubPr>
                <m:e>
                  <m:r>
                    <w:ins w:id="179" w:author="Huawei" w:date="2023-09-01T12:02:00Z">
                      <w:rPr>
                        <w:rFonts w:ascii="Cambria Math" w:hAnsi="Cambria Math"/>
                        <w:lang w:val="en-GB"/>
                      </w:rPr>
                      <m:t>y</m:t>
                    </w:ins>
                  </m:r>
                </m:e>
                <m:sub>
                  <m:r>
                    <w:ins w:id="180" w:author="Huawei" w:date="2023-09-01T12:02:00Z">
                      <w:rPr>
                        <w:rFonts w:ascii="Cambria Math" w:hAnsi="Cambria Math"/>
                        <w:lang w:val="en-GB"/>
                      </w:rPr>
                      <m:t>1</m:t>
                    </w:ins>
                  </m:r>
                </m:sub>
              </m:sSub>
              <m:r>
                <w:ins w:id="181" w:author="Huawei" w:date="2023-09-01T12:02:00Z">
                  <w:rPr>
                    <w:rFonts w:ascii="Cambria Math" w:hAnsi="Cambria Math"/>
                    <w:lang w:val="en-GB" w:eastAsia="en-GB"/>
                  </w:rPr>
                  <m:t>&lt;…&lt;</m:t>
                </w:ins>
              </m:r>
              <m:sSub>
                <m:sSubPr>
                  <m:ctrlPr>
                    <w:ins w:id="182" w:author="Huawei" w:date="2023-09-01T12:02:00Z">
                      <w:rPr>
                        <w:rFonts w:ascii="Cambria Math" w:hAnsi="Cambria Math"/>
                        <w:i/>
                        <w:iCs/>
                        <w:sz w:val="24"/>
                        <w:szCs w:val="24"/>
                        <w:lang w:val="x-none"/>
                      </w:rPr>
                    </w:ins>
                  </m:ctrlPr>
                </m:sSubPr>
                <m:e>
                  <m:r>
                    <w:ins w:id="183" w:author="Huawei" w:date="2023-09-01T12:02:00Z">
                      <w:rPr>
                        <w:rFonts w:ascii="Cambria Math" w:hAnsi="Cambria Math"/>
                        <w:lang w:val="en-GB"/>
                      </w:rPr>
                      <m:t>y</m:t>
                    </w:ins>
                  </m:r>
                </m:e>
                <m:sub>
                  <m:sSub>
                    <m:sSubPr>
                      <m:ctrlPr>
                        <w:ins w:id="184" w:author="Huawei" w:date="2023-09-01T12:02:00Z">
                          <w:rPr>
                            <w:rFonts w:ascii="Cambria Math" w:hAnsi="Cambria Math"/>
                            <w:i/>
                            <w:iCs/>
                            <w:sz w:val="24"/>
                            <w:szCs w:val="24"/>
                            <w:lang w:val="x-none"/>
                          </w:rPr>
                        </w:ins>
                      </m:ctrlPr>
                    </m:sSubPr>
                    <m:e>
                      <m:r>
                        <w:ins w:id="185" w:author="Huawei" w:date="2023-09-01T12:02:00Z">
                          <w:rPr>
                            <w:rFonts w:ascii="Cambria Math" w:hAnsi="Cambria Math"/>
                            <w:lang w:val="en-GB"/>
                          </w:rPr>
                          <m:t>N</m:t>
                        </w:ins>
                      </m:r>
                    </m:e>
                    <m:sub>
                      <m:r>
                        <w:ins w:id="186" w:author="Huawei" w:date="2023-09-01T12:02:00Z">
                          <m:rPr>
                            <m:sty m:val="p"/>
                          </m:rPr>
                          <w:rPr>
                            <w:rFonts w:ascii="Cambria Math" w:hAnsi="Cambria Math"/>
                            <w:lang w:val="en-GB"/>
                          </w:rPr>
                          <m:t>selected</m:t>
                        </w:ins>
                      </m:r>
                    </m:sub>
                  </m:sSub>
                  <m:r>
                    <w:ins w:id="187" w:author="Huawei" w:date="2023-09-01T12:02:00Z">
                      <w:rPr>
                        <w:rFonts w:ascii="Cambria Math" w:hAnsi="Cambria Math"/>
                        <w:lang w:val="en-GB"/>
                      </w:rPr>
                      <m:t>-1</m:t>
                    </w:ins>
                  </m:r>
                </m:sub>
              </m:sSub>
              <m:r>
                <w:ins w:id="188" w:author="Huawei" w:date="2023-09-01T12:02:00Z">
                  <w:rPr>
                    <w:rFonts w:ascii="Cambria Math" w:hAnsi="Cambria Math"/>
                    <w:lang w:val="en-GB" w:eastAsia="en-GB"/>
                  </w:rPr>
                  <m:t>≤</m:t>
                </w:ins>
              </m:r>
              <m:sSub>
                <m:sSubPr>
                  <m:ctrlPr>
                    <w:ins w:id="189" w:author="Huawei" w:date="2023-09-01T12:02:00Z">
                      <w:rPr>
                        <w:rFonts w:ascii="Cambria Math" w:hAnsi="Cambria Math"/>
                        <w:i/>
                        <w:iCs/>
                        <w:sz w:val="24"/>
                        <w:szCs w:val="24"/>
                        <w:lang w:val="x-none"/>
                      </w:rPr>
                    </w:ins>
                  </m:ctrlPr>
                </m:sSubPr>
                <m:e>
                  <m:r>
                    <w:ins w:id="190" w:author="Huawei" w:date="2023-09-01T12:02:00Z">
                      <w:rPr>
                        <w:rFonts w:ascii="Cambria Math" w:hAnsi="Cambria Math"/>
                        <w:lang w:val="en-GB"/>
                      </w:rPr>
                      <m:t>y</m:t>
                    </w:ins>
                  </m:r>
                </m:e>
                <m:sub>
                  <m:r>
                    <w:ins w:id="191" w:author="Huawei" w:date="2023-09-01T12:02:00Z">
                      <w:rPr>
                        <w:rFonts w:ascii="Cambria Math" w:hAnsi="Cambria Math"/>
                        <w:lang w:val="en-GB"/>
                      </w:rPr>
                      <m:t>0</m:t>
                    </w:ins>
                  </m:r>
                </m:sub>
              </m:sSub>
              <m:r>
                <w:ins w:id="192" w:author="Huawei" w:date="2023-09-01T12:02:00Z">
                  <w:rPr>
                    <w:rFonts w:ascii="Cambria Math" w:hAnsi="Cambria Math"/>
                    <w:lang w:val="en-GB"/>
                  </w:rPr>
                  <m:t>+31</m:t>
                </w:ins>
              </m:r>
            </m:oMath>
            <w:ins w:id="193" w:author="Huawei" w:date="2023-09-01T12:02:00Z">
              <w:r w:rsidRPr="00EF10B8">
                <w:rPr>
                  <w:lang w:val="en-GB"/>
                </w:rPr>
                <w:t xml:space="preserve">, and </w:t>
              </w:r>
            </w:ins>
            <m:oMath>
              <m:sSub>
                <m:sSubPr>
                  <m:ctrlPr>
                    <w:ins w:id="194" w:author="Huawei" w:date="2023-09-01T12:02:00Z">
                      <w:rPr>
                        <w:rFonts w:ascii="Cambria Math" w:hAnsi="Cambria Math"/>
                        <w:i/>
                        <w:iCs/>
                        <w:lang w:val="x-none"/>
                      </w:rPr>
                    </w:ins>
                  </m:ctrlPr>
                </m:sSubPr>
                <m:e>
                  <m:r>
                    <w:ins w:id="195" w:author="Huawei" w:date="2023-09-01T12:02:00Z">
                      <w:rPr>
                        <w:rFonts w:ascii="Cambria Math" w:hAnsi="Cambria Math"/>
                        <w:lang w:val="en-GB"/>
                      </w:rPr>
                      <m:t>N</m:t>
                    </w:ins>
                  </m:r>
                </m:e>
                <m:sub>
                  <m:r>
                    <w:ins w:id="196" w:author="Huawei" w:date="2023-09-01T12:02:00Z">
                      <m:rPr>
                        <m:sty m:val="p"/>
                      </m:rPr>
                      <w:rPr>
                        <w:rFonts w:ascii="Cambria Math" w:hAnsi="Cambria Math"/>
                        <w:lang w:val="en-GB"/>
                      </w:rPr>
                      <m:t>max_reserve</m:t>
                    </w:ins>
                  </m:r>
                </m:sub>
              </m:sSub>
            </m:oMath>
            <w:ins w:id="197" w:author="Huawei" w:date="2023-09-01T12:02:00Z">
              <w:r w:rsidRPr="00EF10B8">
                <w:rPr>
                  <w:iCs/>
                </w:rPr>
                <w:t xml:space="preserve"> is provided by </w:t>
              </w:r>
              <w:r w:rsidRPr="00EF10B8">
                <w:rPr>
                  <w:i/>
                  <w:iCs/>
                  <w:lang w:val="en-GB"/>
                </w:rPr>
                <w:t>sl-MaxNumPerReserve</w:t>
              </w:r>
            </w:ins>
          </w:p>
          <w:p w14:paraId="0841B452" w14:textId="77777777" w:rsidR="006A0055" w:rsidRPr="00EF10B8" w:rsidRDefault="006A0055" w:rsidP="006A0055">
            <w:pPr>
              <w:autoSpaceDE/>
              <w:autoSpaceDN/>
              <w:adjustRightInd/>
              <w:snapToGrid/>
              <w:spacing w:after="180"/>
              <w:ind w:left="851" w:hanging="284"/>
              <w:jc w:val="left"/>
              <w:rPr>
                <w:ins w:id="198" w:author="Huawei" w:date="2023-09-01T12:02:00Z"/>
                <w:lang w:val="en-GB"/>
              </w:rPr>
            </w:pPr>
            <w:ins w:id="199" w:author="Huawei" w:date="2023-09-01T12:02:00Z">
              <w:r w:rsidRPr="00EF10B8">
                <w:rPr>
                  <w:iCs/>
                  <w:lang w:val="en-GB" w:eastAsia="en-GB"/>
                </w:rPr>
                <w:t>-</w:t>
              </w:r>
              <w:r w:rsidRPr="00EF10B8">
                <w:rPr>
                  <w:iCs/>
                  <w:lang w:val="en-GB" w:eastAsia="en-GB"/>
                </w:rPr>
                <w:tab/>
              </w:r>
              <w:r w:rsidRPr="00EF10B8">
                <w:rPr>
                  <w:lang w:val="en-GB"/>
                </w:rPr>
                <w:t>each</w:t>
              </w:r>
              <w:r w:rsidRPr="00EF10B8">
                <w:rPr>
                  <w:lang w:val="en-GB" w:eastAsia="ko-KR"/>
                </w:rPr>
                <w:t xml:space="preserve"> </w:t>
              </w:r>
              <w:r w:rsidRPr="00EF10B8">
                <w:rPr>
                  <w:lang w:eastAsia="ko-KR"/>
                </w:rPr>
                <w:t xml:space="preserve">resource, from the set of </w:t>
              </w:r>
            </w:ins>
            <m:oMath>
              <m:d>
                <m:dPr>
                  <m:begChr m:val="{"/>
                  <m:endChr m:val="}"/>
                  <m:ctrlPr>
                    <w:ins w:id="200" w:author="Huawei" w:date="2023-09-01T12:02:00Z">
                      <w:rPr>
                        <w:rFonts w:ascii="Cambria Math" w:eastAsia="Calibri" w:hAnsi="Cambria Math"/>
                        <w:i/>
                        <w:iCs/>
                        <w:lang w:val="x-none" w:eastAsia="en-GB"/>
                      </w:rPr>
                    </w:ins>
                  </m:ctrlPr>
                </m:dPr>
                <m:e>
                  <m:sSub>
                    <m:sSubPr>
                      <m:ctrlPr>
                        <w:ins w:id="201" w:author="Huawei" w:date="2023-09-01T12:02:00Z">
                          <w:rPr>
                            <w:rFonts w:ascii="Cambria Math" w:eastAsia="Calibri" w:hAnsi="Cambria Math"/>
                            <w:i/>
                            <w:iCs/>
                            <w:lang w:val="x-none" w:eastAsia="en-GB"/>
                          </w:rPr>
                        </w:ins>
                      </m:ctrlPr>
                    </m:sSubPr>
                    <m:e>
                      <m:r>
                        <w:ins w:id="202" w:author="Huawei" w:date="2023-09-01T12:02:00Z">
                          <w:rPr>
                            <w:rFonts w:ascii="Cambria Math" w:hAnsi="Cambria Math"/>
                            <w:lang w:val="en-GB" w:eastAsia="en-GB"/>
                          </w:rPr>
                          <m:t>R</m:t>
                        </w:ins>
                      </m:r>
                    </m:e>
                    <m:sub>
                      <m:r>
                        <w:ins w:id="203" w:author="Huawei" w:date="2023-09-01T12:02:00Z">
                          <m:rPr>
                            <m:nor/>
                          </m:rPr>
                          <w:rPr>
                            <w:lang w:val="en-GB" w:eastAsia="en-GB"/>
                          </w:rPr>
                          <m:t>y</m:t>
                        </w:ins>
                      </m:r>
                      <m:ctrlPr>
                        <w:ins w:id="204" w:author="Huawei" w:date="2023-09-01T12:02:00Z">
                          <w:rPr>
                            <w:rFonts w:ascii="Cambria Math" w:eastAsia="Calibri" w:hAnsi="Cambria Math"/>
                            <w:lang w:val="x-none" w:eastAsia="en-GB"/>
                          </w:rPr>
                        </w:ins>
                      </m:ctrlPr>
                    </m:sub>
                  </m:sSub>
                </m:e>
              </m:d>
            </m:oMath>
            <w:ins w:id="205" w:author="Huawei" w:date="2023-09-01T12:02:00Z">
              <w:r w:rsidRPr="00EF10B8">
                <w:rPr>
                  <w:iCs/>
                  <w:lang w:eastAsia="en-GB"/>
                </w:rPr>
                <w:t xml:space="preserve"> resources, </w:t>
              </w:r>
              <w:r w:rsidRPr="00EF10B8">
                <w:rPr>
                  <w:lang w:val="en-GB" w:eastAsia="ko-KR"/>
                </w:rPr>
                <w:t>correspond</w:t>
              </w:r>
              <w:r w:rsidRPr="00EF10B8">
                <w:rPr>
                  <w:lang w:eastAsia="ko-KR"/>
                </w:rPr>
                <w:t>s</w:t>
              </w:r>
              <w:r w:rsidRPr="00EF10B8">
                <w:rPr>
                  <w:lang w:val="en-GB" w:eastAsia="ko-KR"/>
                </w:rPr>
                <w:t xml:space="preserve"> to a SL PRS resource and a slot in a set of slots </w:t>
              </w:r>
            </w:ins>
            <m:oMath>
              <m:r>
                <w:ins w:id="206" w:author="Huawei" w:date="2023-09-01T12:02:00Z">
                  <m:rPr>
                    <m:sty m:val="p"/>
                  </m:rPr>
                  <w:rPr>
                    <w:rFonts w:ascii="Cambria Math" w:hAnsi="Cambria Math"/>
                    <w:lang w:val="en-GB" w:eastAsia="ko-KR"/>
                  </w:rPr>
                  <m:t>{</m:t>
                </w:ins>
              </m:r>
              <m:sSubSup>
                <m:sSubSupPr>
                  <m:ctrlPr>
                    <w:ins w:id="207" w:author="Huawei" w:date="2023-09-01T12:02:00Z">
                      <w:rPr>
                        <w:rFonts w:ascii="Cambria Math" w:eastAsia="Calibri" w:hAnsi="Cambria Math" w:cs="Calibri"/>
                        <w:i/>
                        <w:iCs/>
                        <w:lang w:val="x-none"/>
                      </w:rPr>
                    </w:ins>
                  </m:ctrlPr>
                </m:sSubSupPr>
                <m:e>
                  <m:r>
                    <w:ins w:id="208" w:author="Huawei" w:date="2023-09-01T12:02:00Z">
                      <w:rPr>
                        <w:rFonts w:ascii="Cambria Math" w:hAnsi="Cambria Math"/>
                        <w:lang w:val="en-GB"/>
                      </w:rPr>
                      <m:t>t'</m:t>
                    </w:ins>
                  </m:r>
                </m:e>
                <m:sub>
                  <m:r>
                    <w:ins w:id="209" w:author="Huawei" w:date="2023-09-01T12:02:00Z">
                      <w:rPr>
                        <w:rFonts w:ascii="Cambria Math" w:hAnsi="Cambria Math"/>
                        <w:lang w:val="en-GB"/>
                      </w:rPr>
                      <m:t>y</m:t>
                    </w:ins>
                  </m:r>
                </m:sub>
                <m:sup>
                  <m:r>
                    <w:ins w:id="210" w:author="Huawei" w:date="2023-09-01T12:02:00Z">
                      <w:rPr>
                        <w:rFonts w:ascii="Cambria Math" w:hAnsi="Cambria Math"/>
                        <w:lang w:val="en-GB"/>
                      </w:rPr>
                      <m:t>SL</m:t>
                    </w:ins>
                  </m:r>
                </m:sup>
              </m:sSubSup>
              <m:r>
                <w:ins w:id="211" w:author="Huawei" w:date="2023-09-01T12:02:00Z">
                  <w:rPr>
                    <w:rFonts w:ascii="Cambria Math" w:eastAsia="Calibri" w:hAnsi="Cambria Math" w:cs="Calibri"/>
                    <w:lang w:val="en-GB" w:eastAsia="en-GB"/>
                  </w:rPr>
                  <m:t>}</m:t>
                </w:ins>
              </m:r>
            </m:oMath>
          </w:p>
          <w:p w14:paraId="5BAF5B58" w14:textId="77777777" w:rsidR="006A0055" w:rsidRPr="00EF10B8" w:rsidRDefault="006A0055" w:rsidP="006A0055">
            <w:pPr>
              <w:autoSpaceDE/>
              <w:autoSpaceDN/>
              <w:adjustRightInd/>
              <w:snapToGrid/>
              <w:spacing w:after="180"/>
              <w:ind w:left="851" w:hanging="284"/>
              <w:jc w:val="left"/>
              <w:rPr>
                <w:ins w:id="212" w:author="Huawei" w:date="2023-09-01T12:02:00Z"/>
              </w:rPr>
            </w:pPr>
            <w:ins w:id="213" w:author="Huawei" w:date="2023-09-01T12:02:00Z">
              <w:r w:rsidRPr="00EF10B8">
                <w:rPr>
                  <w:iCs/>
                  <w:lang w:val="en-GB"/>
                </w:rPr>
                <w:t>-</w:t>
              </w:r>
              <w:r w:rsidRPr="00EF10B8">
                <w:rPr>
                  <w:iCs/>
                  <w:lang w:val="en-GB"/>
                </w:rPr>
                <w:tab/>
              </w:r>
            </w:ins>
            <m:oMath>
              <m:d>
                <m:dPr>
                  <m:ctrlPr>
                    <w:ins w:id="214" w:author="Huawei" w:date="2023-09-01T12:02:00Z">
                      <w:rPr>
                        <w:rFonts w:ascii="Cambria Math" w:eastAsia="Calibri" w:hAnsi="Cambria Math" w:cs="Calibri"/>
                        <w:i/>
                        <w:iCs/>
                        <w:lang w:val="x-none"/>
                      </w:rPr>
                    </w:ins>
                  </m:ctrlPr>
                </m:dPr>
                <m:e>
                  <m:sSubSup>
                    <m:sSubSupPr>
                      <m:ctrlPr>
                        <w:ins w:id="215" w:author="Huawei" w:date="2023-09-01T12:02:00Z">
                          <w:rPr>
                            <w:rFonts w:ascii="Cambria Math" w:eastAsia="Calibri" w:hAnsi="Cambria Math" w:cs="Calibri"/>
                            <w:i/>
                            <w:iCs/>
                            <w:lang w:val="x-none"/>
                          </w:rPr>
                        </w:ins>
                      </m:ctrlPr>
                    </m:sSubSupPr>
                    <m:e>
                      <m:r>
                        <w:ins w:id="216" w:author="Huawei" w:date="2023-09-01T12:02:00Z">
                          <w:rPr>
                            <w:rFonts w:ascii="Cambria Math" w:hAnsi="Cambria Math"/>
                            <w:lang w:val="en-GB"/>
                          </w:rPr>
                          <m:t>t'</m:t>
                        </w:ins>
                      </m:r>
                    </m:e>
                    <m:sub>
                      <m:r>
                        <w:ins w:id="217" w:author="Huawei" w:date="2023-09-01T12:02:00Z">
                          <w:rPr>
                            <w:rFonts w:ascii="Cambria Math" w:hAnsi="Cambria Math"/>
                            <w:lang w:val="en-GB"/>
                          </w:rPr>
                          <m:t>0</m:t>
                        </w:ins>
                      </m:r>
                    </m:sub>
                    <m:sup>
                      <m:r>
                        <w:ins w:id="218" w:author="Huawei" w:date="2023-09-01T12:02:00Z">
                          <w:rPr>
                            <w:rFonts w:ascii="Cambria Math" w:hAnsi="Cambria Math"/>
                            <w:lang w:val="en-GB"/>
                          </w:rPr>
                          <m:t>SL</m:t>
                        </w:ins>
                      </m:r>
                    </m:sup>
                  </m:sSubSup>
                  <m:r>
                    <w:ins w:id="219" w:author="Huawei" w:date="2023-09-01T12:02:00Z">
                      <w:rPr>
                        <w:rFonts w:ascii="Cambria Math" w:hAnsi="Cambria Math"/>
                        <w:lang w:val="en-GB"/>
                      </w:rPr>
                      <m:t>,</m:t>
                    </w:ins>
                  </m:r>
                  <m:sSubSup>
                    <m:sSubSupPr>
                      <m:ctrlPr>
                        <w:ins w:id="220" w:author="Huawei" w:date="2023-09-01T12:02:00Z">
                          <w:rPr>
                            <w:rFonts w:ascii="Cambria Math" w:eastAsia="Calibri" w:hAnsi="Cambria Math" w:cs="Calibri"/>
                            <w:i/>
                            <w:iCs/>
                            <w:lang w:val="x-none"/>
                          </w:rPr>
                        </w:ins>
                      </m:ctrlPr>
                    </m:sSubSupPr>
                    <m:e>
                      <m:r>
                        <w:ins w:id="221" w:author="Huawei" w:date="2023-09-01T12:02:00Z">
                          <w:rPr>
                            <w:rFonts w:ascii="Cambria Math" w:hAnsi="Cambria Math"/>
                            <w:lang w:val="en-GB"/>
                          </w:rPr>
                          <m:t>t'</m:t>
                        </w:ins>
                      </m:r>
                    </m:e>
                    <m:sub>
                      <m:r>
                        <w:ins w:id="222" w:author="Huawei" w:date="2023-09-01T12:02:00Z">
                          <w:rPr>
                            <w:rFonts w:ascii="Cambria Math" w:hAnsi="Cambria Math"/>
                            <w:lang w:val="en-GB"/>
                          </w:rPr>
                          <m:t>1</m:t>
                        </w:ins>
                      </m:r>
                    </m:sub>
                    <m:sup>
                      <m:r>
                        <w:ins w:id="223" w:author="Huawei" w:date="2023-09-01T12:02:00Z">
                          <w:rPr>
                            <w:rFonts w:ascii="Cambria Math" w:hAnsi="Cambria Math"/>
                            <w:lang w:val="en-GB"/>
                          </w:rPr>
                          <m:t>SL</m:t>
                        </w:ins>
                      </m:r>
                    </m:sup>
                  </m:sSubSup>
                  <m:r>
                    <w:ins w:id="224" w:author="Huawei" w:date="2023-09-01T12:02:00Z">
                      <w:rPr>
                        <w:rFonts w:ascii="Cambria Math" w:hAnsi="Cambria Math"/>
                        <w:lang w:val="en-GB"/>
                      </w:rPr>
                      <m:t>,</m:t>
                    </w:ins>
                  </m:r>
                  <m:sSubSup>
                    <m:sSubSupPr>
                      <m:ctrlPr>
                        <w:ins w:id="225" w:author="Huawei" w:date="2023-09-01T12:02:00Z">
                          <w:rPr>
                            <w:rFonts w:ascii="Cambria Math" w:eastAsia="Calibri" w:hAnsi="Cambria Math" w:cs="Calibri"/>
                            <w:i/>
                            <w:iCs/>
                            <w:lang w:val="x-none"/>
                          </w:rPr>
                        </w:ins>
                      </m:ctrlPr>
                    </m:sSubSupPr>
                    <m:e>
                      <m:r>
                        <w:ins w:id="226" w:author="Huawei" w:date="2023-09-01T12:02:00Z">
                          <w:rPr>
                            <w:rFonts w:ascii="Cambria Math" w:hAnsi="Cambria Math"/>
                            <w:lang w:val="en-GB"/>
                          </w:rPr>
                          <m:t>t'</m:t>
                        </w:ins>
                      </m:r>
                    </m:e>
                    <m:sub>
                      <m:r>
                        <w:ins w:id="227" w:author="Huawei" w:date="2023-09-01T12:02:00Z">
                          <w:rPr>
                            <w:rFonts w:ascii="Cambria Math" w:hAnsi="Cambria Math"/>
                            <w:lang w:val="en-GB"/>
                          </w:rPr>
                          <m:t>2</m:t>
                        </w:ins>
                      </m:r>
                    </m:sub>
                    <m:sup>
                      <m:r>
                        <w:ins w:id="228" w:author="Huawei" w:date="2023-09-01T12:02:00Z">
                          <w:rPr>
                            <w:rFonts w:ascii="Cambria Math" w:hAnsi="Cambria Math"/>
                            <w:lang w:val="en-GB"/>
                          </w:rPr>
                          <m:t>SL</m:t>
                        </w:ins>
                      </m:r>
                    </m:sup>
                  </m:sSubSup>
                  <m:r>
                    <w:ins w:id="229" w:author="Huawei" w:date="2023-09-01T12:02:00Z">
                      <w:rPr>
                        <w:rFonts w:ascii="Cambria Math" w:hAnsi="Cambria Math"/>
                        <w:lang w:val="en-GB"/>
                      </w:rPr>
                      <m:t>,...</m:t>
                    </w:ins>
                  </m:r>
                </m:e>
              </m:d>
            </m:oMath>
            <w:ins w:id="230" w:author="Huawei" w:date="2023-09-01T12:02:00Z">
              <w:r w:rsidRPr="00EF10B8">
                <w:rPr>
                  <w:lang w:val="en-GB" w:eastAsia="ko-KR"/>
                </w:rPr>
                <w:t xml:space="preserve"> </w:t>
              </w:r>
              <w:r w:rsidRPr="00EF10B8">
                <w:t>is a</w:t>
              </w:r>
              <w:r w:rsidRPr="00EF10B8">
                <w:rPr>
                  <w:lang w:eastAsia="ko-KR"/>
                </w:rPr>
                <w:t xml:space="preserve"> </w:t>
              </w:r>
              <w:r w:rsidRPr="00EF10B8">
                <w:rPr>
                  <w:lang w:val="en-GB"/>
                </w:rPr>
                <w:t>set</w:t>
              </w:r>
              <w:r w:rsidRPr="00EF10B8">
                <w:rPr>
                  <w:lang w:val="en-GB" w:eastAsia="ko-KR"/>
                </w:rPr>
                <w:t xml:space="preserve"> of slots </w:t>
              </w:r>
              <w:r w:rsidRPr="00EF10B8">
                <w:rPr>
                  <w:lang w:eastAsia="ko-KR"/>
                </w:rPr>
                <w:t>in</w:t>
              </w:r>
              <w:r w:rsidRPr="00EF10B8">
                <w:rPr>
                  <w:lang w:val="en-GB" w:eastAsia="ko-KR"/>
                </w:rPr>
                <w:t xml:space="preserve"> a sidelink resource pool</w:t>
              </w:r>
              <w:r w:rsidRPr="00EF10B8">
                <w:rPr>
                  <w:lang w:eastAsia="ko-KR"/>
                </w:rPr>
                <w:t xml:space="preserve"> [6, TS 38.214]</w:t>
              </w:r>
            </w:ins>
          </w:p>
          <w:p w14:paraId="71502997" w14:textId="77777777" w:rsidR="006A0055" w:rsidRPr="00EF10B8" w:rsidRDefault="006A0055" w:rsidP="006A0055">
            <w:pPr>
              <w:autoSpaceDE/>
              <w:autoSpaceDN/>
              <w:adjustRightInd/>
              <w:snapToGrid/>
              <w:spacing w:after="180"/>
              <w:ind w:left="851" w:hanging="284"/>
              <w:jc w:val="left"/>
              <w:rPr>
                <w:ins w:id="231" w:author="Huawei" w:date="2023-09-01T12:02:00Z"/>
                <w:lang w:val="x-none"/>
              </w:rPr>
            </w:pPr>
            <w:ins w:id="232" w:author="Huawei" w:date="2023-09-01T12:02:00Z">
              <w:r w:rsidRPr="00EF10B8">
                <w:rPr>
                  <w:iCs/>
                  <w:lang w:val="en-GB"/>
                </w:rPr>
                <w:t>-</w:t>
              </w:r>
              <w:r w:rsidRPr="00EF10B8">
                <w:rPr>
                  <w:iCs/>
                  <w:lang w:val="en-GB"/>
                </w:rPr>
                <w:tab/>
              </w:r>
            </w:ins>
            <m:oMath>
              <m:sSub>
                <m:sSubPr>
                  <m:ctrlPr>
                    <w:ins w:id="233" w:author="Huawei" w:date="2023-09-01T12:02:00Z">
                      <w:rPr>
                        <w:rFonts w:ascii="Cambria Math" w:eastAsia="Calibri" w:hAnsi="Cambria Math" w:cs="Calibri"/>
                        <w:i/>
                        <w:iCs/>
                        <w:lang w:val="x-none"/>
                      </w:rPr>
                    </w:ins>
                  </m:ctrlPr>
                </m:sSubPr>
                <m:e>
                  <m:r>
                    <w:ins w:id="234" w:author="Huawei" w:date="2023-09-01T12:02:00Z">
                      <w:rPr>
                        <w:rFonts w:ascii="Cambria Math" w:hAnsi="Cambria Math"/>
                        <w:lang w:val="en-GB"/>
                      </w:rPr>
                      <m:t>y</m:t>
                    </w:ins>
                  </m:r>
                </m:e>
                <m:sub>
                  <m:r>
                    <w:ins w:id="235" w:author="Huawei" w:date="2023-09-01T12:02:00Z">
                      <w:rPr>
                        <w:rFonts w:ascii="Cambria Math" w:hAnsi="Cambria Math"/>
                        <w:lang w:val="en-GB"/>
                      </w:rPr>
                      <m:t>0</m:t>
                    </w:ins>
                  </m:r>
                </m:sub>
              </m:sSub>
            </m:oMath>
            <w:ins w:id="236" w:author="Huawei" w:date="2023-09-01T12:02:00Z">
              <w:r w:rsidRPr="00EF10B8">
                <w:rPr>
                  <w:lang w:val="en-GB"/>
                </w:rPr>
                <w:t xml:space="preserve"> is an </w:t>
              </w:r>
              <w:r w:rsidRPr="00EF10B8">
                <w:rPr>
                  <w:lang w:val="en-GB" w:eastAsia="ko-KR"/>
                </w:rPr>
                <w:t>index</w:t>
              </w:r>
              <w:r w:rsidRPr="00EF10B8">
                <w:rPr>
                  <w:lang w:val="en-GB"/>
                </w:rPr>
                <w:t xml:space="preserve"> of a slot where the PSCCH with SCI format 1-B is transmitted.</w:t>
              </w:r>
            </w:ins>
          </w:p>
          <w:p w14:paraId="2B5871E7" w14:textId="77777777" w:rsidR="006A0055" w:rsidRPr="00EF10B8" w:rsidRDefault="006A0055" w:rsidP="006A0055">
            <w:pPr>
              <w:autoSpaceDE/>
              <w:autoSpaceDN/>
              <w:adjustRightInd/>
              <w:snapToGrid/>
              <w:spacing w:after="180"/>
              <w:jc w:val="left"/>
              <w:rPr>
                <w:ins w:id="237" w:author="Huawei" w:date="2023-09-01T12:02:00Z"/>
                <w:lang w:val="en-GB" w:eastAsia="en-GB"/>
              </w:rPr>
            </w:pPr>
            <w:ins w:id="238" w:author="Huawei" w:date="2023-09-01T12:02:00Z">
              <w:r w:rsidRPr="00EF10B8">
                <w:rPr>
                  <w:lang w:val="en-GB" w:eastAsia="en-GB"/>
                </w:rPr>
                <w:t>A UE that transmits a PSCCH with SCI format 1-B using SL PRS resource allocation scheme 1 [6, TS 38.214] sets</w:t>
              </w:r>
            </w:ins>
          </w:p>
          <w:p w14:paraId="7B16820E" w14:textId="77777777" w:rsidR="006A0055" w:rsidRPr="00EF10B8" w:rsidRDefault="006A0055" w:rsidP="006A0055">
            <w:pPr>
              <w:autoSpaceDE/>
              <w:autoSpaceDN/>
              <w:adjustRightInd/>
              <w:snapToGrid/>
              <w:spacing w:after="180"/>
              <w:ind w:left="568" w:hanging="284"/>
              <w:jc w:val="left"/>
              <w:rPr>
                <w:ins w:id="239" w:author="Huawei" w:date="2023-09-01T12:02:00Z"/>
                <w:lang w:val="en-GB" w:eastAsia="en-GB"/>
              </w:rPr>
            </w:pPr>
            <w:ins w:id="240" w:author="Huawei" w:date="2023-09-01T12:02:00Z">
              <w:r w:rsidRPr="00EF10B8">
                <w:rPr>
                  <w:lang w:val="en-GB" w:eastAsia="en-GB"/>
                </w:rPr>
                <w:t>-</w:t>
              </w:r>
              <w:r w:rsidRPr="00EF10B8">
                <w:rPr>
                  <w:lang w:val="en-GB" w:eastAsia="en-GB"/>
                </w:rPr>
                <w:tab/>
                <w:t xml:space="preserve">the values of the SL PRS resource indication field and the time resource assignment field for the SCI format 1-B transmitted in the </w:t>
              </w:r>
            </w:ins>
            <m:oMath>
              <m:r>
                <w:ins w:id="241" w:author="Huawei" w:date="2023-09-01T12:02:00Z">
                  <w:rPr>
                    <w:rFonts w:ascii="Cambria Math" w:hAnsi="Cambria Math"/>
                    <w:lang w:val="en-GB" w:eastAsia="en-GB"/>
                  </w:rPr>
                  <m:t>m</m:t>
                </w:ins>
              </m:r>
            </m:oMath>
            <w:ins w:id="242" w:author="Huawei" w:date="2023-09-01T12:02:00Z">
              <w:r w:rsidRPr="00EF10B8">
                <w:rPr>
                  <w:lang w:val="en-GB" w:eastAsia="en-GB"/>
                </w:rPr>
                <w:t xml:space="preserve">-th resource for SL PRS transmission provided by a dynamic grant or by a SL configured grant, where </w:t>
              </w:r>
            </w:ins>
            <m:oMath>
              <m:r>
                <w:ins w:id="243" w:author="Huawei" w:date="2023-09-01T12:02:00Z">
                  <w:rPr>
                    <w:rFonts w:ascii="Cambria Math" w:hAnsi="Cambria Math"/>
                    <w:lang w:val="en-GB" w:eastAsia="en-GB"/>
                  </w:rPr>
                  <m:t xml:space="preserve">m= </m:t>
                </w:ins>
              </m:r>
              <m:d>
                <m:dPr>
                  <m:begChr m:val="{"/>
                  <m:endChr m:val="}"/>
                  <m:ctrlPr>
                    <w:ins w:id="244" w:author="Huawei" w:date="2023-09-01T12:02:00Z">
                      <w:rPr>
                        <w:rFonts w:ascii="Cambria Math" w:hAnsi="Cambria Math"/>
                        <w:i/>
                        <w:lang w:val="x-none" w:eastAsia="en-GB"/>
                      </w:rPr>
                    </w:ins>
                  </m:ctrlPr>
                </m:dPr>
                <m:e>
                  <m:r>
                    <w:ins w:id="245" w:author="Huawei" w:date="2023-09-01T12:02:00Z">
                      <w:rPr>
                        <w:rFonts w:ascii="Cambria Math" w:hAnsi="Cambria Math"/>
                        <w:lang w:val="en-GB" w:eastAsia="en-GB"/>
                      </w:rPr>
                      <m:t>1,…,M</m:t>
                    </w:ins>
                  </m:r>
                </m:e>
              </m:d>
            </m:oMath>
            <w:ins w:id="246" w:author="Huawei" w:date="2023-09-01T12:02:00Z">
              <w:r w:rsidRPr="00EF10B8">
                <w:rPr>
                  <w:rFonts w:eastAsia="Malgun Gothic"/>
                  <w:lang w:val="en-GB" w:eastAsia="en-GB"/>
                </w:rPr>
                <w:t xml:space="preserve"> and </w:t>
              </w:r>
              <w:r w:rsidRPr="00EF10B8">
                <w:rPr>
                  <w:lang w:val="en-GB" w:eastAsia="en-GB"/>
                </w:rPr>
                <w:t>M is the total number of resources for SL PRS transmission provided by a dynamic grant or the number of resources for SL PRS transmission in a period provided by a SL configured grant type 1 or SL configured grant type 2, as follows:</w:t>
              </w:r>
            </w:ins>
          </w:p>
          <w:p w14:paraId="29885CCE" w14:textId="77777777" w:rsidR="006A0055" w:rsidRPr="00EF10B8" w:rsidRDefault="006A0055" w:rsidP="006A0055">
            <w:pPr>
              <w:autoSpaceDE/>
              <w:autoSpaceDN/>
              <w:adjustRightInd/>
              <w:snapToGrid/>
              <w:spacing w:after="180"/>
              <w:ind w:left="851" w:hanging="284"/>
              <w:jc w:val="left"/>
              <w:rPr>
                <w:ins w:id="247" w:author="Huawei" w:date="2023-09-01T12:02:00Z"/>
                <w:lang w:val="en-GB" w:eastAsia="en-GB"/>
              </w:rPr>
            </w:pPr>
            <w:ins w:id="248" w:author="Huawei" w:date="2023-09-01T12:02:00Z">
              <w:r w:rsidRPr="00EF10B8">
                <w:rPr>
                  <w:lang w:val="en-GB" w:eastAsia="en-GB"/>
                </w:rPr>
                <w:t>-</w:t>
              </w:r>
              <w:r w:rsidRPr="00EF10B8">
                <w:rPr>
                  <w:lang w:val="en-GB" w:eastAsia="en-GB"/>
                </w:rPr>
                <w:tab/>
              </w:r>
              <w:r w:rsidRPr="00EF10B8">
                <w:rPr>
                  <w:lang w:val="en-GB"/>
                </w:rPr>
                <w:t xml:space="preserve">the </w:t>
              </w:r>
              <w:r w:rsidRPr="00EF10B8">
                <w:rPr>
                  <w:lang w:val="en-GB" w:eastAsia="en-GB"/>
                </w:rPr>
                <w:t>SL PRS resource indication</w:t>
              </w:r>
              <w:r w:rsidRPr="00EF10B8">
                <w:rPr>
                  <w:lang w:val="en-GB"/>
                </w:rPr>
                <w:t xml:space="preserve"> field and time resource assignment field indicate the </w:t>
              </w:r>
            </w:ins>
            <m:oMath>
              <m:r>
                <w:ins w:id="249" w:author="Huawei" w:date="2023-09-01T12:02:00Z">
                  <w:rPr>
                    <w:rFonts w:ascii="Cambria Math" w:hAnsi="Cambria Math"/>
                    <w:lang w:val="en-GB" w:eastAsia="en-GB"/>
                  </w:rPr>
                  <m:t>m</m:t>
                </w:ins>
              </m:r>
            </m:oMath>
            <w:ins w:id="250" w:author="Huawei" w:date="2023-09-01T12:02:00Z">
              <w:r w:rsidRPr="00EF10B8">
                <w:rPr>
                  <w:lang w:val="en-GB"/>
                </w:rPr>
                <w:t xml:space="preserve">-th to </w:t>
              </w:r>
            </w:ins>
            <m:oMath>
              <m:r>
                <w:ins w:id="251" w:author="Huawei" w:date="2023-09-01T12:02:00Z">
                  <w:rPr>
                    <w:rFonts w:ascii="Cambria Math" w:hAnsi="Cambria Math"/>
                    <w:lang w:val="en-GB" w:eastAsia="en-GB"/>
                  </w:rPr>
                  <m:t>M</m:t>
                </w:ins>
              </m:r>
            </m:oMath>
            <w:ins w:id="252" w:author="Huawei" w:date="2023-09-01T12:02:00Z">
              <w:r w:rsidRPr="00EF10B8">
                <w:rPr>
                  <w:lang w:val="en-GB"/>
                </w:rPr>
                <w:t>-th resources</w:t>
              </w:r>
              <w:r w:rsidRPr="00EF10B8">
                <w:rPr>
                  <w:lang w:val="en-GB" w:eastAsia="en-GB"/>
                </w:rPr>
                <w:t xml:space="preserve"> as described in [6, TS 38.214].</w:t>
              </w:r>
            </w:ins>
          </w:p>
          <w:p w14:paraId="6F5D1F47" w14:textId="77777777" w:rsidR="006A0055" w:rsidRPr="00EF10B8" w:rsidRDefault="006A0055" w:rsidP="006A0055">
            <w:pPr>
              <w:autoSpaceDE/>
              <w:autoSpaceDN/>
              <w:adjustRightInd/>
              <w:snapToGrid/>
              <w:spacing w:after="180"/>
              <w:jc w:val="left"/>
              <w:rPr>
                <w:ins w:id="253" w:author="Huawei" w:date="2023-09-01T12:02:00Z"/>
                <w:sz w:val="18"/>
                <w:szCs w:val="18"/>
                <w:lang w:val="x-none"/>
              </w:rPr>
            </w:pPr>
            <w:ins w:id="254" w:author="Huawei" w:date="2023-09-01T12:02:00Z">
              <w:r w:rsidRPr="00EF10B8">
                <w:rPr>
                  <w:iCs/>
                  <w:lang w:val="en-GB"/>
                </w:rPr>
                <w:t xml:space="preserve">For decoding of a SCI format 1-B, a UE may assume that a number of bits provided by </w:t>
              </w:r>
              <w:proofErr w:type="spellStart"/>
              <w:r w:rsidRPr="00EF10B8">
                <w:rPr>
                  <w:i/>
                  <w:lang w:val="en-GB"/>
                </w:rPr>
                <w:t>sl</w:t>
              </w:r>
              <w:r w:rsidRPr="00EF10B8">
                <w:rPr>
                  <w:iCs/>
                  <w:lang w:val="en-GB"/>
                </w:rPr>
                <w:t>-</w:t>
              </w:r>
              <w:r w:rsidRPr="00EF10B8">
                <w:rPr>
                  <w:i/>
                  <w:lang w:val="en-GB"/>
                </w:rPr>
                <w:t>NumReservedBits</w:t>
              </w:r>
              <w:proofErr w:type="spellEnd"/>
              <w:r w:rsidRPr="00EF10B8">
                <w:rPr>
                  <w:iCs/>
                  <w:lang w:val="en-GB"/>
                </w:rPr>
                <w:t xml:space="preserve"> can have any value as described in [4, TS 38.212]. </w:t>
              </w:r>
            </w:ins>
          </w:p>
          <w:p w14:paraId="6285DBD4" w14:textId="77777777" w:rsidR="006A0055" w:rsidRPr="00EF10B8" w:rsidRDefault="006A0055" w:rsidP="006A0055">
            <w:pPr>
              <w:spacing w:beforeLines="50" w:before="120"/>
              <w:rPr>
                <w:kern w:val="2"/>
                <w:lang w:val="x-none" w:eastAsia="zh-CN"/>
              </w:rPr>
            </w:pPr>
          </w:p>
          <w:p w14:paraId="4EA341DB" w14:textId="77777777" w:rsidR="006A0055" w:rsidRPr="00AC4BBE" w:rsidRDefault="006A0055" w:rsidP="006A0055">
            <w:pPr>
              <w:spacing w:beforeLines="50" w:before="120"/>
              <w:rPr>
                <w:kern w:val="2"/>
                <w:lang w:eastAsia="zh-CN"/>
              </w:rPr>
            </w:pPr>
          </w:p>
        </w:tc>
      </w:tr>
      <w:tr w:rsidR="00F67816"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5CEA552C" w:rsidR="00F67816" w:rsidRPr="00AC4BBE" w:rsidRDefault="00F67816" w:rsidP="00F67816">
            <w:pPr>
              <w:spacing w:beforeLines="50" w:before="120"/>
              <w:rPr>
                <w:kern w:val="2"/>
                <w:lang w:eastAsia="zh-CN"/>
              </w:rPr>
            </w:pPr>
            <w:r>
              <w:rPr>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24D2719F" w14:textId="77777777" w:rsidR="00F67816" w:rsidRPr="00987E85" w:rsidRDefault="00F67816" w:rsidP="00F67816">
            <w:pPr>
              <w:pStyle w:val="ListParagraph"/>
              <w:numPr>
                <w:ilvl w:val="0"/>
                <w:numId w:val="6"/>
              </w:numPr>
              <w:spacing w:beforeLines="50" w:before="120"/>
              <w:ind w:firstLineChars="0"/>
              <w:contextualSpacing/>
              <w:rPr>
                <w:kern w:val="2"/>
                <w:lang w:eastAsia="zh-CN"/>
              </w:rPr>
            </w:pPr>
            <w:r w:rsidRPr="00F1322D">
              <w:rPr>
                <w:b/>
                <w:kern w:val="2"/>
                <w:lang w:eastAsia="zh-CN"/>
              </w:rPr>
              <w:t>Comment #1</w:t>
            </w:r>
            <w:r w:rsidRPr="00987E85">
              <w:rPr>
                <w:kern w:val="2"/>
                <w:lang w:eastAsia="zh-CN"/>
              </w:rPr>
              <w:t xml:space="preserve">: </w:t>
            </w:r>
            <w:r>
              <w:rPr>
                <w:kern w:val="2"/>
                <w:lang w:eastAsia="zh-CN"/>
              </w:rPr>
              <w:t xml:space="preserve">for the following text, we suggest to update this to follow the RAN1 agreement quoted below. Further, since PSSCH Tx power should follow priority of PSSCH based on legacy design, this means that the same priority level for PSSCH and SL PRS should be the one for PSSCH. </w:t>
            </w:r>
          </w:p>
          <w:tbl>
            <w:tblPr>
              <w:tblStyle w:val="TableGrid"/>
              <w:tblW w:w="0" w:type="auto"/>
              <w:tblLook w:val="04A0" w:firstRow="1" w:lastRow="0" w:firstColumn="1" w:lastColumn="0" w:noHBand="0" w:noVBand="1"/>
            </w:tblPr>
            <w:tblGrid>
              <w:gridCol w:w="6968"/>
            </w:tblGrid>
            <w:tr w:rsidR="00F67816" w14:paraId="037FE0C4" w14:textId="77777777" w:rsidTr="00560654">
              <w:tc>
                <w:tcPr>
                  <w:tcW w:w="6968" w:type="dxa"/>
                </w:tcPr>
                <w:p w14:paraId="385DA52C" w14:textId="77777777" w:rsidR="00F67816" w:rsidRDefault="00F67816" w:rsidP="00F67816">
                  <w:pPr>
                    <w:rPr>
                      <w:iCs/>
                    </w:rPr>
                  </w:pPr>
                  <w:r w:rsidRPr="00505EB0">
                    <w:rPr>
                      <w:iCs/>
                      <w:highlight w:val="green"/>
                    </w:rPr>
                    <w:t>Agreement</w:t>
                  </w:r>
                </w:p>
                <w:p w14:paraId="7B965C9A" w14:textId="77777777" w:rsidR="00F67816" w:rsidRPr="0078359F" w:rsidRDefault="00F67816" w:rsidP="00F67816">
                  <w:pPr>
                    <w:rPr>
                      <w:szCs w:val="16"/>
                    </w:rPr>
                  </w:pPr>
                  <w:r w:rsidRPr="0078359F">
                    <w:rPr>
                      <w:szCs w:val="16"/>
                    </w:rPr>
                    <w:t xml:space="preserve">For a slot, a single priority value is provided by higher layers to the physical layer and is used at least to determine the PSSCH and/or SL-PRS transmission power via the value of </w:t>
                  </w:r>
                  <m:oMath>
                    <m:sSub>
                      <m:sSubPr>
                        <m:ctrlPr>
                          <w:rPr>
                            <w:rFonts w:ascii="Cambria Math" w:eastAsia="Malgun Gothic" w:hAnsi="Cambria Math"/>
                            <w:i/>
                            <w:lang w:eastAsia="ko-KR"/>
                          </w:rPr>
                        </m:ctrlPr>
                      </m:sSubPr>
                      <m:e>
                        <m:r>
                          <w:rPr>
                            <w:rFonts w:ascii="Cambria Math" w:eastAsia="Malgun Gothic" w:hAnsi="Cambria Math"/>
                            <w:lang w:eastAsia="ko-KR"/>
                          </w:rPr>
                          <m:t>P</m:t>
                        </m:r>
                      </m:e>
                      <m:sub>
                        <m:r>
                          <m:rPr>
                            <m:nor/>
                          </m:rPr>
                          <w:rPr>
                            <w:rFonts w:eastAsia="Malgun Gothic"/>
                            <w:i/>
                            <w:iCs/>
                            <w:lang w:eastAsia="ko-KR"/>
                          </w:rPr>
                          <m:t>MAX</m:t>
                        </m:r>
                        <m:r>
                          <w:rPr>
                            <w:rFonts w:ascii="Cambria Math" w:eastAsia="Malgun Gothic" w:hAnsi="Cambria Math"/>
                            <w:lang w:eastAsia="ko-KR"/>
                          </w:rPr>
                          <m:t>,CBR</m:t>
                        </m:r>
                      </m:sub>
                    </m:sSub>
                  </m:oMath>
                  <w:r w:rsidRPr="0078359F">
                    <w:rPr>
                      <w:szCs w:val="16"/>
                    </w:rPr>
                    <w:t>.</w:t>
                  </w:r>
                </w:p>
                <w:p w14:paraId="526B750F" w14:textId="77777777" w:rsidR="00F67816" w:rsidRPr="0078359F" w:rsidRDefault="00F67816" w:rsidP="00F67816">
                  <w:pPr>
                    <w:pStyle w:val="ListParagraph"/>
                    <w:numPr>
                      <w:ilvl w:val="0"/>
                      <w:numId w:val="5"/>
                    </w:numPr>
                    <w:overflowPunct w:val="0"/>
                    <w:snapToGrid/>
                    <w:spacing w:after="0"/>
                    <w:ind w:firstLineChars="0"/>
                    <w:contextualSpacing/>
                    <w:jc w:val="left"/>
                    <w:textAlignment w:val="baseline"/>
                    <w:rPr>
                      <w:rFonts w:eastAsia="Calibri"/>
                      <w:iCs/>
                    </w:rPr>
                  </w:pPr>
                  <w:r w:rsidRPr="0078359F">
                    <w:rPr>
                      <w:rFonts w:eastAsia="Calibri"/>
                    </w:rPr>
                    <w:t>For dedicated resource pool, this corresponds to the priority level of SL PRS.</w:t>
                  </w:r>
                  <w:r w:rsidRPr="0078359F">
                    <w:rPr>
                      <w:rFonts w:eastAsia="Calibri"/>
                      <w:iCs/>
                    </w:rPr>
                    <w:t xml:space="preserve"> </w:t>
                  </w:r>
                </w:p>
                <w:p w14:paraId="7F7696B0" w14:textId="77777777" w:rsidR="00F67816" w:rsidRPr="007636AA" w:rsidRDefault="00F67816" w:rsidP="00F67816">
                  <w:pPr>
                    <w:pStyle w:val="ListParagraph"/>
                    <w:numPr>
                      <w:ilvl w:val="0"/>
                      <w:numId w:val="5"/>
                    </w:numPr>
                    <w:overflowPunct w:val="0"/>
                    <w:snapToGrid/>
                    <w:spacing w:after="0"/>
                    <w:ind w:firstLineChars="0"/>
                    <w:contextualSpacing/>
                    <w:jc w:val="left"/>
                    <w:textAlignment w:val="baseline"/>
                    <w:rPr>
                      <w:rFonts w:eastAsia="Calibri"/>
                      <w:iCs/>
                    </w:rPr>
                  </w:pPr>
                  <w:r w:rsidRPr="0078359F">
                    <w:rPr>
                      <w:rFonts w:eastAsia="Calibri"/>
                      <w:iCs/>
                    </w:rPr>
                    <w:t>Send an LS to RAN2 requesting them to take the above into consideration when defining priority levels for SL PRS and PSSCH that are multiplexed in the same slot of a shared resource pool.</w:t>
                  </w:r>
                </w:p>
              </w:tc>
            </w:tr>
          </w:tbl>
          <w:p w14:paraId="5BDE785F" w14:textId="77777777" w:rsidR="00F67816" w:rsidRPr="000C2870" w:rsidRDefault="00F67816" w:rsidP="00F67816">
            <w:pPr>
              <w:spacing w:beforeLines="50" w:before="120"/>
              <w:rPr>
                <w:kern w:val="2"/>
                <w:lang w:eastAsia="zh-CN"/>
              </w:rPr>
            </w:pPr>
            <w:r>
              <w:rPr>
                <w:kern w:val="2"/>
                <w:lang w:eastAsia="zh-CN"/>
              </w:rPr>
              <w:t xml:space="preserve">Suggesting changing from the following: </w:t>
            </w:r>
          </w:p>
          <w:tbl>
            <w:tblPr>
              <w:tblStyle w:val="TableGrid"/>
              <w:tblW w:w="0" w:type="auto"/>
              <w:tblLook w:val="04A0" w:firstRow="1" w:lastRow="0" w:firstColumn="1" w:lastColumn="0" w:noHBand="0" w:noVBand="1"/>
            </w:tblPr>
            <w:tblGrid>
              <w:gridCol w:w="6968"/>
            </w:tblGrid>
            <w:tr w:rsidR="00F67816" w14:paraId="64E07D2E" w14:textId="77777777" w:rsidTr="00560654">
              <w:tc>
                <w:tcPr>
                  <w:tcW w:w="6968" w:type="dxa"/>
                </w:tcPr>
                <w:p w14:paraId="00BCC50F" w14:textId="77777777" w:rsidR="00F67816" w:rsidRPr="00987E85" w:rsidRDefault="00F67816" w:rsidP="00F67816">
                  <w:pPr>
                    <w:numPr>
                      <w:ilvl w:val="0"/>
                      <w:numId w:val="4"/>
                    </w:numPr>
                    <w:autoSpaceDE/>
                    <w:autoSpaceDN/>
                    <w:adjustRightInd/>
                    <w:snapToGrid/>
                    <w:spacing w:after="180"/>
                    <w:ind w:left="1080"/>
                    <w:jc w:val="left"/>
                    <w:rPr>
                      <w:lang w:val="en-GB"/>
                      <w14:glow w14:rad="0">
                        <w14:srgbClr w14:val="FFFFFF"/>
                      </w14:glow>
                    </w:rPr>
                  </w:pPr>
                  <w:r w:rsidRPr="00987E85">
                    <w:rPr>
                      <w:rFonts w:eastAsia="MS Mincho"/>
                      <w:lang w:val="en-GB" w:eastAsia="ja-JP"/>
                    </w:rPr>
                    <w:t>if the resource pool is common for PSSCH and SL PRS transmissions, the priority level is same for PSSCH and SL PRS and is the priority level for SL PRS</w:t>
                  </w:r>
                </w:p>
              </w:tc>
            </w:tr>
          </w:tbl>
          <w:p w14:paraId="132F386A" w14:textId="77777777" w:rsidR="00F67816" w:rsidRDefault="00F67816" w:rsidP="00F67816">
            <w:pPr>
              <w:spacing w:beforeLines="50" w:before="120"/>
              <w:rPr>
                <w:kern w:val="2"/>
                <w:lang w:eastAsia="zh-CN"/>
              </w:rPr>
            </w:pPr>
            <w:r>
              <w:rPr>
                <w:kern w:val="2"/>
                <w:lang w:eastAsia="zh-CN"/>
              </w:rPr>
              <w:lastRenderedPageBreak/>
              <w:t>to:</w:t>
            </w:r>
          </w:p>
          <w:tbl>
            <w:tblPr>
              <w:tblStyle w:val="TableGrid"/>
              <w:tblW w:w="0" w:type="auto"/>
              <w:tblLook w:val="04A0" w:firstRow="1" w:lastRow="0" w:firstColumn="1" w:lastColumn="0" w:noHBand="0" w:noVBand="1"/>
            </w:tblPr>
            <w:tblGrid>
              <w:gridCol w:w="6968"/>
            </w:tblGrid>
            <w:tr w:rsidR="00F67816" w14:paraId="105DF040" w14:textId="77777777" w:rsidTr="00560654">
              <w:tc>
                <w:tcPr>
                  <w:tcW w:w="6968" w:type="dxa"/>
                </w:tcPr>
                <w:p w14:paraId="1593EC43" w14:textId="77777777" w:rsidR="00F67816" w:rsidRPr="005556FF" w:rsidRDefault="00F67816" w:rsidP="00F67816">
                  <w:pPr>
                    <w:pStyle w:val="ListParagraph"/>
                    <w:numPr>
                      <w:ilvl w:val="0"/>
                      <w:numId w:val="4"/>
                    </w:numPr>
                    <w:spacing w:beforeLines="50" w:before="120"/>
                    <w:ind w:firstLineChars="0"/>
                    <w:contextualSpacing/>
                    <w:rPr>
                      <w:kern w:val="2"/>
                      <w:lang w:eastAsia="zh-CN"/>
                    </w:rPr>
                  </w:pPr>
                  <w:r w:rsidRPr="00C25A87">
                    <w:rPr>
                      <w:rFonts w:eastAsia="MS Mincho"/>
                      <w:lang w:val="en-GB" w:eastAsia="ja-JP"/>
                    </w:rPr>
                    <w:t xml:space="preserve">if the resource pool is common for PSSCH and SL PRS transmissions, </w:t>
                  </w:r>
                  <w:r w:rsidRPr="00DC4CA7">
                    <w:rPr>
                      <w:rFonts w:eastAsia="MS Mincho"/>
                      <w:lang w:val="en-GB" w:eastAsia="ja-JP"/>
                    </w:rPr>
                    <w:t>the</w:t>
                  </w:r>
                  <w:r w:rsidRPr="005556FF">
                    <w:rPr>
                      <w:rFonts w:eastAsia="MS Mincho"/>
                      <w:color w:val="5B9BD5" w:themeColor="accent1"/>
                      <w:lang w:val="en-GB" w:eastAsia="ja-JP"/>
                    </w:rPr>
                    <w:t xml:space="preserve"> </w:t>
                  </w:r>
                  <w:r w:rsidRPr="00C25A87">
                    <w:rPr>
                      <w:rFonts w:eastAsia="MS Mincho"/>
                      <w:lang w:val="en-GB" w:eastAsia="ja-JP"/>
                    </w:rPr>
                    <w:t xml:space="preserve">priority level is </w:t>
                  </w:r>
                  <w:r w:rsidRPr="00987E85">
                    <w:rPr>
                      <w:rFonts w:eastAsia="MS Mincho"/>
                      <w:lang w:val="en-GB" w:eastAsia="ja-JP"/>
                    </w:rPr>
                    <w:t xml:space="preserve">same for PSSCH and SL PRS and is the priority level for </w:t>
                  </w:r>
                  <w:proofErr w:type="gramStart"/>
                  <w:r>
                    <w:rPr>
                      <w:rFonts w:eastAsia="MS Mincho"/>
                      <w:lang w:val="en-GB" w:eastAsia="ja-JP"/>
                    </w:rPr>
                    <w:t>PSSCH;</w:t>
                  </w:r>
                  <w:proofErr w:type="gramEnd"/>
                  <w:r>
                    <w:rPr>
                      <w:rFonts w:eastAsia="MS Mincho"/>
                      <w:lang w:val="en-GB" w:eastAsia="ja-JP"/>
                    </w:rPr>
                    <w:t xml:space="preserve"> </w:t>
                  </w:r>
                </w:p>
                <w:p w14:paraId="66DB9131" w14:textId="77777777" w:rsidR="00F67816" w:rsidRPr="00120AFF" w:rsidRDefault="00F67816" w:rsidP="00F67816">
                  <w:pPr>
                    <w:pStyle w:val="ListParagraph"/>
                    <w:numPr>
                      <w:ilvl w:val="0"/>
                      <w:numId w:val="4"/>
                    </w:numPr>
                    <w:spacing w:beforeLines="50" w:before="120"/>
                    <w:ind w:firstLineChars="0"/>
                    <w:contextualSpacing/>
                    <w:rPr>
                      <w:kern w:val="2"/>
                      <w:lang w:eastAsia="zh-CN"/>
                    </w:rPr>
                  </w:pPr>
                  <w:r w:rsidRPr="00987E85">
                    <w:rPr>
                      <w:kern w:val="2"/>
                      <w:lang w:eastAsia="zh-CN"/>
                    </w:rPr>
                    <w:t>else, if the resource pool is dedicated for SL PRS transmissions, the priority level is for SL PRS</w:t>
                  </w:r>
                </w:p>
              </w:tc>
            </w:tr>
          </w:tbl>
          <w:p w14:paraId="7ED68CDB" w14:textId="77777777" w:rsidR="00F67816" w:rsidRDefault="00F67816" w:rsidP="00F67816">
            <w:pPr>
              <w:spacing w:beforeLines="50" w:before="120"/>
              <w:rPr>
                <w:kern w:val="2"/>
                <w:lang w:eastAsia="zh-CN"/>
              </w:rPr>
            </w:pPr>
          </w:p>
          <w:p w14:paraId="07E6A3F3" w14:textId="77777777" w:rsidR="00F67816" w:rsidRPr="0032745C" w:rsidRDefault="00F67816" w:rsidP="00F67816">
            <w:pPr>
              <w:pStyle w:val="ListParagraph"/>
              <w:numPr>
                <w:ilvl w:val="0"/>
                <w:numId w:val="6"/>
              </w:numPr>
              <w:spacing w:beforeLines="50" w:before="120"/>
              <w:ind w:firstLineChars="0"/>
              <w:contextualSpacing/>
              <w:rPr>
                <w:kern w:val="2"/>
                <w:lang w:eastAsia="zh-CN"/>
              </w:rPr>
            </w:pPr>
            <w:r w:rsidRPr="00F1322D">
              <w:rPr>
                <w:b/>
                <w:kern w:val="2"/>
                <w:lang w:eastAsia="zh-CN"/>
              </w:rPr>
              <w:t>Comment #2</w:t>
            </w:r>
            <w:r w:rsidRPr="0032745C">
              <w:rPr>
                <w:kern w:val="2"/>
                <w:lang w:eastAsia="zh-CN"/>
              </w:rPr>
              <w:t>: for the following text, we suggest to update this as “</w:t>
            </w:r>
            <m:oMath>
              <m:sSub>
                <m:sSubPr>
                  <m:ctrlPr>
                    <w:rPr>
                      <w:rFonts w:ascii="Cambria Math" w:hAnsi="Cambria Math"/>
                      <w:i/>
                      <w:lang w:val="en-GB"/>
                      <w14:glow w14:rad="0">
                        <w14:srgbClr w14:val="FFFFFF"/>
                      </w14:glow>
                    </w:rPr>
                  </m:ctrlPr>
                </m:sSubPr>
                <m:e>
                  <m:r>
                    <w:rPr>
                      <w:rFonts w:ascii="Cambria Math" w:hAnsi="Cambria Math"/>
                      <w:lang w:val="en-GB"/>
                      <w14:glow w14:rad="0">
                        <w14:srgbClr w14:val="FFFFFF"/>
                      </w14:glow>
                    </w:rPr>
                    <m:t>α</m:t>
                  </m:r>
                </m:e>
                <m:sub>
                  <m:r>
                    <w:rPr>
                      <w:rFonts w:ascii="Cambria Math" w:hAnsi="Cambria Math"/>
                      <w:lang w:val="en-GB"/>
                      <w14:glow w14:rad="0">
                        <w14:srgbClr w14:val="FFFFFF"/>
                      </w14:glow>
                    </w:rPr>
                    <m:t>D</m:t>
                  </m:r>
                </m:sub>
              </m:sSub>
            </m:oMath>
            <w:r w:rsidRPr="0032745C">
              <w:rPr>
                <w:lang w:val="en-GB"/>
                <w14:glow w14:rad="0">
                  <w14:srgbClr w14:val="FFFFFF"/>
                </w14:glow>
              </w:rPr>
              <w:t xml:space="preserve"> is provided by </w:t>
            </w:r>
            <w:r w:rsidRPr="0032745C">
              <w:rPr>
                <w:i/>
                <w:lang w:val="en-GB"/>
                <w14:glow w14:rad="0">
                  <w14:srgbClr w14:val="FFFFFF"/>
                </w14:glow>
              </w:rPr>
              <w:t xml:space="preserve">dl-Alpha-SLPRS </w:t>
            </w:r>
            <w:r w:rsidRPr="0032745C">
              <w:rPr>
                <w:iCs/>
                <w:color w:val="FF0000"/>
                <w:u w:val="single"/>
                <w:lang w:val="en-GB"/>
                <w14:glow w14:rad="0">
                  <w14:srgbClr w14:val="FFFFFF"/>
                </w14:glow>
              </w:rPr>
              <w:t xml:space="preserve">and, if provided and </w:t>
            </w:r>
            <m:oMath>
              <m:sSub>
                <m:sSubPr>
                  <m:ctrlPr>
                    <w:rPr>
                      <w:rFonts w:ascii="Cambria Math" w:hAnsi="Cambria Math"/>
                      <w:i/>
                      <w:color w:val="FF0000"/>
                      <w:u w:val="single"/>
                      <w:lang w:val="en-GB"/>
                      <w14:glow w14:rad="0">
                        <w14:srgbClr w14:val="FFFFFF"/>
                      </w14:glow>
                    </w:rPr>
                  </m:ctrlPr>
                </m:sSubPr>
                <m:e>
                  <m:r>
                    <w:rPr>
                      <w:rFonts w:ascii="Cambria Math" w:hAnsi="Cambria Math"/>
                      <w:color w:val="FF0000"/>
                      <w:u w:val="single"/>
                      <w:lang w:val="en-GB"/>
                      <w14:glow w14:rad="0">
                        <w14:srgbClr w14:val="FFFFFF"/>
                      </w14:glow>
                    </w:rPr>
                    <m:t>α</m:t>
                  </m:r>
                </m:e>
                <m:sub>
                  <m:r>
                    <w:rPr>
                      <w:rFonts w:ascii="Cambria Math" w:hAnsi="Cambria Math"/>
                      <w:color w:val="FF0000"/>
                      <w:u w:val="single"/>
                      <w:lang w:val="en-GB"/>
                      <w14:glow w14:rad="0">
                        <w14:srgbClr w14:val="FFFFFF"/>
                      </w14:glow>
                    </w:rPr>
                    <m:t>D</m:t>
                  </m:r>
                </m:sub>
              </m:sSub>
              <m:r>
                <w:rPr>
                  <w:rFonts w:ascii="Cambria Math" w:hAnsi="Cambria Math"/>
                  <w:color w:val="FF0000"/>
                  <w:u w:val="single"/>
                  <w:lang w:val="en-GB"/>
                  <w14:glow w14:rad="0">
                    <w14:srgbClr w14:val="FFFFFF"/>
                  </w14:glow>
                </w:rPr>
                <m:t>=1</m:t>
              </m:r>
            </m:oMath>
            <w:r w:rsidRPr="0032745C">
              <w:rPr>
                <w:iCs/>
                <w:color w:val="FF0000"/>
                <w:u w:val="single"/>
                <w:lang w:val="en-GB"/>
                <w14:glow w14:rad="0">
                  <w14:srgbClr w14:val="FFFFFF"/>
                </w14:glow>
              </w:rPr>
              <w:t xml:space="preserve"> if </w:t>
            </w:r>
            <w:r w:rsidRPr="0032745C">
              <w:rPr>
                <w:i/>
                <w:color w:val="FF0000"/>
                <w:u w:val="single"/>
                <w:lang w:val="en-GB"/>
                <w14:glow w14:rad="0">
                  <w14:srgbClr w14:val="FFFFFF"/>
                </w14:glow>
              </w:rPr>
              <w:t>dl-Alpha-SLPRS</w:t>
            </w:r>
            <w:r w:rsidRPr="0032745C">
              <w:rPr>
                <w:iCs/>
                <w:color w:val="FF0000"/>
                <w:u w:val="single"/>
                <w:lang w:val="en-GB"/>
                <w14:glow w14:rad="0">
                  <w14:srgbClr w14:val="FFFFFF"/>
                </w14:glow>
              </w:rPr>
              <w:t xml:space="preserve"> is not provided</w:t>
            </w:r>
            <w:r w:rsidRPr="0032745C">
              <w:rPr>
                <w:kern w:val="2"/>
                <w:lang w:eastAsia="zh-CN"/>
              </w:rPr>
              <w:t>”.</w:t>
            </w:r>
          </w:p>
          <w:p w14:paraId="362C5474" w14:textId="77777777" w:rsidR="00F67816" w:rsidRDefault="00F67816" w:rsidP="00F67816">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F67816" w14:paraId="611AEDD8" w14:textId="77777777" w:rsidTr="00560654">
              <w:tc>
                <w:tcPr>
                  <w:tcW w:w="6968" w:type="dxa"/>
                </w:tcPr>
                <w:p w14:paraId="5DB0C24D" w14:textId="77777777" w:rsidR="00F67816" w:rsidRPr="0032745C" w:rsidRDefault="00F67816" w:rsidP="00F67816">
                  <w:pPr>
                    <w:numPr>
                      <w:ilvl w:val="0"/>
                      <w:numId w:val="4"/>
                    </w:numPr>
                    <w:autoSpaceDE/>
                    <w:autoSpaceDN/>
                    <w:adjustRightInd/>
                    <w:snapToGrid/>
                    <w:spacing w:after="180"/>
                    <w:ind w:left="1440"/>
                    <w:jc w:val="left"/>
                    <w:rPr>
                      <w:color w:val="000000"/>
                    </w:rPr>
                  </w:pPr>
                  <w:r w:rsidRPr="0032745C">
                    <w:rPr>
                      <w:rFonts w:eastAsia="MS Mincho"/>
                      <w:iCs/>
                      <w:lang w:val="en-GB" w:eastAsia="ja-JP"/>
                    </w:rPr>
                    <w:t>if</w:t>
                  </w:r>
                  <w:r w:rsidRPr="0032745C">
                    <w:rPr>
                      <w:rFonts w:eastAsia="MS Mincho"/>
                      <w:lang w:val="en-GB" w:eastAsia="ja-JP"/>
                    </w:rPr>
                    <w:t xml:space="preserve"> the resource pool is common for PSSCH and SL PRS transmissions, </w:t>
                  </w:r>
                  <m:oMath>
                    <m:sSub>
                      <m:sSubPr>
                        <m:ctrlPr>
                          <w:rPr>
                            <w:rFonts w:ascii="Cambria Math" w:hAnsi="Cambria Math"/>
                            <w:i/>
                            <w:lang w:val="en-GB"/>
                            <w14:glow w14:rad="0">
                              <w14:srgbClr w14:val="FFFFFF"/>
                            </w14:glow>
                          </w:rPr>
                        </m:ctrlPr>
                      </m:sSubPr>
                      <m:e>
                        <m:r>
                          <w:rPr>
                            <w:rFonts w:ascii="Cambria Math" w:hAnsi="Cambria Math"/>
                            <w:lang w:val="en-GB"/>
                            <w14:glow w14:rad="0">
                              <w14:srgbClr w14:val="FFFFFF"/>
                            </w14:glow>
                          </w:rPr>
                          <m:t>α</m:t>
                        </m:r>
                      </m:e>
                      <m:sub>
                        <m:r>
                          <w:rPr>
                            <w:rFonts w:ascii="Cambria Math" w:hAnsi="Cambria Math"/>
                            <w:lang w:val="en-GB"/>
                            <w14:glow w14:rad="0">
                              <w14:srgbClr w14:val="FFFFFF"/>
                            </w14:glow>
                          </w:rPr>
                          <m:t>D</m:t>
                        </m:r>
                      </m:sub>
                    </m:sSub>
                  </m:oMath>
                  <w:r w:rsidRPr="0032745C">
                    <w:rPr>
                      <w:lang w:val="en-GB"/>
                      <w14:glow w14:rad="0">
                        <w14:srgbClr w14:val="FFFFFF"/>
                      </w14:glow>
                    </w:rPr>
                    <w:t xml:space="preserve"> is a value of </w:t>
                  </w:r>
                  <w:r w:rsidRPr="0032745C">
                    <w:rPr>
                      <w:i/>
                      <w:lang w:val="en-GB"/>
                      <w14:glow w14:rad="0">
                        <w14:srgbClr w14:val="FFFFFF"/>
                      </w14:glow>
                    </w:rPr>
                    <w:t>dl-Alpha-PSSCH-PSCCH</w:t>
                  </w:r>
                  <w:r w:rsidRPr="0032745C">
                    <w:rPr>
                      <w:iCs/>
                      <w:lang w:val="en-GB"/>
                      <w14:glow w14:rad="0">
                        <w14:srgbClr w14:val="FFFFFF"/>
                      </w14:glow>
                    </w:rPr>
                    <w:t xml:space="preserve">, if provided and </w:t>
                  </w:r>
                  <m:oMath>
                    <m:sSub>
                      <m:sSubPr>
                        <m:ctrlPr>
                          <w:rPr>
                            <w:rFonts w:ascii="Cambria Math" w:hAnsi="Cambria Math"/>
                            <w:i/>
                            <w:lang w:val="en-GB"/>
                            <w14:glow w14:rad="0">
                              <w14:srgbClr w14:val="FFFFFF"/>
                            </w14:glow>
                          </w:rPr>
                        </m:ctrlPr>
                      </m:sSubPr>
                      <m:e>
                        <m:r>
                          <w:rPr>
                            <w:rFonts w:ascii="Cambria Math" w:hAnsi="Cambria Math"/>
                            <w:lang w:val="en-GB"/>
                            <w14:glow w14:rad="0">
                              <w14:srgbClr w14:val="FFFFFF"/>
                            </w14:glow>
                          </w:rPr>
                          <m:t>α</m:t>
                        </m:r>
                      </m:e>
                      <m:sub>
                        <m:r>
                          <w:rPr>
                            <w:rFonts w:ascii="Cambria Math" w:hAnsi="Cambria Math"/>
                            <w:lang w:val="en-GB"/>
                            <w14:glow w14:rad="0">
                              <w14:srgbClr w14:val="FFFFFF"/>
                            </w14:glow>
                          </w:rPr>
                          <m:t>D</m:t>
                        </m:r>
                      </m:sub>
                    </m:sSub>
                    <m:r>
                      <w:rPr>
                        <w:rFonts w:ascii="Cambria Math" w:hAnsi="Cambria Math"/>
                        <w:lang w:val="en-GB"/>
                        <w14:glow w14:rad="0">
                          <w14:srgbClr w14:val="FFFFFF"/>
                        </w14:glow>
                      </w:rPr>
                      <m:t>=1</m:t>
                    </m:r>
                  </m:oMath>
                  <w:r w:rsidRPr="0032745C">
                    <w:rPr>
                      <w:iCs/>
                      <w:lang w:val="en-GB"/>
                      <w14:glow w14:rad="0">
                        <w14:srgbClr w14:val="FFFFFF"/>
                      </w14:glow>
                    </w:rPr>
                    <w:t xml:space="preserve"> if </w:t>
                  </w:r>
                  <w:r w:rsidRPr="0032745C">
                    <w:rPr>
                      <w:i/>
                      <w:lang w:val="en-GB"/>
                      <w14:glow w14:rad="0">
                        <w14:srgbClr w14:val="FFFFFF"/>
                      </w14:glow>
                    </w:rPr>
                    <w:t>dl-Alpha-PSSCH-PSCCH</w:t>
                  </w:r>
                  <w:r w:rsidRPr="0032745C">
                    <w:rPr>
                      <w:iCs/>
                      <w:lang w:val="en-GB"/>
                      <w14:glow w14:rad="0">
                        <w14:srgbClr w14:val="FFFFFF"/>
                      </w14:glow>
                    </w:rPr>
                    <w:t xml:space="preserve"> is not provided</w:t>
                  </w:r>
                  <w:r w:rsidRPr="0032745C">
                    <w:t xml:space="preserve">; else, </w:t>
                  </w:r>
                  <w:r w:rsidRPr="0032745C">
                    <w:rPr>
                      <w:rFonts w:eastAsia="MS Mincho"/>
                      <w:lang w:val="en-GB" w:eastAsia="ja-JP"/>
                    </w:rPr>
                    <w:t>if the resource pool is dedicated for SL PRS transmissions</w:t>
                  </w:r>
                  <w:r w:rsidRPr="0032745C">
                    <w:t xml:space="preserve">, </w:t>
                  </w:r>
                  <m:oMath>
                    <m:sSub>
                      <m:sSubPr>
                        <m:ctrlPr>
                          <w:rPr>
                            <w:rFonts w:ascii="Cambria Math" w:hAnsi="Cambria Math"/>
                            <w:i/>
                            <w:lang w:val="en-GB"/>
                            <w14:glow w14:rad="0">
                              <w14:srgbClr w14:val="FFFFFF"/>
                            </w14:glow>
                          </w:rPr>
                        </m:ctrlPr>
                      </m:sSubPr>
                      <m:e>
                        <m:r>
                          <w:rPr>
                            <w:rFonts w:ascii="Cambria Math" w:hAnsi="Cambria Math"/>
                            <w:lang w:val="en-GB"/>
                            <w14:glow w14:rad="0">
                              <w14:srgbClr w14:val="FFFFFF"/>
                            </w14:glow>
                          </w:rPr>
                          <m:t>α</m:t>
                        </m:r>
                      </m:e>
                      <m:sub>
                        <m:r>
                          <w:rPr>
                            <w:rFonts w:ascii="Cambria Math" w:hAnsi="Cambria Math"/>
                            <w:lang w:val="en-GB"/>
                            <w14:glow w14:rad="0">
                              <w14:srgbClr w14:val="FFFFFF"/>
                            </w14:glow>
                          </w:rPr>
                          <m:t>D</m:t>
                        </m:r>
                      </m:sub>
                    </m:sSub>
                  </m:oMath>
                  <w:r w:rsidRPr="0032745C">
                    <w:rPr>
                      <w:lang w:val="en-GB"/>
                      <w14:glow w14:rad="0">
                        <w14:srgbClr w14:val="FFFFFF"/>
                      </w14:glow>
                    </w:rPr>
                    <w:t xml:space="preserve"> is provided by </w:t>
                  </w:r>
                  <w:r w:rsidRPr="0032745C">
                    <w:rPr>
                      <w:i/>
                      <w:lang w:val="en-GB"/>
                      <w14:glow w14:rad="0">
                        <w14:srgbClr w14:val="FFFFFF"/>
                      </w14:glow>
                    </w:rPr>
                    <w:t>dl-Alpha-SLPRS</w:t>
                  </w:r>
                </w:p>
              </w:tc>
            </w:tr>
          </w:tbl>
          <w:p w14:paraId="61236A8F" w14:textId="77777777" w:rsidR="00F67816" w:rsidRDefault="00F67816" w:rsidP="00F67816">
            <w:pPr>
              <w:spacing w:beforeLines="50" w:before="120"/>
              <w:rPr>
                <w:kern w:val="2"/>
                <w:lang w:eastAsia="zh-CN"/>
              </w:rPr>
            </w:pPr>
          </w:p>
          <w:p w14:paraId="26BBC9CA" w14:textId="77777777" w:rsidR="00F67816" w:rsidRPr="00475515" w:rsidRDefault="00F67816" w:rsidP="00F67816">
            <w:pPr>
              <w:pStyle w:val="ListParagraph"/>
              <w:numPr>
                <w:ilvl w:val="0"/>
                <w:numId w:val="6"/>
              </w:numPr>
              <w:spacing w:beforeLines="50" w:before="120"/>
              <w:ind w:firstLineChars="0"/>
              <w:contextualSpacing/>
              <w:rPr>
                <w:kern w:val="2"/>
                <w:lang w:eastAsia="zh-CN"/>
              </w:rPr>
            </w:pPr>
            <w:r w:rsidRPr="00F1322D">
              <w:rPr>
                <w:b/>
                <w:kern w:val="2"/>
                <w:lang w:eastAsia="zh-CN"/>
              </w:rPr>
              <w:t>Comment #3</w:t>
            </w:r>
            <w:r w:rsidRPr="00475515">
              <w:rPr>
                <w:kern w:val="2"/>
                <w:lang w:eastAsia="zh-CN"/>
              </w:rPr>
              <w:t xml:space="preserve">: at least for dedicated resource pool, UE procedure for transmitting PSCCH should be captured in 213, e.g., in Clause 16.4. </w:t>
            </w:r>
            <w:r>
              <w:rPr>
                <w:kern w:val="2"/>
                <w:lang w:eastAsia="zh-CN"/>
              </w:rPr>
              <w:t>For example, at least capturing the following:</w:t>
            </w:r>
          </w:p>
          <w:tbl>
            <w:tblPr>
              <w:tblStyle w:val="TableGrid"/>
              <w:tblW w:w="0" w:type="auto"/>
              <w:tblLook w:val="04A0" w:firstRow="1" w:lastRow="0" w:firstColumn="1" w:lastColumn="0" w:noHBand="0" w:noVBand="1"/>
            </w:tblPr>
            <w:tblGrid>
              <w:gridCol w:w="6968"/>
            </w:tblGrid>
            <w:tr w:rsidR="00F67816" w14:paraId="12B21D04" w14:textId="77777777" w:rsidTr="00560654">
              <w:tc>
                <w:tcPr>
                  <w:tcW w:w="6968" w:type="dxa"/>
                </w:tcPr>
                <w:p w14:paraId="0D391C0F" w14:textId="77777777" w:rsidR="00F67816" w:rsidRPr="00D11AC9" w:rsidRDefault="00F67816" w:rsidP="00F67816">
                  <w:r w:rsidRPr="00D11AC9">
                    <w:rPr>
                      <w:highlight w:val="green"/>
                    </w:rPr>
                    <w:t>Agreement</w:t>
                  </w:r>
                </w:p>
                <w:p w14:paraId="62F61E79" w14:textId="77777777" w:rsidR="00F67816" w:rsidRPr="00D11AC9" w:rsidRDefault="00F67816" w:rsidP="00F67816">
                  <w:pPr>
                    <w:spacing w:after="0"/>
                  </w:pPr>
                  <w:r w:rsidRPr="00D11AC9">
                    <w:t>For PSCCH configuration in a dedicated resource pool,</w:t>
                  </w:r>
                </w:p>
                <w:p w14:paraId="16FBFC8C" w14:textId="77777777" w:rsidR="00F67816" w:rsidRPr="00D11AC9" w:rsidRDefault="00F67816" w:rsidP="00F67816">
                  <w:pPr>
                    <w:pStyle w:val="ListParagraph"/>
                    <w:numPr>
                      <w:ilvl w:val="0"/>
                      <w:numId w:val="5"/>
                    </w:numPr>
                    <w:overflowPunct w:val="0"/>
                    <w:snapToGrid/>
                    <w:spacing w:after="0"/>
                    <w:ind w:firstLineChars="0"/>
                    <w:contextualSpacing/>
                    <w:jc w:val="left"/>
                    <w:textAlignment w:val="baseline"/>
                  </w:pPr>
                  <w:r w:rsidRPr="00D11AC9">
                    <w:t>(pre-)configure the number of PRBs of a PSCCH in the resource pool:</w:t>
                  </w:r>
                </w:p>
                <w:p w14:paraId="5C14529C" w14:textId="77777777" w:rsidR="00F67816" w:rsidRPr="002440FC" w:rsidRDefault="00F67816" w:rsidP="00F67816">
                  <w:pPr>
                    <w:pStyle w:val="ListParagraph"/>
                    <w:numPr>
                      <w:ilvl w:val="1"/>
                      <w:numId w:val="5"/>
                    </w:numPr>
                    <w:overflowPunct w:val="0"/>
                    <w:snapToGrid/>
                    <w:spacing w:after="0"/>
                    <w:ind w:firstLineChars="0"/>
                    <w:contextualSpacing/>
                    <w:jc w:val="left"/>
                    <w:textAlignment w:val="baseline"/>
                    <w:rPr>
                      <w:sz w:val="21"/>
                      <w:szCs w:val="28"/>
                    </w:rPr>
                  </w:pPr>
                  <w:r w:rsidRPr="00D11AC9">
                    <w:rPr>
                      <w:sz w:val="21"/>
                      <w:szCs w:val="28"/>
                    </w:rPr>
                    <w:t>Alt. 1: One parameter for all PSCCHs</w:t>
                  </w:r>
                </w:p>
              </w:tc>
            </w:tr>
          </w:tbl>
          <w:p w14:paraId="560FDCF9" w14:textId="77777777" w:rsidR="00F67816" w:rsidRDefault="00F67816" w:rsidP="00F67816">
            <w:pPr>
              <w:spacing w:beforeLines="50" w:before="120"/>
              <w:rPr>
                <w:kern w:val="2"/>
                <w:lang w:eastAsia="zh-CN"/>
              </w:rPr>
            </w:pPr>
          </w:p>
          <w:p w14:paraId="6BB72298" w14:textId="399D10FA" w:rsidR="00F67816" w:rsidRPr="00AC4BBE" w:rsidRDefault="00F67816" w:rsidP="00F67816">
            <w:pPr>
              <w:spacing w:beforeLines="50" w:before="120"/>
              <w:rPr>
                <w:kern w:val="2"/>
                <w:lang w:eastAsia="zh-CN"/>
              </w:rPr>
            </w:pPr>
            <w:r>
              <w:rPr>
                <w:kern w:val="2"/>
                <w:lang w:eastAsia="zh-CN"/>
              </w:rPr>
              <w:t xml:space="preserve">However, our understanding is that the association between PSCCH and SL PRS in the dedicated resource pool should be captured in 214 instead of 213. </w:t>
            </w:r>
          </w:p>
        </w:tc>
      </w:tr>
      <w:tr w:rsidR="00F67816"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F67816" w:rsidRPr="00AC4BBE" w:rsidRDefault="00F67816" w:rsidP="00F67816">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F67816" w:rsidRPr="00AC4BBE" w:rsidRDefault="00F67816" w:rsidP="00F67816">
            <w:pPr>
              <w:spacing w:beforeLines="50" w:before="120"/>
              <w:rPr>
                <w:kern w:val="2"/>
                <w:lang w:eastAsia="zh-CN"/>
              </w:rPr>
            </w:pPr>
          </w:p>
        </w:tc>
      </w:tr>
      <w:tr w:rsidR="00F67816"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F67816" w:rsidRPr="00AC4BBE" w:rsidRDefault="00F67816" w:rsidP="00F67816">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F67816" w:rsidRPr="00AC4BBE" w:rsidRDefault="00F67816" w:rsidP="00F67816">
            <w:pPr>
              <w:spacing w:beforeLines="50" w:before="120"/>
              <w:rPr>
                <w:kern w:val="2"/>
                <w:lang w:eastAsia="zh-CN"/>
              </w:rPr>
            </w:pPr>
          </w:p>
        </w:tc>
      </w:tr>
      <w:tr w:rsidR="00F67816"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F67816" w:rsidRPr="00AC4BBE" w:rsidRDefault="00F67816" w:rsidP="00F67816">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F67816" w:rsidRPr="00AC4BBE" w:rsidRDefault="00F67816" w:rsidP="00F67816">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8"/>
    <w:bookmarkEnd w:id="9"/>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4694C"/>
    <w:multiLevelType w:val="hybridMultilevel"/>
    <w:tmpl w:val="D8EC4EB0"/>
    <w:lvl w:ilvl="0" w:tplc="59348852">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3C471EB6"/>
    <w:multiLevelType w:val="hybridMultilevel"/>
    <w:tmpl w:val="D18EC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517230B"/>
    <w:multiLevelType w:val="hybridMultilevel"/>
    <w:tmpl w:val="A5C4F84C"/>
    <w:lvl w:ilvl="0" w:tplc="AA1C663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328025">
    <w:abstractNumId w:val="1"/>
  </w:num>
  <w:num w:numId="2" w16cid:durableId="397171555">
    <w:abstractNumId w:val="2"/>
  </w:num>
  <w:num w:numId="3" w16cid:durableId="414669474">
    <w:abstractNumId w:val="5"/>
  </w:num>
  <w:num w:numId="4" w16cid:durableId="1048842291">
    <w:abstractNumId w:val="0"/>
  </w:num>
  <w:num w:numId="5" w16cid:durableId="494953103">
    <w:abstractNumId w:val="4"/>
  </w:num>
  <w:num w:numId="6" w16cid:durableId="8283251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chang Zhang">
    <w15:presenceInfo w15:providerId="AD" w15:userId="S-1-5-21-1439682878-3164288827-2260694920-543170"/>
  </w15:person>
  <w15:person w15:author="Aris Papasakellariou">
    <w15:presenceInfo w15:providerId="None" w15:userId="Aris Papasakellariou"/>
  </w15:person>
  <w15:person w15:author="Aris Papasakellariou 1">
    <w15:presenceInfo w15:providerId="None" w15:userId="Aris Papasakellariou 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121C75"/>
    <w:rsid w:val="001367A0"/>
    <w:rsid w:val="00181CAC"/>
    <w:rsid w:val="001A234C"/>
    <w:rsid w:val="002517AC"/>
    <w:rsid w:val="0027157C"/>
    <w:rsid w:val="00295FFC"/>
    <w:rsid w:val="002C711B"/>
    <w:rsid w:val="003435F1"/>
    <w:rsid w:val="003C7FC9"/>
    <w:rsid w:val="003F522D"/>
    <w:rsid w:val="00413B90"/>
    <w:rsid w:val="004402EA"/>
    <w:rsid w:val="0044308F"/>
    <w:rsid w:val="005C1C82"/>
    <w:rsid w:val="00664CB5"/>
    <w:rsid w:val="00684646"/>
    <w:rsid w:val="006A0055"/>
    <w:rsid w:val="006F363E"/>
    <w:rsid w:val="00793C93"/>
    <w:rsid w:val="008419BB"/>
    <w:rsid w:val="00876064"/>
    <w:rsid w:val="008A04FC"/>
    <w:rsid w:val="009064C9"/>
    <w:rsid w:val="009074B8"/>
    <w:rsid w:val="00A653B7"/>
    <w:rsid w:val="00B62E4F"/>
    <w:rsid w:val="00B80025"/>
    <w:rsid w:val="00C0354B"/>
    <w:rsid w:val="00CD55AD"/>
    <w:rsid w:val="00D0757D"/>
    <w:rsid w:val="00D17E4A"/>
    <w:rsid w:val="00D81385"/>
    <w:rsid w:val="00DD176B"/>
    <w:rsid w:val="00E641DF"/>
    <w:rsid w:val="00F67816"/>
    <w:rsid w:val="00FD58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styleId="UnresolvedMention">
    <w:name w:val="Unresolved Mention"/>
    <w:basedOn w:val="DefaultParagraphFont"/>
    <w:uiPriority w:val="99"/>
    <w:semiHidden/>
    <w:unhideWhenUsed/>
    <w:rsid w:val="009064C9"/>
    <w:rPr>
      <w:color w:val="605E5C"/>
      <w:shd w:val="clear" w:color="auto" w:fill="E1DFDD"/>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rsid w:val="001367A0"/>
    <w:pPr>
      <w:ind w:firstLineChars="200" w:firstLine="420"/>
    </w:pPr>
  </w:style>
  <w:style w:type="paragraph" w:customStyle="1" w:styleId="B1">
    <w:name w:val="B1"/>
    <w:basedOn w:val="List"/>
    <w:link w:val="B1Zchn"/>
    <w:qFormat/>
    <w:rsid w:val="001367A0"/>
    <w:pPr>
      <w:autoSpaceDE/>
      <w:autoSpaceDN/>
      <w:adjustRightInd/>
      <w:snapToGrid/>
      <w:spacing w:after="180"/>
      <w:ind w:left="568" w:firstLineChars="0" w:hanging="284"/>
      <w:contextualSpacing w:val="0"/>
      <w:jc w:val="left"/>
    </w:pPr>
    <w:rPr>
      <w:sz w:val="20"/>
      <w:szCs w:val="20"/>
      <w:lang w:val="en-GB"/>
    </w:rPr>
  </w:style>
  <w:style w:type="character" w:customStyle="1" w:styleId="B1Zchn">
    <w:name w:val="B1 Zchn"/>
    <w:link w:val="B1"/>
    <w:qFormat/>
    <w:rsid w:val="001367A0"/>
    <w:rPr>
      <w:rFonts w:ascii="Times New Roman" w:hAnsi="Times New Roman" w:cs="Times New Roman"/>
      <w:sz w:val="20"/>
      <w:szCs w:val="20"/>
      <w:lang w:val="en-GB"/>
    </w:rPr>
  </w:style>
  <w:style w:type="paragraph" w:styleId="List">
    <w:name w:val="List"/>
    <w:basedOn w:val="Normal"/>
    <w:uiPriority w:val="99"/>
    <w:semiHidden/>
    <w:unhideWhenUsed/>
    <w:rsid w:val="001367A0"/>
    <w:pPr>
      <w:ind w:left="200" w:hangingChars="200" w:hanging="200"/>
      <w:contextualSpacing/>
    </w:pPr>
  </w:style>
  <w:style w:type="paragraph" w:styleId="Revision">
    <w:name w:val="Revision"/>
    <w:hidden/>
    <w:uiPriority w:val="99"/>
    <w:semiHidden/>
    <w:rsid w:val="001367A0"/>
    <w:pPr>
      <w:spacing w:after="0" w:line="240" w:lineRule="auto"/>
    </w:pPr>
    <w:rPr>
      <w:rFonts w:ascii="Times New Roman" w:hAnsi="Times New Roman" w:cs="Times New Roma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367A0"/>
    <w:rPr>
      <w:rFonts w:ascii="Times New Roman" w:hAnsi="Times New Roman" w:cs="Times New Roman"/>
    </w:rPr>
  </w:style>
  <w:style w:type="paragraph" w:styleId="BalloonText">
    <w:name w:val="Balloon Text"/>
    <w:basedOn w:val="Normal"/>
    <w:link w:val="BalloonTextChar"/>
    <w:uiPriority w:val="99"/>
    <w:semiHidden/>
    <w:unhideWhenUsed/>
    <w:rsid w:val="006A0055"/>
    <w:pPr>
      <w:spacing w:after="0"/>
    </w:pPr>
    <w:rPr>
      <w:sz w:val="18"/>
      <w:szCs w:val="18"/>
    </w:rPr>
  </w:style>
  <w:style w:type="character" w:customStyle="1" w:styleId="BalloonTextChar">
    <w:name w:val="Balloon Text Char"/>
    <w:basedOn w:val="DefaultParagraphFont"/>
    <w:link w:val="BalloonText"/>
    <w:uiPriority w:val="99"/>
    <w:semiHidden/>
    <w:rsid w:val="006A005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3gpp.org/ftp/tsg_ran/WG1_RL1/TSGR1_114/Inbox/drafts/9.17(Other)/%5B38.213%20draft%20CRs%5D/NR_pos_enh2/R1-230xxxx%20draftCR_38213%20Positioning.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Xiong, Gang</cp:lastModifiedBy>
  <cp:revision>3</cp:revision>
  <dcterms:created xsi:type="dcterms:W3CDTF">2023-09-01T12:43:00Z</dcterms:created>
  <dcterms:modified xsi:type="dcterms:W3CDTF">2023-09-01T17:40:00Z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(2)9otUDK9DVdtBx5epvx/balzxHk4ErscAjzIM0oQgQdPHn63kiu6Arq3kjhQsGIuYGOuKoan1
Gar/8XCOXYgwgctDdxktt3jYVN1hCmIv8UT02EKT70p3MGyBooxiKD9mtmb0tpGX+EUCzLCV
swyoOruvO7mTLHxeddVDLlVryLhEMLtxWRMlxSqPgiF6Nz2IIp8tvYEHmdusMfOTeLepCIb9
qwIOMpW1LAXIgWDr2b</vt:lpwstr>
  </property>
  <property fmtid="{D5CDD505-2E9C-101B-9397-08002B2CF9AE}" pid="3" name="_2015_ms_pID_7253431">
    <vt:lpwstr>RzNwmlsxxB2bSBP5weagp4Xq0/W8lk8fU/VvOjWOVptvk10OfDyTA0
fFD8JIU5f3wx0HZsbckGz8kr2h1qv3uTyUx6hYHVgL9yWJkE20MIQ9hFf8GC9+pw1e949Ur4
OYn+ncnFaCxLdeRvEqnQnEP2h+5Q+ojoZWXjGHX3XKHIwco+mkpWxRygTg9OHqRzCrhfCutG
8G4mzfWGR1XCGc8D</vt:lpwstr>
  </property>
</Properties>
</file>