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33B273D6" w:rsidR="00CD55AD" w:rsidRPr="008419BB" w:rsidRDefault="003F522D" w:rsidP="003F522D">
      <w:pPr>
        <w:spacing w:after="60"/>
        <w:ind w:left="2160" w:hanging="2185"/>
        <w:jc w:val="left"/>
        <w:rPr>
          <w:rFonts w:ascii="Arial" w:hAnsi="Arial" w:cs="Arial"/>
          <w:b/>
          <w:kern w:val="2"/>
          <w:sz w:val="24"/>
          <w:szCs w:val="24"/>
          <w:lang w:eastAsia="zh-CN"/>
        </w:rPr>
      </w:pPr>
      <w:r w:rsidRPr="008419BB">
        <w:rPr>
          <w:rFonts w:ascii="Arial" w:eastAsia="MS Mincho" w:hAnsi="Arial" w:cs="Arial"/>
          <w:b/>
          <w:sz w:val="24"/>
          <w:szCs w:val="24"/>
          <w:lang w:eastAsia="zh-CN"/>
        </w:rPr>
        <w:t>Title:</w:t>
      </w:r>
      <w:r w:rsidRPr="008419BB">
        <w:rPr>
          <w:rFonts w:ascii="Arial" w:eastAsia="MS Mincho" w:hAnsi="Arial" w:cs="Arial"/>
          <w:b/>
          <w:sz w:val="24"/>
          <w:szCs w:val="24"/>
          <w:lang w:eastAsia="zh-CN"/>
        </w:rPr>
        <w:tab/>
      </w:r>
      <w:r w:rsidR="00CD55AD" w:rsidRPr="008419BB">
        <w:rPr>
          <w:rFonts w:ascii="Arial" w:hAnsi="Arial" w:cs="Arial"/>
          <w:kern w:val="2"/>
          <w:sz w:val="24"/>
          <w:szCs w:val="24"/>
          <w:lang w:eastAsia="zh-CN"/>
        </w:rPr>
        <w:t xml:space="preserve">Summary of email discussions </w:t>
      </w:r>
      <w:r w:rsidRPr="008419BB">
        <w:rPr>
          <w:rFonts w:ascii="Arial" w:hAnsi="Arial" w:cs="Arial"/>
          <w:kern w:val="2"/>
          <w:sz w:val="24"/>
          <w:szCs w:val="24"/>
          <w:lang w:eastAsia="zh-CN"/>
        </w:rPr>
        <w:t>[11</w:t>
      </w:r>
      <w:r w:rsidR="00664CB5" w:rsidRPr="008419BB">
        <w:rPr>
          <w:rFonts w:ascii="Arial" w:hAnsi="Arial" w:cs="Arial"/>
          <w:kern w:val="2"/>
          <w:sz w:val="24"/>
          <w:szCs w:val="24"/>
          <w:lang w:eastAsia="zh-CN"/>
        </w:rPr>
        <w:t>4</w:t>
      </w:r>
      <w:r w:rsidR="00CD55AD" w:rsidRPr="008419BB">
        <w:rPr>
          <w:rFonts w:ascii="Arial" w:hAnsi="Arial" w:cs="Arial"/>
          <w:kern w:val="2"/>
          <w:sz w:val="24"/>
          <w:szCs w:val="24"/>
          <w:lang w:eastAsia="zh-CN"/>
        </w:rPr>
        <w:t>-R18-38.213</w:t>
      </w:r>
      <w:r w:rsidRPr="008419BB">
        <w:rPr>
          <w:rFonts w:ascii="Arial" w:hAnsi="Arial" w:cs="Arial"/>
          <w:kern w:val="2"/>
          <w:sz w:val="24"/>
          <w:szCs w:val="24"/>
          <w:lang w:eastAsia="zh-CN"/>
        </w:rPr>
        <w:t>-</w:t>
      </w:r>
      <w:r w:rsidR="005C1C82" w:rsidRPr="008419BB">
        <w:rPr>
          <w:rFonts w:ascii="Arial" w:hAnsi="Arial" w:cs="Arial"/>
          <w:kern w:val="2"/>
          <w:sz w:val="24"/>
          <w:szCs w:val="24"/>
          <w:lang w:eastAsia="zh-CN"/>
        </w:rPr>
        <w:t>NR_</w:t>
      </w:r>
      <w:r w:rsidR="008419BB" w:rsidRPr="008419BB">
        <w:rPr>
          <w:rFonts w:ascii="Arial" w:hAnsi="Arial" w:cs="Arial"/>
          <w:sz w:val="24"/>
          <w:szCs w:val="24"/>
        </w:rPr>
        <w:t>pos_enh2</w:t>
      </w:r>
      <w:r w:rsidR="00CD55AD" w:rsidRPr="008419BB">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6A9BA3EA"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bookmarkStart w:id="7" w:name="_Hlk144411037"/>
      <w:r w:rsidR="009064C9">
        <w:rPr>
          <w:rFonts w:eastAsiaTheme="minorEastAsia"/>
          <w:lang w:eastAsia="zh-CN"/>
        </w:rPr>
        <w:fldChar w:fldCharType="begin"/>
      </w:r>
      <w:r w:rsidR="009064C9">
        <w:rPr>
          <w:rFonts w:eastAsiaTheme="minorEastAsia"/>
          <w:lang w:eastAsia="zh-CN"/>
        </w:rPr>
        <w:instrText>HYPERLINK "https://www.3gpp.org/ftp/tsg_ran/WG1_RL1/TSGR1_114/Inbox/drafts/9.17(Other)/%5B38.213%20draft%20CRs%5D/NR_pos_enh2/R1-230xxxx%20draftCR_38213%20Positioning.docx"</w:instrText>
      </w:r>
      <w:r w:rsidR="009064C9">
        <w:rPr>
          <w:rFonts w:eastAsiaTheme="minorEastAsia"/>
          <w:lang w:eastAsia="zh-CN"/>
        </w:rPr>
      </w:r>
      <w:r w:rsidR="009064C9">
        <w:rPr>
          <w:rFonts w:eastAsiaTheme="minorEastAsia"/>
          <w:lang w:eastAsia="zh-CN"/>
        </w:rPr>
        <w:fldChar w:fldCharType="separate"/>
      </w:r>
      <w:r w:rsidR="009064C9">
        <w:rPr>
          <w:rStyle w:val="a3"/>
          <w:rFonts w:eastAsiaTheme="minorEastAsia"/>
          <w:lang w:eastAsia="zh-CN"/>
        </w:rPr>
        <w:t>draftCR_38213 Positioning</w:t>
      </w:r>
      <w:r w:rsidR="009064C9">
        <w:rPr>
          <w:rFonts w:eastAsiaTheme="minorEastAsia"/>
          <w:lang w:eastAsia="zh-CN"/>
        </w:rPr>
        <w:fldChar w:fldCharType="end"/>
      </w:r>
      <w:bookmarkEnd w:id="7"/>
      <w:r>
        <w:rPr>
          <w:rFonts w:eastAsiaTheme="minorEastAsia"/>
          <w:lang w:eastAsia="zh-CN"/>
        </w:rPr>
        <w:t xml:space="preserve"> on the introduction o</w:t>
      </w:r>
      <w:r w:rsidR="003F522D">
        <w:rPr>
          <w:rFonts w:eastAsiaTheme="minorEastAsia"/>
          <w:lang w:eastAsia="zh-CN"/>
        </w:rPr>
        <w:t>f</w:t>
      </w:r>
      <w:r w:rsidR="00E641DF">
        <w:t xml:space="preserve"> </w:t>
      </w:r>
      <w:r w:rsidR="008419BB">
        <w:rPr>
          <w:rFonts w:eastAsia="Batang" w:cs="Arial"/>
          <w:lang w:eastAsia="zh-CN"/>
        </w:rPr>
        <w:t>e</w:t>
      </w:r>
      <w:r w:rsidR="008419BB" w:rsidRPr="001C6281">
        <w:rPr>
          <w:rFonts w:eastAsia="Batang" w:cs="Arial"/>
          <w:lang w:eastAsia="zh-CN"/>
        </w:rPr>
        <w:t xml:space="preserve">xpanded and </w:t>
      </w:r>
      <w:r w:rsidR="008419BB">
        <w:rPr>
          <w:rFonts w:eastAsia="Batang" w:cs="Arial"/>
          <w:lang w:eastAsia="zh-CN"/>
        </w:rPr>
        <w:t>i</w:t>
      </w:r>
      <w:r w:rsidR="008419BB" w:rsidRPr="001C6281">
        <w:rPr>
          <w:rFonts w:eastAsia="Batang" w:cs="Arial"/>
          <w:lang w:eastAsia="zh-CN"/>
        </w:rPr>
        <w:t xml:space="preserve">mproved NR </w:t>
      </w:r>
      <w:r w:rsidR="008419BB">
        <w:rPr>
          <w:rFonts w:eastAsia="Batang" w:cs="Arial"/>
          <w:lang w:eastAsia="zh-CN"/>
        </w:rPr>
        <w:t>p</w:t>
      </w:r>
      <w:r w:rsidR="008419BB" w:rsidRPr="001C6281">
        <w:rPr>
          <w:rFonts w:eastAsia="Batang" w:cs="Arial"/>
          <w:lang w:eastAsia="zh-CN"/>
        </w:rPr>
        <w:t>ositioning</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CE65326"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5" w:history="1">
        <w:r w:rsidR="009064C9">
          <w:rPr>
            <w:rStyle w:val="a3"/>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13BB68AA" w:rsidR="00CD55AD" w:rsidRPr="00AC4BBE" w:rsidRDefault="001367A0" w:rsidP="009E28FF">
            <w:pPr>
              <w:spacing w:beforeLines="50" w:before="120"/>
              <w:rPr>
                <w:kern w:val="2"/>
                <w:lang w:eastAsia="zh-CN"/>
              </w:rPr>
            </w:pPr>
            <w:r>
              <w:rPr>
                <w:rFonts w:hint="eastAsia"/>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744B4B4" w14:textId="508394D0" w:rsidR="00CD55AD" w:rsidRDefault="001367A0" w:rsidP="001367A0">
            <w:pPr>
              <w:spacing w:beforeLines="50" w:before="120"/>
              <w:rPr>
                <w:kern w:val="2"/>
                <w:lang w:eastAsia="zh-CN"/>
              </w:rPr>
            </w:pPr>
            <w:r>
              <w:rPr>
                <w:rFonts w:hint="eastAsia"/>
                <w:kern w:val="2"/>
                <w:lang w:eastAsia="zh-CN"/>
              </w:rPr>
              <w:t>1</w:t>
            </w:r>
            <w:r>
              <w:rPr>
                <w:kern w:val="2"/>
                <w:lang w:eastAsia="zh-CN"/>
              </w:rPr>
              <w:t>. Following changes are proposed according to the agreement.</w:t>
            </w:r>
          </w:p>
          <w:p w14:paraId="75EA63C9" w14:textId="00F17928" w:rsidR="001367A0" w:rsidRPr="00E509D8" w:rsidRDefault="001367A0" w:rsidP="001367A0">
            <w:pPr>
              <w:pStyle w:val="B1"/>
              <w:numPr>
                <w:ilvl w:val="0"/>
                <w:numId w:val="4"/>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sidR="004402EA">
                <w:rPr>
                  <w:rFonts w:eastAsia="MS Mincho"/>
                  <w:lang w:eastAsia="ja-JP"/>
                </w:rPr>
                <w:t>;</w:t>
              </w:r>
            </w:ins>
            <w:r>
              <w:rPr>
                <w:rFonts w:eastAsia="MS Mincho"/>
                <w:lang w:eastAsia="ja-JP"/>
              </w:rPr>
              <w:t xml:space="preserve"> </w:t>
            </w:r>
            <w:ins w:id="11" w:author="Shichang Zhang" w:date="2023-09-01T18:49:00Z">
              <w:r w:rsidR="004402EA">
                <w:rPr>
                  <w:rFonts w:eastAsia="MS Mincho"/>
                  <w:lang w:eastAsia="ja-JP"/>
                </w:rPr>
                <w:t>e</w:t>
              </w:r>
            </w:ins>
            <w:ins w:id="12" w:author="Shichang Zhang" w:date="2023-09-01T18:37:00Z">
              <w:r>
                <w:rPr>
                  <w:rFonts w:eastAsia="MS Mincho"/>
                  <w:lang w:eastAsia="ja-JP"/>
                </w:rPr>
                <w:t>lse</w:t>
              </w:r>
            </w:ins>
            <w:ins w:id="13" w:author="Shichang Zhang" w:date="2023-09-01T18:49:00Z">
              <w:r w:rsidR="004402EA">
                <w:rPr>
                  <w:rFonts w:eastAsia="MS Mincho"/>
                  <w:lang w:eastAsia="ja-JP"/>
                </w:rPr>
                <w:t>,</w:t>
              </w:r>
            </w:ins>
            <w:del w:id="14" w:author="Shichang Zhang" w:date="2023-09-01T18:34:00Z">
              <w:r w:rsidDel="001367A0">
                <w:rPr>
                  <w:rFonts w:eastAsia="MS Mincho"/>
                  <w:lang w:eastAsia="ja-JP"/>
                </w:rPr>
                <w:delText>a</w:delText>
              </w:r>
            </w:del>
            <w:del w:id="15" w:author="Shichang Zhang" w:date="2023-09-01T18:37:00Z">
              <w:r w:rsidDel="001367A0">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sidR="00D0757D">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sidR="00A653B7">
                <w:rPr>
                  <w:rFonts w:eastAsia="MS Mincho"/>
                  <w:lang w:eastAsia="ja-JP"/>
                </w:rPr>
                <w:t xml:space="preserve">the priority </w:t>
              </w:r>
            </w:ins>
            <w:ins w:id="20" w:author="Shichang Zhang" w:date="2023-09-01T18:49:00Z">
              <w:r w:rsidR="004402EA">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40B55BF7" w14:textId="14427E06" w:rsidR="001367A0" w:rsidRPr="001367A0" w:rsidRDefault="001367A0" w:rsidP="001367A0">
            <w:pPr>
              <w:spacing w:beforeLines="50" w:before="120"/>
              <w:rPr>
                <w:rFonts w:hint="eastAsia"/>
                <w:kern w:val="2"/>
                <w:lang w:val="en-GB" w:eastAsia="zh-CN"/>
              </w:rPr>
            </w:pPr>
            <w:ins w:id="22" w:author="Shichang Zhang" w:date="2023-09-01T18:32:00Z">
              <w:r>
                <w:rPr>
                  <w:rFonts w:hint="eastAsia"/>
                  <w:kern w:val="2"/>
                  <w:lang w:val="en-GB" w:eastAsia="zh-CN"/>
                </w:rPr>
                <w:t xml:space="preserve"> </w:t>
              </w:r>
            </w:ins>
          </w:p>
          <w:p w14:paraId="23D02DF0" w14:textId="77777777" w:rsidR="001367A0" w:rsidRDefault="001367A0" w:rsidP="001367A0">
            <w:pPr>
              <w:rPr>
                <w:iCs/>
              </w:rPr>
            </w:pPr>
            <w:r w:rsidRPr="00505EB0">
              <w:rPr>
                <w:iCs/>
                <w:highlight w:val="green"/>
              </w:rPr>
              <w:t>Agreement</w:t>
            </w:r>
          </w:p>
          <w:p w14:paraId="047F20BD" w14:textId="77777777" w:rsidR="001367A0" w:rsidRPr="0078359F" w:rsidRDefault="001367A0" w:rsidP="001367A0">
            <w:pPr>
              <w:rPr>
                <w:szCs w:val="16"/>
              </w:rPr>
            </w:pPr>
            <w:r w:rsidRPr="0078359F">
              <w:rPr>
                <w:szCs w:val="16"/>
              </w:rPr>
              <w:t xml:space="preserve">For a slot, a </w:t>
            </w:r>
            <w:r w:rsidRPr="004402EA">
              <w:rPr>
                <w:szCs w:val="16"/>
                <w:rPrChange w:id="23" w:author="Shichang Zhang" w:date="2023-09-01T18:50:00Z">
                  <w:rPr>
                    <w:color w:val="00B050"/>
                    <w:szCs w:val="16"/>
                  </w:rPr>
                </w:rPrChange>
              </w:rPr>
              <w:t>single priority</w:t>
            </w:r>
            <w:r w:rsidRPr="0078359F">
              <w:rPr>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lang w:eastAsia="ko-KR"/>
                    </w:rPr>
                  </m:ctrlPr>
                </m:sSubPr>
                <m:e>
                  <m:r>
                    <w:rPr>
                      <w:rFonts w:ascii="Cambria Math" w:eastAsia="Malgun Gothic" w:hAnsi="Cambria Math"/>
                      <w:lang w:eastAsia="ko-KR"/>
                    </w:rPr>
                    <m:t>P</m:t>
                  </m:r>
                </m:e>
                <m:sub>
                  <m:r>
                    <m:rPr>
                      <m:nor/>
                    </m:rPr>
                    <w:rPr>
                      <w:rFonts w:eastAsia="Malgun Gothic"/>
                      <w:i/>
                      <w:iCs/>
                      <w:lang w:eastAsia="ko-KR"/>
                    </w:rPr>
                    <m:t>MAX</m:t>
                  </m:r>
                  <m:r>
                    <w:rPr>
                      <w:rFonts w:ascii="Cambria Math" w:eastAsia="Malgun Gothic" w:hAnsi="Cambria Math"/>
                      <w:lang w:eastAsia="ko-KR"/>
                    </w:rPr>
                    <m:t>,CBR</m:t>
                  </m:r>
                </m:sub>
              </m:sSub>
            </m:oMath>
            <w:r w:rsidRPr="0078359F">
              <w:rPr>
                <w:szCs w:val="16"/>
              </w:rPr>
              <w:t>.</w:t>
            </w:r>
          </w:p>
          <w:p w14:paraId="1C17B041" w14:textId="77777777" w:rsidR="001367A0" w:rsidRPr="0078359F" w:rsidRDefault="001367A0" w:rsidP="001367A0">
            <w:pPr>
              <w:pStyle w:val="a8"/>
              <w:widowControl/>
              <w:numPr>
                <w:ilvl w:val="0"/>
                <w:numId w:val="5"/>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53D16CED" w14:textId="77777777" w:rsidR="001367A0" w:rsidRPr="0078359F" w:rsidRDefault="001367A0" w:rsidP="001367A0">
            <w:pPr>
              <w:pStyle w:val="a8"/>
              <w:widowControl/>
              <w:numPr>
                <w:ilvl w:val="0"/>
                <w:numId w:val="5"/>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p w14:paraId="7FF33337" w14:textId="77777777" w:rsidR="001367A0" w:rsidRPr="001367A0" w:rsidRDefault="001367A0" w:rsidP="001367A0">
            <w:pPr>
              <w:spacing w:beforeLines="50" w:before="120"/>
              <w:rPr>
                <w:kern w:val="2"/>
                <w:lang w:eastAsia="zh-CN"/>
              </w:rPr>
            </w:pPr>
          </w:p>
          <w:p w14:paraId="5E15D134" w14:textId="75A10E40" w:rsidR="001367A0" w:rsidRPr="001367A0" w:rsidRDefault="001367A0" w:rsidP="001367A0">
            <w:pPr>
              <w:spacing w:beforeLines="50" w:before="120"/>
              <w:rPr>
                <w:rFonts w:hint="eastAsia"/>
                <w:kern w:val="2"/>
                <w:lang w:eastAsia="zh-CN"/>
              </w:rPr>
            </w:pP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A341DB" w14:textId="77777777" w:rsidR="00CD55AD" w:rsidRPr="00AC4BBE" w:rsidRDefault="00CD55AD" w:rsidP="009E28FF">
            <w:pPr>
              <w:spacing w:beforeLines="50" w:before="120"/>
              <w:rPr>
                <w:kern w:val="2"/>
                <w:lang w:eastAsia="zh-CN"/>
              </w:rPr>
            </w:pP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77777777" w:rsidR="00CD55AD" w:rsidRPr="00AC4BBE" w:rsidRDefault="00CD55AD"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8"/>
    <w:bookmarkEnd w:id="9"/>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94C"/>
    <w:multiLevelType w:val="hybridMultilevel"/>
    <w:tmpl w:val="D8EC4EB0"/>
    <w:lvl w:ilvl="0" w:tplc="59348852">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517230B"/>
    <w:multiLevelType w:val="hybridMultilevel"/>
    <w:tmpl w:val="A5C4F84C"/>
    <w:lvl w:ilvl="0" w:tplc="AA1C663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50058809">
    <w:abstractNumId w:val="1"/>
  </w:num>
  <w:num w:numId="2" w16cid:durableId="1435662382">
    <w:abstractNumId w:val="2"/>
  </w:num>
  <w:num w:numId="3" w16cid:durableId="1811626940">
    <w:abstractNumId w:val="4"/>
  </w:num>
  <w:num w:numId="4" w16cid:durableId="1453211523">
    <w:abstractNumId w:val="0"/>
  </w:num>
  <w:num w:numId="5" w16cid:durableId="10975978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121C75"/>
    <w:rsid w:val="001367A0"/>
    <w:rsid w:val="00181CAC"/>
    <w:rsid w:val="001A234C"/>
    <w:rsid w:val="002517AC"/>
    <w:rsid w:val="0027157C"/>
    <w:rsid w:val="00295FFC"/>
    <w:rsid w:val="002C711B"/>
    <w:rsid w:val="003435F1"/>
    <w:rsid w:val="003C7FC9"/>
    <w:rsid w:val="003F522D"/>
    <w:rsid w:val="00413B90"/>
    <w:rsid w:val="004402EA"/>
    <w:rsid w:val="0044308F"/>
    <w:rsid w:val="005C1C82"/>
    <w:rsid w:val="00664CB5"/>
    <w:rsid w:val="00684646"/>
    <w:rsid w:val="006F363E"/>
    <w:rsid w:val="00793C93"/>
    <w:rsid w:val="008419BB"/>
    <w:rsid w:val="00876064"/>
    <w:rsid w:val="008A04FC"/>
    <w:rsid w:val="009064C9"/>
    <w:rsid w:val="009074B8"/>
    <w:rsid w:val="00A653B7"/>
    <w:rsid w:val="00B62E4F"/>
    <w:rsid w:val="00B80025"/>
    <w:rsid w:val="00C0354B"/>
    <w:rsid w:val="00CD55AD"/>
    <w:rsid w:val="00D0757D"/>
    <w:rsid w:val="00D17E4A"/>
    <w:rsid w:val="00D81385"/>
    <w:rsid w:val="00DD176B"/>
    <w:rsid w:val="00E641DF"/>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styleId="a7">
    <w:name w:val="Unresolved Mention"/>
    <w:basedOn w:val="a0"/>
    <w:uiPriority w:val="99"/>
    <w:semiHidden/>
    <w:unhideWhenUsed/>
    <w:rsid w:val="009064C9"/>
    <w:rPr>
      <w:color w:val="605E5C"/>
      <w:shd w:val="clear" w:color="auto" w:fill="E1DFDD"/>
    </w:rPr>
  </w:style>
  <w:style w:type="paragraph" w:styleId="a8">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列表1"/>
    <w:basedOn w:val="a"/>
    <w:link w:val="11"/>
    <w:uiPriority w:val="34"/>
    <w:qFormat/>
    <w:rsid w:val="001367A0"/>
    <w:pPr>
      <w:ind w:firstLineChars="200" w:firstLine="420"/>
    </w:pPr>
  </w:style>
  <w:style w:type="paragraph" w:customStyle="1" w:styleId="B1">
    <w:name w:val="B1"/>
    <w:basedOn w:val="a9"/>
    <w:link w:val="B1Zchn"/>
    <w:qFormat/>
    <w:rsid w:val="001367A0"/>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sid w:val="001367A0"/>
    <w:rPr>
      <w:rFonts w:ascii="Times New Roman" w:hAnsi="Times New Roman" w:cs="Times New Roman"/>
      <w:sz w:val="20"/>
      <w:szCs w:val="20"/>
      <w:lang w:val="en-GB"/>
    </w:rPr>
  </w:style>
  <w:style w:type="paragraph" w:styleId="a9">
    <w:name w:val="List"/>
    <w:basedOn w:val="a"/>
    <w:uiPriority w:val="99"/>
    <w:semiHidden/>
    <w:unhideWhenUsed/>
    <w:rsid w:val="001367A0"/>
    <w:pPr>
      <w:ind w:left="200" w:hangingChars="200" w:hanging="200"/>
      <w:contextualSpacing/>
    </w:pPr>
  </w:style>
  <w:style w:type="paragraph" w:styleId="aa">
    <w:name w:val="Revision"/>
    <w:hidden/>
    <w:uiPriority w:val="99"/>
    <w:semiHidden/>
    <w:rsid w:val="001367A0"/>
    <w:pPr>
      <w:spacing w:after="0" w:line="240" w:lineRule="auto"/>
    </w:pPr>
    <w:rPr>
      <w:rFonts w:ascii="Times New Roman" w:hAnsi="Times New Roman" w:cs="Times New Roman"/>
    </w:rPr>
  </w:style>
  <w:style w:type="character" w:customStyle="1" w:styleId="11">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link w:val="a8"/>
    <w:uiPriority w:val="34"/>
    <w:qFormat/>
    <w:rsid w:val="001367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3gpp.org/ftp/tsg_ran/WG1_RL1/TSGR1_114/Inbox/drafts/9.17(Other)/%5B38.213%20draft%20CRs%5D/NR_pos_enh2/R1-230xxxx%20draftCR_38213%20Positioning.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Shichang Zhang</cp:lastModifiedBy>
  <cp:revision>3</cp:revision>
  <dcterms:created xsi:type="dcterms:W3CDTF">2023-09-01T10:38:00Z</dcterms:created>
  <dcterms:modified xsi:type="dcterms:W3CDTF">2023-09-01T10:51:00Z</dcterms:modified>
</cp:coreProperties>
</file>