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w:t>
            </w:r>
            <w:proofErr w:type="spellStart"/>
            <w:r>
              <w:rPr>
                <w:kern w:val="2"/>
                <w:sz w:val="20"/>
                <w:szCs w:val="20"/>
                <w:lang w:eastAsia="zh-CN"/>
              </w:rPr>
              <w:t>ReportConfigToAddModList</w:t>
            </w:r>
            <w:proofErr w:type="spellEnd"/>
            <w:r>
              <w:rPr>
                <w:kern w:val="2"/>
                <w:sz w:val="20"/>
                <w:szCs w:val="20"/>
                <w:lang w:eastAsia="zh-CN"/>
              </w:rPr>
              <w:t xml:space="preserve">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is as below:</w:t>
            </w:r>
          </w:p>
          <w:tbl>
            <w:tblPr>
              <w:tblStyle w:val="TableGrid"/>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w:t>
                    </w:r>
                    <w:proofErr w:type="spellStart"/>
                    <w:r>
                      <w:rPr>
                        <w:i/>
                        <w:iCs/>
                      </w:rPr>
                      <w:t>ReportConfig</w:t>
                    </w:r>
                  </w:ins>
                  <w:ins w:id="13" w:author="Aris Papasakellariou 1" w:date="2023-08-29T08:57:00Z">
                    <w:r>
                      <w:rPr>
                        <w:i/>
                        <w:iCs/>
                      </w:rPr>
                      <w:t>ToAddModList</w:t>
                    </w:r>
                  </w:ins>
                  <w:proofErr w:type="spellEnd"/>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proofErr w:type="spellStart"/>
            <w:r>
              <w:rPr>
                <w:i/>
                <w:color w:val="000000"/>
              </w:rPr>
              <w:t>trs</w:t>
            </w:r>
            <w:proofErr w:type="spellEnd"/>
            <w:r>
              <w:rPr>
                <w:i/>
                <w:color w:val="000000"/>
              </w:rPr>
              <w:t>-Info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 xml:space="preserve">In R18 LTM, on the QCL source of the TCI state before/during the cell switch command, </w:t>
                  </w:r>
                </w:p>
                <w:p w14:paraId="3D7C3F84" w14:textId="77777777" w:rsidR="00DB7767" w:rsidRDefault="0059157D">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w:t>
                    </w:r>
                    <w:proofErr w:type="spellStart"/>
                    <w:r>
                      <w:rPr>
                        <w:i/>
                        <w:iCs/>
                      </w:rPr>
                      <w:t>ReportConfig</w:t>
                    </w:r>
                  </w:ins>
                  <w:ins w:id="19" w:author="Aris Papasakellariou 1" w:date="2023-08-29T08:57:00Z">
                    <w:r>
                      <w:rPr>
                        <w:i/>
                        <w:iCs/>
                      </w:rPr>
                      <w:t>ToAddModList</w:t>
                    </w:r>
                  </w:ins>
                  <w:proofErr w:type="spellEnd"/>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are as below:</w:t>
            </w:r>
          </w:p>
          <w:tbl>
            <w:tblPr>
              <w:tblStyle w:val="TableGrid"/>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proofErr w:type="spellStart"/>
                  <w:ins w:id="23" w:author="Aris Papasakellariou 1" w:date="2023-08-29T08:58:00Z">
                    <w:r>
                      <w:rPr>
                        <w:i/>
                        <w:iCs/>
                      </w:rPr>
                      <w:t>EarlyUlSyncConfig</w:t>
                    </w:r>
                  </w:ins>
                  <w:proofErr w:type="spellEnd"/>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r>
                    <w:rPr>
                      <w:rFonts w:eastAsia="Batang"/>
                      <w:b/>
                      <w:sz w:val="18"/>
                      <w:szCs w:val="20"/>
                      <w:highlight w:val="green"/>
                      <w:lang w:val="en-GB"/>
                    </w:rPr>
                    <w:t>Agreement</w:t>
                  </w:r>
                  <w:r>
                    <w:rPr>
                      <w:rFonts w:hint="eastAsia"/>
                      <w:b/>
                      <w:sz w:val="18"/>
                      <w:szCs w:val="20"/>
                      <w:highlight w:val="green"/>
                      <w:lang w:eastAsia="zh-CN"/>
                    </w:rPr>
                    <w:t>(RAN1#113)</w:t>
                  </w:r>
                </w:p>
                <w:p w14:paraId="797BDE85"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 xml:space="preserve">he UE </w:t>
                  </w:r>
                  <w:proofErr w:type="spellStart"/>
                  <w:r>
                    <w:rPr>
                      <w:rFonts w:eastAsia="DengXian" w:hint="eastAsia"/>
                      <w:sz w:val="18"/>
                      <w:szCs w:val="18"/>
                      <w:lang w:val="en-GB" w:eastAsia="zh-CN"/>
                    </w:rPr>
                    <w:t>behavior</w:t>
                  </w:r>
                  <w:proofErr w:type="spellEnd"/>
                  <w:r>
                    <w:rPr>
                      <w:rFonts w:eastAsia="DengXian" w:hint="eastAsia"/>
                      <w:sz w:val="18"/>
                      <w:szCs w:val="18"/>
                      <w:lang w:val="en-GB" w:eastAsia="zh-CN"/>
                    </w:rPr>
                    <w:t xml:space="preserve">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59157D">
                  <w:pPr>
                    <w:rPr>
                      <w:rFonts w:eastAsia="DengXian"/>
                      <w:b/>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7174E02B" w14:textId="77777777" w:rsidR="00DB7767" w:rsidRDefault="0059157D">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59157D">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59157D">
                  <w:pPr>
                    <w:rPr>
                      <w:rFonts w:eastAsia="DengXian"/>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2B494D3F" w14:textId="77777777" w:rsidR="00DB7767" w:rsidRDefault="0059157D">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59157D">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59157D">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(e.g.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59157D">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43" w:author="Aris Papasakellariou 1" w:date="2023-08-31T20:23:00Z"/>
                    </w:rPr>
                  </w:pPr>
                  <w:ins w:id="44" w:author="Aris Papasakellariou" w:date="2023-07-05T19:51:00Z">
                    <w:r>
                      <w:lastRenderedPageBreak/>
                      <w:t xml:space="preserve">A UE can be provided configurations for PRACH transmission parameters by </w:t>
                    </w:r>
                  </w:ins>
                  <w:proofErr w:type="spellStart"/>
                  <w:ins w:id="45" w:author="Aris Papasakellariou 1" w:date="2023-08-29T08:58:00Z">
                    <w:r>
                      <w:rPr>
                        <w:i/>
                        <w:iCs/>
                      </w:rPr>
                      <w:t>EarlyUlSyncConfig</w:t>
                    </w:r>
                  </w:ins>
                  <w:proofErr w:type="spellEnd"/>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59157D">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w:t>
            </w:r>
            <w:proofErr w:type="spellStart"/>
            <w:r w:rsidRPr="00C64ABC">
              <w:rPr>
                <w:kern w:val="2"/>
                <w:sz w:val="20"/>
                <w:szCs w:val="20"/>
                <w:lang w:eastAsia="zh-CN"/>
              </w:rPr>
              <w:t>Tci</w:t>
            </w:r>
            <w:proofErr w:type="spellEnd"/>
            <w:r w:rsidRPr="00C64ABC">
              <w:rPr>
                <w:kern w:val="2"/>
                <w:sz w:val="20"/>
                <w:szCs w:val="20"/>
                <w:lang w:eastAsia="zh-CN"/>
              </w:rPr>
              <w:t>-States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capability..”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r>
                                    <w:rPr>
                                      <w:kern w:val="2"/>
                                      <w:sz w:val="20"/>
                                      <w:szCs w:val="20"/>
                                      <w:lang w:eastAsia="zh-CN"/>
                                    </w:rPr>
                                    <w:t>cell.switch</w:t>
                                  </w:r>
                                  <w:proofErr w:type="spell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r>
                              <w:rPr>
                                <w:kern w:val="2"/>
                                <w:sz w:val="20"/>
                                <w:szCs w:val="20"/>
                                <w:lang w:eastAsia="zh-CN"/>
                              </w:rPr>
                              <w:t>cell.switch</w:t>
                            </w:r>
                            <w:proofErr w:type="spell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proofErr w:type="spellStart"/>
            <w:r w:rsidRPr="008F7B92">
              <w:rPr>
                <w:i/>
                <w:iCs/>
                <w:kern w:val="2"/>
                <w:sz w:val="20"/>
                <w:szCs w:val="20"/>
                <w:lang w:eastAsia="zh-CN"/>
              </w:rPr>
              <w:t>ueMeasuredTA</w:t>
            </w:r>
            <w:proofErr w:type="spellEnd"/>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proofErr w:type="spellStart"/>
            <w:r w:rsidRPr="000E51E3">
              <w:rPr>
                <w:i/>
                <w:iCs/>
                <w:sz w:val="20"/>
                <w:szCs w:val="20"/>
              </w:rPr>
              <w:t>ueMeasuredTA</w:t>
            </w:r>
            <w:proofErr w:type="spellEnd"/>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PRACH transmission on the PCell</w:t>
            </w:r>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a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w:t>
            </w:r>
            <w:proofErr w:type="spellStart"/>
            <w:r w:rsidRPr="00F90294">
              <w:rPr>
                <w:color w:val="0070C0"/>
                <w:sz w:val="20"/>
                <w:szCs w:val="20"/>
                <w:highlight w:val="yellow"/>
              </w:rPr>
              <w:t>OrJointTCI</w:t>
            </w:r>
            <w:proofErr w:type="spellEnd"/>
            <w:r w:rsidRPr="00F90294">
              <w:rPr>
                <w:color w:val="0070C0"/>
                <w:sz w:val="20"/>
                <w:szCs w:val="20"/>
                <w:highlight w:val="yellow"/>
              </w:rPr>
              <w:t>-</w:t>
            </w:r>
            <w:proofErr w:type="spellStart"/>
            <w:r w:rsidRPr="00F90294">
              <w:rPr>
                <w:color w:val="0070C0"/>
                <w:sz w:val="20"/>
                <w:szCs w:val="20"/>
                <w:highlight w:val="yellow"/>
              </w:rPr>
              <w:t>StateToAddModList</w:t>
            </w:r>
            <w:proofErr w:type="spellEnd"/>
            <w:r w:rsidRPr="00F90294">
              <w:rPr>
                <w:color w:val="0070C0"/>
                <w:sz w:val="20"/>
                <w:szCs w:val="20"/>
              </w:rPr>
              <w:t xml:space="preserve"> </w:t>
            </w:r>
            <w:r w:rsidRPr="000F7FFA">
              <w:rPr>
                <w:rFonts w:cs="Times"/>
                <w:i/>
                <w:strike/>
                <w:color w:val="0070C0"/>
                <w:sz w:val="20"/>
                <w:szCs w:val="16"/>
                <w:highlight w:val="yellow"/>
                <w:lang w:eastAsia="zh-CN"/>
              </w:rPr>
              <w:t>dl-</w:t>
            </w:r>
            <w:proofErr w:type="spellStart"/>
            <w:r w:rsidRPr="000F7FFA">
              <w:rPr>
                <w:rFonts w:cs="Times"/>
                <w:i/>
                <w:strike/>
                <w:color w:val="0070C0"/>
                <w:sz w:val="20"/>
                <w:szCs w:val="16"/>
                <w:highlight w:val="yellow"/>
                <w:lang w:eastAsia="zh-CN"/>
              </w:rPr>
              <w:t>OrJointTCI</w:t>
            </w:r>
            <w:proofErr w:type="spellEnd"/>
            <w:r w:rsidRPr="000F7FFA">
              <w:rPr>
                <w:rFonts w:cs="Times"/>
                <w:i/>
                <w:strike/>
                <w:color w:val="0070C0"/>
                <w:sz w:val="20"/>
                <w:szCs w:val="16"/>
                <w:highlight w:val="yellow"/>
                <w:lang w:eastAsia="zh-CN"/>
              </w:rPr>
              <w:t>-</w:t>
            </w:r>
            <w:proofErr w:type="spellStart"/>
            <w:r w:rsidRPr="000F7FFA">
              <w:rPr>
                <w:rFonts w:cs="Times"/>
                <w:i/>
                <w:strike/>
                <w:color w:val="0070C0"/>
                <w:sz w:val="20"/>
                <w:szCs w:val="16"/>
                <w:highlight w:val="yellow"/>
                <w:lang w:eastAsia="zh-CN"/>
              </w:rPr>
              <w:t>StateList</w:t>
            </w:r>
            <w:proofErr w:type="spellEnd"/>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w:t>
            </w:r>
            <w:proofErr w:type="spellStart"/>
            <w:r w:rsidRPr="00F90294">
              <w:rPr>
                <w:color w:val="0070C0"/>
                <w:sz w:val="20"/>
                <w:szCs w:val="20"/>
                <w:highlight w:val="yellow"/>
              </w:rPr>
              <w:t>ul</w:t>
            </w:r>
            <w:proofErr w:type="spellEnd"/>
            <w:r w:rsidRPr="00F90294">
              <w:rPr>
                <w:color w:val="0070C0"/>
                <w:sz w:val="20"/>
                <w:szCs w:val="20"/>
                <w:highlight w:val="yellow"/>
              </w:rPr>
              <w:t>-TCI-</w:t>
            </w:r>
            <w:proofErr w:type="spellStart"/>
            <w:r w:rsidRPr="00F90294">
              <w:rPr>
                <w:color w:val="0070C0"/>
                <w:sz w:val="20"/>
                <w:szCs w:val="20"/>
                <w:highlight w:val="yellow"/>
              </w:rPr>
              <w:t>ToAddModList</w:t>
            </w:r>
            <w:proofErr w:type="spellEnd"/>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w:t>
            </w:r>
            <w:proofErr w:type="spellStart"/>
            <w:r>
              <w:rPr>
                <w:kern w:val="2"/>
                <w:sz w:val="20"/>
                <w:szCs w:val="20"/>
                <w:lang w:eastAsia="zh-CN"/>
              </w:rPr>
              <w:t>used</w:t>
            </w:r>
            <w:proofErr w:type="spellEnd"/>
            <w:r>
              <w:rPr>
                <w:kern w:val="2"/>
                <w:sz w:val="20"/>
                <w:szCs w:val="20"/>
                <w:lang w:eastAsia="zh-CN"/>
              </w:rPr>
              <w:t xml:space="preserve"> to activate one LTM TCI state before cell switch command. </w:t>
            </w:r>
            <w:r w:rsidR="002E390B">
              <w:rPr>
                <w:kern w:val="2"/>
                <w:sz w:val="20"/>
                <w:szCs w:val="20"/>
                <w:lang w:eastAsia="zh-CN"/>
              </w:rPr>
              <w:t xml:space="preserve">So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61" w:author="Jiayin3" w:date="2023-09-05T11:52:00Z">
              <w:r w:rsidR="00822ACF">
                <w:rPr>
                  <w:color w:val="2E74B5" w:themeColor="accent1" w:themeShade="BF"/>
                </w:rPr>
                <w:t>(</w:t>
              </w:r>
            </w:ins>
            <w:r w:rsidRPr="00822ACF">
              <w:rPr>
                <w:color w:val="2E74B5" w:themeColor="accent1" w:themeShade="BF"/>
              </w:rPr>
              <w:t>s</w:t>
            </w:r>
            <w:ins w:id="62" w:author="Jiayin3" w:date="2023-09-05T11:52:00Z">
              <w:r w:rsidR="00822ACF">
                <w:rPr>
                  <w:color w:val="2E74B5" w:themeColor="accent1" w:themeShade="BF"/>
                </w:rPr>
                <w:t>)</w:t>
              </w:r>
            </w:ins>
            <w:r w:rsidRPr="00822ACF">
              <w:rPr>
                <w:color w:val="2E74B5" w:themeColor="accent1" w:themeShade="BF"/>
              </w:rPr>
              <w:t xml:space="preserve"> associated with SS/PBCH block</w:t>
            </w:r>
            <w:ins w:id="63" w:author="Jiayin3" w:date="2023-09-05T11:52:00Z">
              <w:r w:rsidR="00822ACF">
                <w:rPr>
                  <w:color w:val="2E74B5" w:themeColor="accent1" w:themeShade="BF"/>
                </w:rPr>
                <w:t>(</w:t>
              </w:r>
            </w:ins>
            <w:r w:rsidRPr="00822ACF">
              <w:rPr>
                <w:color w:val="2E74B5" w:themeColor="accent1" w:themeShade="BF"/>
              </w:rPr>
              <w:t>s</w:t>
            </w:r>
            <w:ins w:id="64" w:author="Jiayin3" w:date="2023-09-05T11:52:00Z">
              <w:r w:rsidR="00822ACF">
                <w:rPr>
                  <w:color w:val="2E74B5" w:themeColor="accent1" w:themeShade="BF"/>
                </w:rPr>
                <w:t>)</w:t>
              </w:r>
            </w:ins>
            <w:r w:rsidRPr="00822ACF">
              <w:rPr>
                <w:color w:val="2E74B5" w:themeColor="accent1" w:themeShade="BF"/>
              </w:rPr>
              <w:t xml:space="preserve"> </w:t>
            </w:r>
            <w:ins w:id="65"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w:t>
            </w:r>
            <w:proofErr w:type="spellStart"/>
            <w:r w:rsidRPr="00822ACF">
              <w:rPr>
                <w:i/>
                <w:iCs/>
                <w:color w:val="2E74B5" w:themeColor="accent1" w:themeShade="BF"/>
              </w:rPr>
              <w:t>ReportConfigToAddModList</w:t>
            </w:r>
            <w:proofErr w:type="spellEnd"/>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23386444" w:rsidR="003E49DF" w:rsidRPr="00CC29C0" w:rsidRDefault="00CC29C0">
            <w:pPr>
              <w:spacing w:beforeLines="50" w:before="120"/>
              <w:rPr>
                <w:color w:val="7030A0"/>
              </w:rPr>
            </w:pPr>
            <w:r w:rsidRPr="00CC29C0">
              <w:rPr>
                <w:color w:val="7030A0"/>
              </w:rPr>
              <w:t>[Aris]: It should be understood that singular/one is not precluded in the above expressions. Unfortunately, there is currently a mixture of using and not using ‘(s)’ when singular is also included. That will also be evident by the MAC CE itself in 38.321.</w:t>
            </w:r>
            <w:r>
              <w:rPr>
                <w:color w:val="7030A0"/>
              </w:rPr>
              <w:t xml:space="preserve"> Also, “candidate cells” will need the ‘(s)’, and that ‘(s)’ will propagate in all associated text.</w:t>
            </w:r>
          </w:p>
          <w:p w14:paraId="64B9F03E" w14:textId="77777777" w:rsidR="00CC29C0" w:rsidRDefault="00CC29C0">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serving cell in a slot overlapping in time with a PRACH transmission to the candidate cell or when a gap between a first or last symbol of a PRACH transmission to the candidate cell in a first slot would be separated by less than </w:t>
            </w:r>
            <m:oMath>
              <m:r>
                <w:rPr>
                  <w:rFonts w:ascii="Cambria Math" w:eastAsia="DengXian"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r w:rsidRPr="00BA3E42">
              <w:rPr>
                <w:color w:val="2E74B5" w:themeColor="accent1" w:themeShade="BF"/>
              </w:rPr>
              <w:t>PUSCH/PUCCH/SRS transmission to the serving cell in a second slot.</w:t>
            </w:r>
            <w:r w:rsidRPr="00BA3E42">
              <w:rPr>
                <w:color w:val="2E74B5" w:themeColor="accent1" w:themeShade="BF"/>
                <w:kern w:val="2"/>
                <w:sz w:val="20"/>
                <w:szCs w:val="20"/>
                <w:lang w:eastAsia="zh-CN"/>
              </w:rPr>
              <w:t>”</w:t>
            </w:r>
          </w:p>
          <w:p w14:paraId="55CBA9B0" w14:textId="69D11661" w:rsidR="00C83AEE" w:rsidRDefault="00CC29C0">
            <w:pPr>
              <w:spacing w:beforeLines="50" w:before="120"/>
              <w:rPr>
                <w:color w:val="7030A0"/>
                <w:kern w:val="2"/>
                <w:sz w:val="20"/>
                <w:szCs w:val="20"/>
                <w:lang w:eastAsia="zh-CN"/>
              </w:rPr>
            </w:pPr>
            <w:r w:rsidRPr="00C83AEE">
              <w:rPr>
                <w:color w:val="7030A0"/>
                <w:kern w:val="2"/>
                <w:sz w:val="20"/>
                <w:szCs w:val="20"/>
                <w:lang w:eastAsia="zh-CN"/>
              </w:rPr>
              <w:t xml:space="preserve">[Aris]: </w:t>
            </w:r>
            <w:r w:rsidR="00C83AEE">
              <w:rPr>
                <w:color w:val="7030A0"/>
                <w:kern w:val="2"/>
                <w:sz w:val="20"/>
                <w:szCs w:val="20"/>
                <w:lang w:eastAsia="zh-CN"/>
              </w:rPr>
              <w:t xml:space="preserve">I think the issue is whether to include the gap of </w:t>
            </w:r>
            <w:r w:rsidR="00C83AEE" w:rsidRPr="00C83AEE">
              <w:rPr>
                <w:i/>
                <w:iCs/>
                <w:color w:val="7030A0"/>
                <w:kern w:val="2"/>
                <w:sz w:val="20"/>
                <w:szCs w:val="20"/>
                <w:lang w:eastAsia="zh-CN"/>
              </w:rPr>
              <w:t>N</w:t>
            </w:r>
            <w:r w:rsidR="00C83AEE">
              <w:rPr>
                <w:color w:val="7030A0"/>
                <w:kern w:val="2"/>
                <w:sz w:val="20"/>
                <w:szCs w:val="20"/>
                <w:lang w:eastAsia="zh-CN"/>
              </w:rPr>
              <w:t xml:space="preserve"> symbols (simultaneous can be reworded to “overlapping in time”). The RAN1#113 agreement points to that direction but it was not well/definitively stated. </w:t>
            </w:r>
            <w:r w:rsidR="006E3DB6">
              <w:rPr>
                <w:color w:val="7030A0"/>
                <w:kern w:val="2"/>
                <w:sz w:val="20"/>
                <w:szCs w:val="20"/>
                <w:lang w:eastAsia="zh-CN"/>
              </w:rPr>
              <w:t xml:space="preserve">One issue may be the relation of power prioritization when there is no overlapping but the time separation is less than the gap – in that case, it is probably clear that power prioritization is not applicable and can keep the same expression/condition for text simplicity. </w:t>
            </w:r>
            <w:r w:rsidR="00C83AEE">
              <w:rPr>
                <w:color w:val="7030A0"/>
                <w:kern w:val="2"/>
                <w:sz w:val="20"/>
                <w:szCs w:val="20"/>
                <w:lang w:eastAsia="zh-CN"/>
              </w:rPr>
              <w:t xml:space="preserve">Will update as follows – if any concerns, that can be discussed in maintenance.   </w:t>
            </w:r>
          </w:p>
          <w:p w14:paraId="4911A04D" w14:textId="47B2C3B3" w:rsidR="00C83AEE" w:rsidRPr="00C83AEE" w:rsidRDefault="00C83AEE" w:rsidP="00C83AEE">
            <w:pPr>
              <w:spacing w:after="0"/>
              <w:rPr>
                <w:sz w:val="20"/>
                <w:szCs w:val="20"/>
              </w:rPr>
            </w:pPr>
            <w:r w:rsidRPr="00C83AEE">
              <w:rPr>
                <w:sz w:val="20"/>
                <w:szCs w:val="20"/>
              </w:rPr>
              <w:t xml:space="preserve">If the serving cell and the candidate cell operate in a same frequency range and the UE would have </w:t>
            </w:r>
            <w:del w:id="66" w:author="Aris Papasakellariou 2" w:date="2023-09-05T07:32:00Z">
              <w:r w:rsidRPr="00C83AEE" w:rsidDel="00C83AEE">
                <w:rPr>
                  <w:sz w:val="20"/>
                  <w:szCs w:val="20"/>
                </w:rPr>
                <w:delText xml:space="preserve">simultaneous </w:delText>
              </w:r>
            </w:del>
            <w:r w:rsidRPr="00C83AEE">
              <w:rPr>
                <w:sz w:val="20"/>
                <w:szCs w:val="20"/>
              </w:rPr>
              <w:t xml:space="preserve">transmissions </w:t>
            </w:r>
            <w:ins w:id="67" w:author="Aris Papasakellariou 2" w:date="2023-09-05T07:32:00Z">
              <w:r w:rsidRPr="00C83AEE">
                <w:rPr>
                  <w:sz w:val="20"/>
                  <w:szCs w:val="20"/>
                </w:rPr>
                <w:t xml:space="preserve">that </w:t>
              </w:r>
            </w:ins>
            <w:ins w:id="68" w:author="Aris Papasakellariou 2" w:date="2023-09-05T07:33:00Z">
              <w:r w:rsidRPr="00C83AEE">
                <w:rPr>
                  <w:sz w:val="20"/>
                  <w:szCs w:val="20"/>
                </w:rPr>
                <w:t xml:space="preserve">overlap in time or are separated by less than </w:t>
              </w:r>
            </w:ins>
            <m:oMath>
              <m:r>
                <w:ins w:id="69" w:author="Aris Papasakellariou 2" w:date="2023-09-05T07:33:00Z">
                  <w:rPr>
                    <w:rFonts w:ascii="Cambria Math" w:eastAsia="DengXian" w:hAnsi="Cambria Math"/>
                    <w:sz w:val="20"/>
                    <w:szCs w:val="20"/>
                  </w:rPr>
                  <m:t>N</m:t>
                </w:ins>
              </m:r>
            </m:oMath>
            <w:ins w:id="70" w:author="Aris Papasakellariou 2" w:date="2023-09-05T07:33:00Z">
              <w:r w:rsidRPr="00C83AEE">
                <w:rPr>
                  <w:sz w:val="20"/>
                  <w:szCs w:val="20"/>
                </w:rPr>
                <w:t xml:space="preserve"> symbols from a last or a first symbol, where </w:t>
              </w:r>
            </w:ins>
            <m:oMath>
              <m:r>
                <w:ins w:id="71" w:author="Aris Papasakellariou 2" w:date="2023-09-05T07:33:00Z">
                  <w:rPr>
                    <w:rFonts w:ascii="Cambria Math" w:eastAsia="DengXian" w:hAnsi="Cambria Math"/>
                    <w:sz w:val="20"/>
                    <w:szCs w:val="20"/>
                  </w:rPr>
                  <m:t>N</m:t>
                </w:ins>
              </m:r>
            </m:oMath>
            <w:ins w:id="72" w:author="Aris Papasakellariou 2" w:date="2023-09-05T07:33:00Z">
              <w:r w:rsidRPr="00C83AEE">
                <w:rPr>
                  <w:sz w:val="20"/>
                  <w:szCs w:val="20"/>
                </w:rPr>
                <w:t xml:space="preserve"> is defined i</w:t>
              </w:r>
            </w:ins>
            <w:ins w:id="73" w:author="Aris Papasakellariou 2" w:date="2023-09-05T07:34:00Z">
              <w:r w:rsidRPr="00C83AEE">
                <w:rPr>
                  <w:sz w:val="20"/>
                  <w:szCs w:val="20"/>
                </w:rPr>
                <w:t>n Clause 15,</w:t>
              </w:r>
            </w:ins>
            <w:ins w:id="74" w:author="Aris Papasakellariou 2" w:date="2023-09-05T07:33:00Z">
              <w:r w:rsidRPr="00C83AEE">
                <w:rPr>
                  <w:sz w:val="20"/>
                  <w:szCs w:val="20"/>
                </w:rPr>
                <w:t xml:space="preserve"> </w:t>
              </w:r>
            </w:ins>
            <w:r w:rsidRPr="00C83AEE">
              <w:rPr>
                <w:sz w:val="20"/>
                <w:szCs w:val="20"/>
              </w:rPr>
              <w:t xml:space="preserve">on the serving cell and the candidate cell, the UE </w:t>
            </w:r>
          </w:p>
          <w:p w14:paraId="443F87A2" w14:textId="088C1B2B"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drops the transmissions on the serving cell when the UE does not support </w:t>
            </w:r>
            <w:del w:id="75"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76" w:author="Aris Papasakellariou 2" w:date="2023-09-05T07:32:00Z">
              <w:r w:rsidRPr="00C83AEE">
                <w:rPr>
                  <w:sz w:val="20"/>
                  <w:szCs w:val="20"/>
                </w:rPr>
                <w:t xml:space="preserve">that </w:t>
              </w:r>
            </w:ins>
            <w:ins w:id="77" w:author="Aris Papasakellariou 2" w:date="2023-09-05T07:33:00Z">
              <w:r w:rsidRPr="00C83AEE">
                <w:rPr>
                  <w:sz w:val="20"/>
                  <w:szCs w:val="20"/>
                </w:rPr>
                <w:t xml:space="preserve">overlap in time or are separated by less than </w:t>
              </w:r>
            </w:ins>
            <m:oMath>
              <m:r>
                <w:ins w:id="78" w:author="Aris Papasakellariou 2" w:date="2023-09-05T07:33:00Z">
                  <w:rPr>
                    <w:rFonts w:ascii="Cambria Math" w:eastAsia="DengXian" w:hAnsi="Cambria Math"/>
                    <w:sz w:val="20"/>
                    <w:szCs w:val="20"/>
                  </w:rPr>
                  <m:t>N</m:t>
                </w:ins>
              </m:r>
            </m:oMath>
            <w:ins w:id="79" w:author="Aris Papasakellariou 2" w:date="2023-09-05T07:33:00Z">
              <w:r w:rsidRPr="00C83AEE">
                <w:rPr>
                  <w:sz w:val="20"/>
                  <w:szCs w:val="20"/>
                </w:rPr>
                <w:t xml:space="preserve"> symbols from a last or a first symbol</w:t>
              </w:r>
            </w:ins>
            <w:r w:rsidRPr="00C83AEE">
              <w:rPr>
                <w:sz w:val="20"/>
                <w:szCs w:val="20"/>
              </w:rPr>
              <w:t xml:space="preserve"> on the serving cell and the candidate cell</w:t>
            </w:r>
          </w:p>
          <w:p w14:paraId="54432DA3" w14:textId="437B1A12"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prioritizes power allocation to the PRACH transmission on the candidate cell in clause 7.5 when the UE supports </w:t>
            </w:r>
            <w:del w:id="80"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81" w:author="Aris Papasakellariou 2" w:date="2023-09-05T07:35:00Z">
              <w:r w:rsidRPr="00C83AEE">
                <w:rPr>
                  <w:sz w:val="20"/>
                  <w:szCs w:val="20"/>
                </w:rPr>
                <w:t xml:space="preserve">that overlap in time or are separated by less than </w:t>
              </w:r>
            </w:ins>
            <m:oMath>
              <m:r>
                <w:ins w:id="82" w:author="Aris Papasakellariou 2" w:date="2023-09-05T07:35:00Z">
                  <w:rPr>
                    <w:rFonts w:ascii="Cambria Math" w:eastAsia="DengXian" w:hAnsi="Cambria Math"/>
                    <w:sz w:val="20"/>
                    <w:szCs w:val="20"/>
                  </w:rPr>
                  <m:t>N</m:t>
                </w:ins>
              </m:r>
            </m:oMath>
            <w:ins w:id="83" w:author="Aris Papasakellariou 2" w:date="2023-09-05T07:35:00Z">
              <w:r w:rsidRPr="00C83AEE">
                <w:rPr>
                  <w:sz w:val="20"/>
                  <w:szCs w:val="20"/>
                </w:rPr>
                <w:t xml:space="preserve"> symbols from a last or a first symbol </w:t>
              </w:r>
            </w:ins>
            <w:r w:rsidRPr="00C83AEE">
              <w:rPr>
                <w:sz w:val="20"/>
                <w:szCs w:val="20"/>
              </w:rPr>
              <w:t>on the serving cell and the candidate cell, and a</w:t>
            </w:r>
            <w:r w:rsidRPr="00C83AEE">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4531E1BB" w14:textId="77777777" w:rsidR="00CC29C0" w:rsidRPr="00BA3E42" w:rsidRDefault="00CC29C0">
            <w:pPr>
              <w:spacing w:beforeLines="50" w:before="120"/>
              <w:rPr>
                <w:color w:val="2E74B5" w:themeColor="accent1" w:themeShade="BF"/>
                <w:kern w:val="2"/>
                <w:sz w:val="20"/>
                <w:szCs w:val="20"/>
                <w:lang w:eastAsia="zh-CN"/>
              </w:rPr>
            </w:pP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46273A4D" w:rsidR="00BA3E42" w:rsidRDefault="00CC29C0">
            <w:pPr>
              <w:spacing w:beforeLines="50" w:before="120"/>
              <w:rPr>
                <w:kern w:val="2"/>
                <w:sz w:val="20"/>
                <w:szCs w:val="20"/>
                <w:lang w:eastAsia="zh-CN"/>
              </w:rPr>
            </w:pPr>
            <w:r w:rsidRPr="00CC29C0">
              <w:rPr>
                <w:color w:val="7030A0"/>
              </w:rPr>
              <w:t xml:space="preserve">[Aris]: </w:t>
            </w:r>
            <w:r>
              <w:rPr>
                <w:color w:val="7030A0"/>
              </w:rPr>
              <w:t>OK, please see previous responses.</w:t>
            </w:r>
          </w:p>
          <w:p w14:paraId="5030ECB0" w14:textId="7118FA47" w:rsidR="003E49DF" w:rsidRDefault="003E49DF">
            <w:pPr>
              <w:spacing w:beforeLines="50" w:before="120"/>
              <w:rPr>
                <w:rFonts w:eastAsia="DengXian"/>
                <w:szCs w:val="21"/>
                <w:lang w:val="en-GB" w:eastAsia="zh-CN"/>
              </w:rPr>
            </w:pPr>
          </w:p>
          <w:p w14:paraId="2298D26D" w14:textId="77777777" w:rsidR="003E49DF" w:rsidRDefault="003E49DF">
            <w:pPr>
              <w:spacing w:beforeLines="50" w:before="120"/>
              <w:rPr>
                <w:kern w:val="2"/>
                <w:sz w:val="20"/>
                <w:szCs w:val="20"/>
                <w:lang w:eastAsia="zh-CN"/>
              </w:rPr>
            </w:pPr>
          </w:p>
          <w:p w14:paraId="7D21FC4B" w14:textId="06B5758A" w:rsidR="00392C85" w:rsidRDefault="00392C85">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66D18431" w14:textId="77777777" w:rsidR="00487C5C" w:rsidRDefault="00487C5C" w:rsidP="00487C5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EC94ABC" w14:textId="0635BFDE" w:rsidR="00487C5C" w:rsidRDefault="00487C5C" w:rsidP="00487C5C">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Mobility_v1</w:t>
        </w:r>
      </w:hyperlink>
      <w:r>
        <w:t>.</w:t>
      </w:r>
    </w:p>
    <w:p w14:paraId="5B44B63B" w14:textId="77777777" w:rsidR="00487C5C" w:rsidRDefault="00487C5C" w:rsidP="00487C5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60FEE84" w14:textId="77777777" w:rsidR="00487C5C" w:rsidRDefault="00487C5C" w:rsidP="00487C5C">
      <w:pPr>
        <w:spacing w:after="240"/>
        <w:rPr>
          <w:lang w:eastAsia="zh-CN"/>
        </w:rPr>
      </w:pPr>
    </w:p>
    <w:tbl>
      <w:tblPr>
        <w:tblStyle w:val="TableGrid"/>
        <w:tblW w:w="0" w:type="auto"/>
        <w:tblLook w:val="04A0" w:firstRow="1" w:lastRow="0" w:firstColumn="1" w:lastColumn="0" w:noHBand="0" w:noVBand="1"/>
      </w:tblPr>
      <w:tblGrid>
        <w:gridCol w:w="2113"/>
        <w:gridCol w:w="7401"/>
      </w:tblGrid>
      <w:tr w:rsidR="00487C5C" w14:paraId="7C6E7C63"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3E2C2C"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317551"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Comments</w:t>
            </w:r>
          </w:p>
        </w:tc>
      </w:tr>
      <w:tr w:rsidR="00487C5C" w14:paraId="0695DDBC" w14:textId="77777777" w:rsidTr="00A95D70">
        <w:tc>
          <w:tcPr>
            <w:tcW w:w="2113" w:type="dxa"/>
            <w:tcBorders>
              <w:top w:val="single" w:sz="4" w:space="0" w:color="auto"/>
              <w:left w:val="single" w:sz="4" w:space="0" w:color="auto"/>
              <w:bottom w:val="single" w:sz="4" w:space="0" w:color="auto"/>
              <w:right w:val="single" w:sz="4" w:space="0" w:color="auto"/>
            </w:tcBorders>
          </w:tcPr>
          <w:p w14:paraId="35A6EB9C" w14:textId="714644CF" w:rsidR="00487C5C" w:rsidRDefault="001F5A2B" w:rsidP="00A95D70">
            <w:pPr>
              <w:spacing w:beforeLines="50" w:before="120"/>
              <w:ind w:left="400" w:hanging="400"/>
              <w:rPr>
                <w:kern w:val="2"/>
                <w:sz w:val="20"/>
                <w:szCs w:val="20"/>
                <w:lang w:eastAsia="zh-CN"/>
              </w:rPr>
            </w:pPr>
            <w:r>
              <w:rPr>
                <w:kern w:val="2"/>
                <w:sz w:val="20"/>
                <w:szCs w:val="20"/>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CA65E26" w14:textId="7A29EB04" w:rsidR="001F5A2B" w:rsidRDefault="00A153E9" w:rsidP="001F5A2B">
            <w:pPr>
              <w:ind w:left="400" w:hanging="400"/>
              <w:rPr>
                <w:color w:val="000000" w:themeColor="text1"/>
                <w:kern w:val="2"/>
                <w:sz w:val="20"/>
                <w:szCs w:val="20"/>
                <w:lang w:eastAsia="zh-CN"/>
              </w:rPr>
            </w:pPr>
            <w:r>
              <w:rPr>
                <w:color w:val="000000" w:themeColor="text1"/>
                <w:kern w:val="2"/>
                <w:sz w:val="20"/>
                <w:szCs w:val="20"/>
                <w:lang w:eastAsia="zh-CN"/>
              </w:rPr>
              <w:t>Many t</w:t>
            </w:r>
            <w:r w:rsidR="001F5A2B" w:rsidRPr="001F5A2B">
              <w:rPr>
                <w:color w:val="000000" w:themeColor="text1"/>
                <w:kern w:val="2"/>
                <w:sz w:val="20"/>
                <w:szCs w:val="20"/>
                <w:lang w:eastAsia="zh-CN"/>
              </w:rPr>
              <w:t xml:space="preserve">hanks for the great </w:t>
            </w:r>
            <w:r>
              <w:rPr>
                <w:color w:val="000000" w:themeColor="text1"/>
                <w:kern w:val="2"/>
                <w:sz w:val="20"/>
                <w:szCs w:val="20"/>
                <w:lang w:eastAsia="zh-CN"/>
              </w:rPr>
              <w:t xml:space="preserve">draft. </w:t>
            </w:r>
            <w:del w:id="84" w:author="Hong He" w:date="2023-09-05T10:23:00Z">
              <w:r w:rsidR="001F5A2B" w:rsidRPr="001F5A2B" w:rsidDel="00A153E9">
                <w:rPr>
                  <w:color w:val="000000" w:themeColor="text1"/>
                  <w:kern w:val="2"/>
                  <w:sz w:val="20"/>
                  <w:szCs w:val="20"/>
                  <w:lang w:eastAsia="zh-CN"/>
                </w:rPr>
                <w:delText xml:space="preserve"> </w:delText>
              </w:r>
            </w:del>
          </w:p>
          <w:p w14:paraId="31E4913A" w14:textId="77777777" w:rsidR="001F5A2B" w:rsidRDefault="001F5A2B" w:rsidP="001F5A2B">
            <w:pPr>
              <w:ind w:left="400" w:hanging="400"/>
              <w:rPr>
                <w:color w:val="000000" w:themeColor="text1"/>
                <w:kern w:val="2"/>
                <w:sz w:val="20"/>
                <w:szCs w:val="20"/>
                <w:lang w:eastAsia="zh-CN"/>
              </w:rPr>
            </w:pPr>
            <w:r>
              <w:rPr>
                <w:color w:val="000000" w:themeColor="text1"/>
                <w:kern w:val="2"/>
                <w:sz w:val="20"/>
                <w:szCs w:val="20"/>
                <w:lang w:eastAsia="zh-CN"/>
              </w:rPr>
              <w:t xml:space="preserve">1) On the following text: </w:t>
            </w:r>
          </w:p>
          <w:tbl>
            <w:tblPr>
              <w:tblStyle w:val="TableGrid"/>
              <w:tblW w:w="6568" w:type="dxa"/>
              <w:tblInd w:w="607" w:type="dxa"/>
              <w:tblLook w:val="04A0" w:firstRow="1" w:lastRow="0" w:firstColumn="1" w:lastColumn="0" w:noHBand="0" w:noVBand="1"/>
            </w:tblPr>
            <w:tblGrid>
              <w:gridCol w:w="6568"/>
            </w:tblGrid>
            <w:tr w:rsidR="001F5A2B" w14:paraId="044F2E36" w14:textId="77777777" w:rsidTr="001F5A2B">
              <w:tc>
                <w:tcPr>
                  <w:tcW w:w="6568" w:type="dxa"/>
                </w:tcPr>
                <w:p w14:paraId="11EB209F" w14:textId="1F710716" w:rsidR="001F5A2B" w:rsidRDefault="001F5A2B" w:rsidP="001F5A2B">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 TCI states</w:t>
                  </w:r>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0BD58F39" w14:textId="64B1890C" w:rsidR="00A153E9" w:rsidRDefault="001F5A2B" w:rsidP="00C672C6">
            <w:pPr>
              <w:ind w:left="199" w:hanging="199"/>
              <w:rPr>
                <w:color w:val="000000" w:themeColor="text1"/>
                <w:kern w:val="2"/>
                <w:sz w:val="20"/>
                <w:szCs w:val="20"/>
                <w:lang w:eastAsia="zh-CN"/>
              </w:rPr>
            </w:pPr>
            <w:r>
              <w:rPr>
                <w:color w:val="000000" w:themeColor="text1"/>
                <w:kern w:val="2"/>
                <w:sz w:val="20"/>
                <w:szCs w:val="20"/>
                <w:lang w:eastAsia="zh-CN"/>
              </w:rPr>
              <w:t xml:space="preserve">    We share </w:t>
            </w:r>
            <w:r w:rsidR="004F2585">
              <w:rPr>
                <w:color w:val="000000" w:themeColor="text1"/>
                <w:kern w:val="2"/>
                <w:sz w:val="20"/>
                <w:szCs w:val="20"/>
                <w:lang w:eastAsia="zh-CN"/>
              </w:rPr>
              <w:t xml:space="preserve">views from HW to make it clear that both ‘one or more’ are supported, instead of </w:t>
            </w:r>
            <w:r>
              <w:rPr>
                <w:color w:val="000000" w:themeColor="text1"/>
                <w:kern w:val="2"/>
                <w:sz w:val="20"/>
                <w:szCs w:val="20"/>
                <w:lang w:eastAsia="zh-CN"/>
              </w:rPr>
              <w:t xml:space="preserve"> </w:t>
            </w:r>
            <w:r w:rsidR="004F2585">
              <w:rPr>
                <w:color w:val="000000" w:themeColor="text1"/>
                <w:kern w:val="2"/>
                <w:sz w:val="20"/>
                <w:szCs w:val="20"/>
                <w:lang w:eastAsia="zh-CN"/>
              </w:rPr>
              <w:t xml:space="preserve">‘more than one’ only is supported. The change is </w:t>
            </w:r>
            <w:proofErr w:type="spellStart"/>
            <w:r w:rsidR="004F2585">
              <w:rPr>
                <w:color w:val="000000" w:themeColor="text1"/>
                <w:kern w:val="2"/>
                <w:sz w:val="20"/>
                <w:szCs w:val="20"/>
                <w:lang w:eastAsia="zh-CN"/>
              </w:rPr>
              <w:t>trival</w:t>
            </w:r>
            <w:proofErr w:type="spellEnd"/>
            <w:r w:rsidR="004F2585">
              <w:rPr>
                <w:color w:val="000000" w:themeColor="text1"/>
                <w:kern w:val="2"/>
                <w:sz w:val="20"/>
                <w:szCs w:val="20"/>
                <w:lang w:eastAsia="zh-CN"/>
              </w:rPr>
              <w:t xml:space="preserve"> and can avoid future debating on this regard. There are </w:t>
            </w:r>
            <w:proofErr w:type="spellStart"/>
            <w:r w:rsidR="004F2585">
              <w:rPr>
                <w:color w:val="000000" w:themeColor="text1"/>
                <w:kern w:val="2"/>
                <w:sz w:val="20"/>
                <w:szCs w:val="20"/>
                <w:lang w:eastAsia="zh-CN"/>
              </w:rPr>
              <w:t>simliar</w:t>
            </w:r>
            <w:proofErr w:type="spellEnd"/>
            <w:r w:rsidR="004F2585">
              <w:rPr>
                <w:color w:val="000000" w:themeColor="text1"/>
                <w:kern w:val="2"/>
                <w:sz w:val="20"/>
                <w:szCs w:val="20"/>
                <w:lang w:eastAsia="zh-CN"/>
              </w:rPr>
              <w:t xml:space="preserve"> words (i.e., ‘one </w:t>
            </w:r>
            <w:proofErr w:type="spellStart"/>
            <w:r w:rsidR="004F2585">
              <w:rPr>
                <w:color w:val="000000" w:themeColor="text1"/>
                <w:kern w:val="2"/>
                <w:sz w:val="20"/>
                <w:szCs w:val="20"/>
                <w:lang w:eastAsia="zh-CN"/>
              </w:rPr>
              <w:t>ore</w:t>
            </w:r>
            <w:proofErr w:type="spellEnd"/>
            <w:r w:rsidR="004F2585">
              <w:rPr>
                <w:color w:val="000000" w:themeColor="text1"/>
                <w:kern w:val="2"/>
                <w:sz w:val="20"/>
                <w:szCs w:val="20"/>
                <w:lang w:eastAsia="zh-CN"/>
              </w:rPr>
              <w:t xml:space="preserve"> more’</w:t>
            </w:r>
            <w:r w:rsidR="00A153E9">
              <w:rPr>
                <w:color w:val="000000" w:themeColor="text1"/>
                <w:kern w:val="2"/>
                <w:sz w:val="20"/>
                <w:szCs w:val="20"/>
                <w:lang w:eastAsia="zh-CN"/>
              </w:rPr>
              <w:t>)</w:t>
            </w:r>
            <w:r w:rsidR="004F2585">
              <w:rPr>
                <w:color w:val="000000" w:themeColor="text1"/>
                <w:kern w:val="2"/>
                <w:sz w:val="20"/>
                <w:szCs w:val="20"/>
                <w:lang w:eastAsia="zh-CN"/>
              </w:rPr>
              <w:t xml:space="preserve"> in </w:t>
            </w:r>
            <w:proofErr w:type="spellStart"/>
            <w:r w:rsidR="004F2585">
              <w:rPr>
                <w:color w:val="000000" w:themeColor="text1"/>
                <w:kern w:val="2"/>
                <w:sz w:val="20"/>
                <w:szCs w:val="20"/>
                <w:lang w:eastAsia="zh-CN"/>
              </w:rPr>
              <w:t>specificaition</w:t>
            </w:r>
            <w:proofErr w:type="spellEnd"/>
            <w:r w:rsidR="004F2585">
              <w:rPr>
                <w:color w:val="000000" w:themeColor="text1"/>
                <w:kern w:val="2"/>
                <w:sz w:val="20"/>
                <w:szCs w:val="20"/>
                <w:lang w:eastAsia="zh-CN"/>
              </w:rPr>
              <w:t xml:space="preserve"> already.  Therefore, we propose the following </w:t>
            </w:r>
            <w:proofErr w:type="spellStart"/>
            <w:r w:rsidR="004F2585">
              <w:rPr>
                <w:color w:val="000000" w:themeColor="text1"/>
                <w:kern w:val="2"/>
                <w:sz w:val="20"/>
                <w:szCs w:val="20"/>
                <w:lang w:eastAsia="zh-CN"/>
              </w:rPr>
              <w:t>trival</w:t>
            </w:r>
            <w:proofErr w:type="spellEnd"/>
            <w:r w:rsidR="004F2585">
              <w:rPr>
                <w:color w:val="000000" w:themeColor="text1"/>
                <w:kern w:val="2"/>
                <w:sz w:val="20"/>
                <w:szCs w:val="20"/>
                <w:lang w:eastAsia="zh-CN"/>
              </w:rPr>
              <w:t xml:space="preserve"> change: </w:t>
            </w:r>
          </w:p>
          <w:tbl>
            <w:tblPr>
              <w:tblStyle w:val="TableGrid"/>
              <w:tblW w:w="6568" w:type="dxa"/>
              <w:tblInd w:w="607" w:type="dxa"/>
              <w:tblLook w:val="04A0" w:firstRow="1" w:lastRow="0" w:firstColumn="1" w:lastColumn="0" w:noHBand="0" w:noVBand="1"/>
            </w:tblPr>
            <w:tblGrid>
              <w:gridCol w:w="6568"/>
            </w:tblGrid>
            <w:tr w:rsidR="00A153E9" w14:paraId="426D2526" w14:textId="77777777" w:rsidTr="00A55B63">
              <w:tc>
                <w:tcPr>
                  <w:tcW w:w="6568" w:type="dxa"/>
                </w:tcPr>
                <w:p w14:paraId="1AE44664" w14:textId="0F6396F6" w:rsidR="00A153E9" w:rsidRDefault="00A153E9" w:rsidP="00A153E9">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w:t>
                  </w:r>
                  <w:ins w:id="85" w:author="Hong He" w:date="2023-09-05T10:23:00Z">
                    <w:r>
                      <w:rPr>
                        <w:color w:val="000000" w:themeColor="text1"/>
                        <w:kern w:val="2"/>
                        <w:sz w:val="20"/>
                        <w:szCs w:val="20"/>
                        <w:highlight w:val="yellow"/>
                        <w:lang w:eastAsia="zh-CN"/>
                      </w:rPr>
                      <w:t xml:space="preserve"> one or more</w:t>
                    </w:r>
                  </w:ins>
                  <w:r w:rsidRPr="001F5A2B">
                    <w:rPr>
                      <w:color w:val="000000" w:themeColor="text1"/>
                      <w:kern w:val="2"/>
                      <w:sz w:val="20"/>
                      <w:szCs w:val="20"/>
                      <w:highlight w:val="yellow"/>
                      <w:lang w:eastAsia="zh-CN"/>
                    </w:rPr>
                    <w:t xml:space="preserve"> TCI state</w:t>
                  </w:r>
                  <w:ins w:id="86" w:author="Hong He" w:date="2023-09-05T10:23:00Z">
                    <w:r>
                      <w:rPr>
                        <w:color w:val="000000" w:themeColor="text1"/>
                        <w:kern w:val="2"/>
                        <w:sz w:val="20"/>
                        <w:szCs w:val="20"/>
                        <w:highlight w:val="yellow"/>
                        <w:lang w:eastAsia="zh-CN"/>
                      </w:rPr>
                      <w:t>(</w:t>
                    </w:r>
                  </w:ins>
                  <w:r w:rsidRPr="001F5A2B">
                    <w:rPr>
                      <w:color w:val="000000" w:themeColor="text1"/>
                      <w:kern w:val="2"/>
                      <w:sz w:val="20"/>
                      <w:szCs w:val="20"/>
                      <w:highlight w:val="yellow"/>
                      <w:lang w:eastAsia="zh-CN"/>
                    </w:rPr>
                    <w:t>s</w:t>
                  </w:r>
                  <w:ins w:id="87" w:author="Hong He" w:date="2023-09-05T10:23:00Z">
                    <w:r>
                      <w:rPr>
                        <w:color w:val="000000" w:themeColor="text1"/>
                        <w:kern w:val="2"/>
                        <w:sz w:val="20"/>
                        <w:szCs w:val="20"/>
                        <w:lang w:eastAsia="zh-CN"/>
                      </w:rPr>
                      <w:t>)</w:t>
                    </w:r>
                  </w:ins>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602849C6" w14:textId="6A2440C4" w:rsidR="001F5A2B" w:rsidRDefault="001F5A2B" w:rsidP="004F2585">
            <w:pPr>
              <w:ind w:left="199" w:hanging="199"/>
              <w:rPr>
                <w:color w:val="000000" w:themeColor="text1"/>
                <w:kern w:val="2"/>
                <w:sz w:val="20"/>
                <w:szCs w:val="20"/>
                <w:lang w:eastAsia="zh-CN"/>
              </w:rPr>
            </w:pPr>
          </w:p>
          <w:p w14:paraId="677C63E3" w14:textId="020C2FB2" w:rsidR="001F5A2B" w:rsidRDefault="001F5A2B" w:rsidP="001F5A2B">
            <w:pPr>
              <w:rPr>
                <w:color w:val="000000" w:themeColor="text1"/>
                <w:kern w:val="2"/>
                <w:sz w:val="20"/>
                <w:szCs w:val="20"/>
                <w:lang w:eastAsia="zh-CN"/>
              </w:rPr>
            </w:pPr>
            <w:r>
              <w:rPr>
                <w:color w:val="000000" w:themeColor="text1"/>
                <w:kern w:val="2"/>
                <w:sz w:val="20"/>
                <w:szCs w:val="20"/>
                <w:lang w:eastAsia="zh-CN"/>
              </w:rPr>
              <w:t xml:space="preserve">2) </w:t>
            </w:r>
            <w:r w:rsidR="00B00AEB">
              <w:rPr>
                <w:color w:val="000000" w:themeColor="text1"/>
                <w:kern w:val="2"/>
                <w:sz w:val="20"/>
                <w:szCs w:val="20"/>
                <w:lang w:eastAsia="zh-CN"/>
              </w:rPr>
              <w:t>Currently, the ‘</w:t>
            </w:r>
            <w:proofErr w:type="spellStart"/>
            <w:r w:rsidR="00B00AEB" w:rsidRPr="00B7705A">
              <w:rPr>
                <w:i/>
                <w:iCs/>
              </w:rPr>
              <w:t>EarlyUlSyncConfig</w:t>
            </w:r>
            <w:proofErr w:type="spellEnd"/>
            <w:r w:rsidR="00B00AEB">
              <w:rPr>
                <w:color w:val="000000" w:themeColor="text1"/>
                <w:kern w:val="2"/>
                <w:sz w:val="20"/>
                <w:szCs w:val="20"/>
                <w:lang w:eastAsia="zh-CN"/>
              </w:rPr>
              <w:t>’ is configured for each candidate cell within the IE of ‘</w:t>
            </w:r>
            <w:r w:rsidR="00B00AEB" w:rsidRPr="00B00AEB">
              <w:rPr>
                <w:color w:val="000000" w:themeColor="text1"/>
                <w:kern w:val="2"/>
                <w:sz w:val="20"/>
                <w:szCs w:val="20"/>
                <w:lang w:eastAsia="zh-CN"/>
              </w:rPr>
              <w:t>LTM-Candidate-r18</w:t>
            </w:r>
            <w:r w:rsidR="00B00AEB">
              <w:rPr>
                <w:color w:val="000000" w:themeColor="text1"/>
                <w:kern w:val="2"/>
                <w:sz w:val="20"/>
                <w:szCs w:val="20"/>
                <w:lang w:eastAsia="zh-CN"/>
              </w:rPr>
              <w:t xml:space="preserve">’. Therefore, proposing the following changes: </w:t>
            </w:r>
          </w:p>
          <w:tbl>
            <w:tblPr>
              <w:tblStyle w:val="TableGrid"/>
              <w:tblW w:w="0" w:type="auto"/>
              <w:tblInd w:w="400" w:type="dxa"/>
              <w:tblLook w:val="04A0" w:firstRow="1" w:lastRow="0" w:firstColumn="1" w:lastColumn="0" w:noHBand="0" w:noVBand="1"/>
            </w:tblPr>
            <w:tblGrid>
              <w:gridCol w:w="6775"/>
            </w:tblGrid>
            <w:tr w:rsidR="00B00AEB" w14:paraId="7994FB1E" w14:textId="77777777" w:rsidTr="00B00AEB">
              <w:tc>
                <w:tcPr>
                  <w:tcW w:w="7175" w:type="dxa"/>
                </w:tcPr>
                <w:p w14:paraId="698A4C10" w14:textId="217A99EC" w:rsidR="00B00AEB" w:rsidRDefault="00B00AEB" w:rsidP="001F5A2B">
                  <w:pPr>
                    <w:rPr>
                      <w:color w:val="000000" w:themeColor="text1"/>
                      <w:kern w:val="2"/>
                      <w:sz w:val="20"/>
                      <w:szCs w:val="20"/>
                      <w:lang w:eastAsia="zh-CN"/>
                    </w:rPr>
                  </w:pPr>
                  <w:r w:rsidRPr="00927256">
                    <w:t xml:space="preserve">A UE can be provided configurations </w:t>
                  </w:r>
                  <w:ins w:id="88" w:author="Hong He" w:date="2023-09-05T10:49:00Z">
                    <w:r w:rsidRPr="00927256">
                      <w:t xml:space="preserve">by </w:t>
                    </w:r>
                    <w:proofErr w:type="spellStart"/>
                    <w:r w:rsidRPr="00B7705A">
                      <w:rPr>
                        <w:i/>
                        <w:iCs/>
                      </w:rPr>
                      <w:t>EarlyUlSyncConfig</w:t>
                    </w:r>
                    <w:proofErr w:type="spellEnd"/>
                    <w:r w:rsidRPr="00927256">
                      <w:t xml:space="preserve"> </w:t>
                    </w:r>
                  </w:ins>
                  <w:r w:rsidRPr="00927256">
                    <w:t xml:space="preserve">for PRACH transmission parameters </w:t>
                  </w:r>
                  <w:del w:id="89" w:author="Hong He" w:date="2023-09-05T10:49:00Z">
                    <w:r w:rsidRPr="00927256" w:rsidDel="00B00AEB">
                      <w:delText xml:space="preserve">by </w:delText>
                    </w:r>
                    <w:r w:rsidRPr="00B7705A" w:rsidDel="00B00AEB">
                      <w:rPr>
                        <w:i/>
                        <w:iCs/>
                      </w:rPr>
                      <w:delText>EarlyUlSyncConfig</w:delText>
                    </w:r>
                    <w:r w:rsidRPr="00927256" w:rsidDel="00B00AEB">
                      <w:delText xml:space="preserve"> </w:delText>
                    </w:r>
                  </w:del>
                  <w:r w:rsidRPr="00927256">
                    <w:t xml:space="preserve">for </w:t>
                  </w:r>
                  <w:ins w:id="90" w:author="Hong He" w:date="2023-09-05T10:49:00Z">
                    <w:r>
                      <w:t xml:space="preserve">a </w:t>
                    </w:r>
                  </w:ins>
                  <w:r>
                    <w:t xml:space="preserve">candidate </w:t>
                  </w:r>
                  <w:r w:rsidRPr="00927256">
                    <w:t>cell</w:t>
                  </w:r>
                  <w:del w:id="91" w:author="Hong He" w:date="2023-09-05T10:49:00Z">
                    <w:r w:rsidRPr="00927256" w:rsidDel="00B00AEB">
                      <w:delText>s</w:delText>
                    </w:r>
                  </w:del>
                  <w:r w:rsidRPr="00927256">
                    <w:t>.</w:t>
                  </w:r>
                </w:p>
              </w:tc>
            </w:tr>
          </w:tbl>
          <w:p w14:paraId="5FA98D12" w14:textId="322A46EB" w:rsidR="00B00AEB" w:rsidRPr="001F5A2B" w:rsidRDefault="00B00AEB" w:rsidP="00D86AC4">
            <w:pPr>
              <w:rPr>
                <w:color w:val="000000" w:themeColor="text1"/>
                <w:kern w:val="2"/>
                <w:sz w:val="20"/>
                <w:szCs w:val="20"/>
                <w:lang w:eastAsia="zh-CN"/>
              </w:rPr>
            </w:pPr>
          </w:p>
        </w:tc>
      </w:tr>
      <w:tr w:rsidR="00487C5C" w14:paraId="6422B064" w14:textId="77777777" w:rsidTr="00A95D70">
        <w:tc>
          <w:tcPr>
            <w:tcW w:w="2113" w:type="dxa"/>
            <w:tcBorders>
              <w:top w:val="single" w:sz="4" w:space="0" w:color="auto"/>
              <w:left w:val="single" w:sz="4" w:space="0" w:color="auto"/>
              <w:bottom w:val="single" w:sz="4" w:space="0" w:color="auto"/>
              <w:right w:val="single" w:sz="4" w:space="0" w:color="auto"/>
            </w:tcBorders>
          </w:tcPr>
          <w:p w14:paraId="3E6821E1" w14:textId="4C2ECD69" w:rsidR="00487C5C" w:rsidRDefault="004B5984" w:rsidP="00A95D70">
            <w:pPr>
              <w:spacing w:beforeLines="50" w:before="120"/>
              <w:ind w:left="400" w:hanging="400"/>
              <w:rPr>
                <w:kern w:val="2"/>
                <w:sz w:val="20"/>
                <w:szCs w:val="20"/>
                <w:lang w:eastAsia="zh-CN"/>
              </w:rPr>
            </w:pPr>
            <w:r>
              <w:rPr>
                <w:kern w:val="2"/>
                <w:sz w:val="20"/>
                <w:szCs w:val="2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CA5100" w14:textId="77777777" w:rsidR="00487C5C" w:rsidRPr="004B5984" w:rsidRDefault="004B5984" w:rsidP="00A95D70">
            <w:pPr>
              <w:ind w:left="400" w:hanging="400"/>
              <w:rPr>
                <w:color w:val="000000" w:themeColor="text1"/>
                <w:kern w:val="2"/>
                <w:sz w:val="20"/>
                <w:szCs w:val="20"/>
                <w:lang w:eastAsia="zh-CN"/>
              </w:rPr>
            </w:pPr>
            <w:r w:rsidRPr="004B5984">
              <w:rPr>
                <w:kern w:val="2"/>
                <w:sz w:val="20"/>
                <w:szCs w:val="20"/>
                <w:lang w:eastAsia="zh-CN"/>
              </w:rPr>
              <w:t>Th</w:t>
            </w:r>
            <w:r w:rsidRPr="004B5984">
              <w:rPr>
                <w:color w:val="000000" w:themeColor="text1"/>
                <w:kern w:val="2"/>
                <w:sz w:val="20"/>
                <w:szCs w:val="20"/>
                <w:lang w:eastAsia="zh-CN"/>
              </w:rPr>
              <w:t xml:space="preserve">anks for the updates. </w:t>
            </w:r>
          </w:p>
          <w:p w14:paraId="2D9CB295" w14:textId="77777777" w:rsidR="00371F6F" w:rsidRPr="00371F6F" w:rsidRDefault="004B5984" w:rsidP="00371F6F">
            <w:pPr>
              <w:numPr>
                <w:ilvl w:val="0"/>
                <w:numId w:val="11"/>
              </w:numPr>
              <w:rPr>
                <w:color w:val="00B0F0"/>
                <w:kern w:val="2"/>
                <w:sz w:val="20"/>
                <w:szCs w:val="20"/>
                <w:lang w:eastAsia="zh-CN"/>
              </w:rPr>
            </w:pPr>
            <w:r w:rsidRPr="004B5984">
              <w:rPr>
                <w:kern w:val="2"/>
                <w:sz w:val="20"/>
                <w:szCs w:val="20"/>
                <w:lang w:eastAsia="zh-CN"/>
              </w:rPr>
              <w:t xml:space="preserve">Section 21: </w:t>
            </w:r>
            <w:r w:rsidRPr="00371F6F">
              <w:rPr>
                <w:kern w:val="2"/>
                <w:sz w:val="20"/>
                <w:szCs w:val="20"/>
                <w:lang w:eastAsia="zh-CN"/>
              </w:rPr>
              <w:t xml:space="preserve">In the following paragraph, the highlighted part </w:t>
            </w:r>
          </w:p>
          <w:p w14:paraId="6B2F2198" w14:textId="2DEA2E26" w:rsidR="004B5984" w:rsidRPr="00371F6F" w:rsidRDefault="00371F6F" w:rsidP="00371F6F">
            <w:pPr>
              <w:ind w:left="720"/>
              <w:rPr>
                <w:color w:val="00B0F0"/>
                <w:kern w:val="2"/>
                <w:sz w:val="20"/>
                <w:szCs w:val="20"/>
                <w:lang w:eastAsia="zh-CN"/>
              </w:rPr>
            </w:pPr>
            <w:r>
              <w:rPr>
                <w:kern w:val="2"/>
                <w:sz w:val="20"/>
                <w:szCs w:val="20"/>
                <w:lang w:eastAsia="zh-CN"/>
              </w:rPr>
              <w:t xml:space="preserve">Comment 1: </w:t>
            </w:r>
            <w:r w:rsidR="004B5984" w:rsidRPr="00371F6F">
              <w:rPr>
                <w:kern w:val="2"/>
                <w:sz w:val="20"/>
                <w:szCs w:val="20"/>
                <w:lang w:eastAsia="zh-CN"/>
              </w:rPr>
              <w:t>on the reference for value N, we think the more suitable reference is Clause 8.1, last paragraph, where SCS of both PRACH and serving cell UL Tx are considered</w:t>
            </w:r>
            <w:r w:rsidR="00BF6B6B" w:rsidRPr="00371F6F">
              <w:rPr>
                <w:kern w:val="2"/>
                <w:sz w:val="20"/>
                <w:szCs w:val="20"/>
                <w:lang w:eastAsia="zh-CN"/>
              </w:rPr>
              <w:t xml:space="preserve"> and more values of SCS are included.</w:t>
            </w:r>
          </w:p>
          <w:p w14:paraId="7186DC55" w14:textId="2504B49A" w:rsidR="004B5984" w:rsidRPr="004B5984" w:rsidRDefault="004B5984" w:rsidP="004B5984">
            <w:pPr>
              <w:pBdr>
                <w:top w:val="single" w:sz="4" w:space="1" w:color="auto"/>
                <w:left w:val="single" w:sz="4" w:space="4" w:color="auto"/>
                <w:bottom w:val="single" w:sz="4" w:space="1" w:color="auto"/>
                <w:right w:val="single" w:sz="4" w:space="4" w:color="auto"/>
              </w:pBdr>
              <w:ind w:left="720"/>
              <w:rPr>
                <w:color w:val="00B0F0"/>
                <w:kern w:val="2"/>
                <w:sz w:val="20"/>
                <w:szCs w:val="20"/>
                <w:lang w:eastAsia="zh-CN"/>
              </w:rPr>
            </w:pPr>
            <w:r w:rsidRPr="004B5984">
              <w:rPr>
                <w:sz w:val="20"/>
                <w:szCs w:val="20"/>
              </w:rPr>
              <w:t xml:space="preserve">A UE can be provided configurations for PRACH transmission parameters by </w:t>
            </w:r>
            <w:proofErr w:type="spellStart"/>
            <w:r w:rsidRPr="004B5984">
              <w:rPr>
                <w:i/>
                <w:iCs/>
                <w:sz w:val="20"/>
                <w:szCs w:val="20"/>
              </w:rPr>
              <w:t>EarlyUlSyncConfig</w:t>
            </w:r>
            <w:proofErr w:type="spellEnd"/>
            <w:r w:rsidRPr="004B5984">
              <w:rPr>
                <w:sz w:val="20"/>
                <w:szCs w:val="20"/>
              </w:rPr>
              <w:t xml:space="preserve"> for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are separated by less than </w:t>
            </w:r>
            <m:oMath>
              <m:r>
                <w:rPr>
                  <w:rFonts w:ascii="Cambria Math" w:eastAsia="DengXian" w:hAnsi="Cambria Math"/>
                  <w:sz w:val="20"/>
                  <w:szCs w:val="20"/>
                </w:rPr>
                <m:t>N</m:t>
              </m:r>
            </m:oMath>
            <w:r w:rsidRPr="004B5984">
              <w:rPr>
                <w:sz w:val="20"/>
                <w:szCs w:val="20"/>
              </w:rPr>
              <w:t xml:space="preserve"> symbols from a last or a first symbol, </w:t>
            </w:r>
            <w:r w:rsidRPr="004B5984">
              <w:rPr>
                <w:sz w:val="20"/>
                <w:szCs w:val="20"/>
                <w:highlight w:val="yellow"/>
              </w:rPr>
              <w:t xml:space="preserve">where </w:t>
            </w:r>
            <m:oMath>
              <m:r>
                <w:rPr>
                  <w:rFonts w:ascii="Cambria Math" w:eastAsia="DengXian" w:hAnsi="Cambria Math"/>
                  <w:sz w:val="20"/>
                  <w:szCs w:val="20"/>
                  <w:highlight w:val="yellow"/>
                </w:rPr>
                <m:t>N</m:t>
              </m:r>
            </m:oMath>
            <w:r w:rsidRPr="004B5984">
              <w:rPr>
                <w:sz w:val="20"/>
                <w:szCs w:val="20"/>
                <w:highlight w:val="yellow"/>
              </w:rPr>
              <w:t xml:space="preserve"> is defined in Clause 15</w:t>
            </w:r>
            <w:r w:rsidRPr="004B5984">
              <w:rPr>
                <w:sz w:val="20"/>
                <w:szCs w:val="20"/>
              </w:rPr>
              <w:t>, on the serving cell and the candidate cell, the UE</w:t>
            </w:r>
          </w:p>
          <w:p w14:paraId="404FD2DE" w14:textId="32B57E1F" w:rsidR="00A61852" w:rsidRPr="00A61852" w:rsidRDefault="00371F6F" w:rsidP="00A61852">
            <w:pPr>
              <w:ind w:left="720"/>
              <w:rPr>
                <w:kern w:val="2"/>
                <w:sz w:val="20"/>
                <w:szCs w:val="20"/>
                <w:lang w:eastAsia="zh-CN"/>
              </w:rPr>
            </w:pPr>
            <w:r>
              <w:rPr>
                <w:kern w:val="2"/>
                <w:sz w:val="20"/>
                <w:szCs w:val="20"/>
                <w:lang w:eastAsia="zh-CN"/>
              </w:rPr>
              <w:t xml:space="preserve">Comment 2: </w:t>
            </w:r>
            <w:r w:rsidR="00A61852" w:rsidRPr="00A61852">
              <w:rPr>
                <w:kern w:val="2"/>
                <w:sz w:val="20"/>
                <w:szCs w:val="20"/>
                <w:lang w:eastAsia="zh-CN"/>
              </w:rPr>
              <w:t xml:space="preserve">Also, the current text </w:t>
            </w:r>
            <w:r w:rsidR="00A61852" w:rsidRPr="00A61852">
              <w:rPr>
                <w:kern w:val="2"/>
                <w:sz w:val="20"/>
                <w:szCs w:val="20"/>
                <w:lang w:eastAsia="zh-CN"/>
              </w:rPr>
              <w:t>“</w:t>
            </w:r>
            <m:oMath>
              <m:r>
                <w:rPr>
                  <w:rFonts w:ascii="Cambria Math" w:eastAsia="DengXian" w:hAnsi="Cambria Math"/>
                  <w:sz w:val="20"/>
                  <w:szCs w:val="20"/>
                </w:rPr>
                <m:t>N</m:t>
              </m:r>
            </m:oMath>
            <w:r w:rsidR="00A61852" w:rsidRPr="00A61852">
              <w:rPr>
                <w:sz w:val="20"/>
                <w:szCs w:val="20"/>
              </w:rPr>
              <w:t xml:space="preserve"> symbols from a last or a first symbol</w:t>
            </w:r>
            <w:r w:rsidR="00A61852" w:rsidRPr="00A61852">
              <w:rPr>
                <w:sz w:val="20"/>
                <w:szCs w:val="20"/>
              </w:rPr>
              <w:t xml:space="preserve">” </w:t>
            </w:r>
            <w:r w:rsidR="00A61852" w:rsidRPr="00A61852">
              <w:rPr>
                <w:kern w:val="2"/>
                <w:sz w:val="20"/>
                <w:szCs w:val="20"/>
                <w:lang w:eastAsia="zh-CN"/>
              </w:rPr>
              <w:t>itself is not complete. Suggest to use:</w:t>
            </w:r>
          </w:p>
          <w:p w14:paraId="51596D22" w14:textId="51DD97C1" w:rsidR="00A61852" w:rsidRPr="00A61852" w:rsidRDefault="00A61852" w:rsidP="00A61852">
            <w:pPr>
              <w:ind w:left="720"/>
              <w:rPr>
                <w:strike/>
                <w:color w:val="00B0F0"/>
                <w:kern w:val="2"/>
                <w:sz w:val="20"/>
                <w:szCs w:val="20"/>
                <w:lang w:eastAsia="zh-CN"/>
              </w:rPr>
            </w:pPr>
            <w:r w:rsidRPr="00A61852">
              <w:rPr>
                <w:kern w:val="2"/>
                <w:sz w:val="20"/>
                <w:szCs w:val="20"/>
                <w:lang w:eastAsia="zh-CN"/>
              </w:rPr>
              <w:t>…..</w:t>
            </w:r>
            <w:r w:rsidRPr="004B5984">
              <w:rPr>
                <w:sz w:val="20"/>
                <w:szCs w:val="20"/>
              </w:rPr>
              <w:t xml:space="preserve"> that overlap in time or </w:t>
            </w:r>
            <w:r w:rsidRPr="00A61852">
              <w:rPr>
                <w:color w:val="FF0000"/>
                <w:sz w:val="20"/>
                <w:szCs w:val="20"/>
              </w:rPr>
              <w:t>when</w:t>
            </w:r>
            <w:r w:rsidRPr="00A61852">
              <w:rPr>
                <w:color w:val="FF0000"/>
                <w:sz w:val="20"/>
                <w:szCs w:val="20"/>
              </w:rPr>
              <w:t xml:space="preserve"> a gap between the first or last symbol of a PRACH transmission </w:t>
            </w:r>
            <w:r w:rsidRPr="00A61852">
              <w:rPr>
                <w:color w:val="FF0000"/>
                <w:sz w:val="20"/>
                <w:szCs w:val="20"/>
              </w:rPr>
              <w:t xml:space="preserve">to the candidate cell </w:t>
            </w:r>
            <w:r w:rsidRPr="00A61852">
              <w:rPr>
                <w:color w:val="FF0000"/>
                <w:sz w:val="20"/>
                <w:szCs w:val="20"/>
              </w:rPr>
              <w:t xml:space="preserve">is separated by less than </w:t>
            </w:r>
            <w:r w:rsidRPr="00A61852">
              <w:rPr>
                <w:rFonts w:ascii="Cambria Math" w:hAnsi="Cambria Math" w:cs="Cambria Math"/>
                <w:color w:val="FF0000"/>
                <w:sz w:val="20"/>
                <w:szCs w:val="20"/>
              </w:rPr>
              <w:t xml:space="preserve">𝑁 </w:t>
            </w:r>
            <w:r w:rsidRPr="00A61852">
              <w:rPr>
                <w:color w:val="FF0000"/>
                <w:sz w:val="20"/>
                <w:szCs w:val="20"/>
              </w:rPr>
              <w:t xml:space="preserve">symbols from the last or first symbol, respectively, of a </w:t>
            </w:r>
            <w:r w:rsidRPr="00A61852">
              <w:rPr>
                <w:color w:val="FF0000"/>
                <w:sz w:val="20"/>
                <w:szCs w:val="20"/>
              </w:rPr>
              <w:t>UL</w:t>
            </w:r>
            <w:r w:rsidRPr="00A61852">
              <w:rPr>
                <w:color w:val="FF0000"/>
                <w:sz w:val="20"/>
                <w:szCs w:val="20"/>
              </w:rPr>
              <w:t xml:space="preserve"> transmission</w:t>
            </w:r>
            <w:r w:rsidRPr="00A61852">
              <w:rPr>
                <w:color w:val="FF0000"/>
                <w:sz w:val="20"/>
                <w:szCs w:val="20"/>
              </w:rPr>
              <w:t xml:space="preserve"> to the serving cell</w:t>
            </w:r>
            <w:r w:rsidRPr="00A61852">
              <w:rPr>
                <w:color w:val="FF0000"/>
                <w:sz w:val="20"/>
                <w:szCs w:val="20"/>
              </w:rPr>
              <w:t xml:space="preserve"> </w:t>
            </w:r>
            <w:r w:rsidRPr="00A61852">
              <w:rPr>
                <w:strike/>
                <w:sz w:val="20"/>
                <w:szCs w:val="20"/>
              </w:rPr>
              <w:t xml:space="preserve">are separated by less than </w:t>
            </w:r>
            <m:oMath>
              <m:r>
                <w:rPr>
                  <w:rFonts w:ascii="Cambria Math" w:eastAsia="DengXian" w:hAnsi="Cambria Math"/>
                  <w:strike/>
                  <w:sz w:val="20"/>
                  <w:szCs w:val="20"/>
                </w:rPr>
                <m:t>N</m:t>
              </m:r>
            </m:oMath>
            <w:r w:rsidRPr="00A61852">
              <w:rPr>
                <w:strike/>
                <w:sz w:val="20"/>
                <w:szCs w:val="20"/>
              </w:rPr>
              <w:t xml:space="preserve"> symbols from a last or a first symbol</w:t>
            </w:r>
            <w:r>
              <w:rPr>
                <w:strike/>
                <w:sz w:val="20"/>
                <w:szCs w:val="20"/>
              </w:rPr>
              <w:t>,</w:t>
            </w:r>
            <w:r w:rsidR="002A0616">
              <w:rPr>
                <w:strike/>
                <w:sz w:val="20"/>
                <w:szCs w:val="20"/>
              </w:rPr>
              <w:t xml:space="preserve"> </w:t>
            </w:r>
            <w:r w:rsidR="002A0616" w:rsidRPr="002A0616">
              <w:rPr>
                <w:sz w:val="20"/>
                <w:szCs w:val="20"/>
              </w:rPr>
              <w:t>where….</w:t>
            </w:r>
          </w:p>
          <w:p w14:paraId="78145D65" w14:textId="77777777" w:rsidR="00A61852" w:rsidRPr="00A61852" w:rsidRDefault="00A61852" w:rsidP="00A61852">
            <w:pPr>
              <w:ind w:left="720"/>
              <w:rPr>
                <w:color w:val="00B0F0"/>
                <w:kern w:val="2"/>
                <w:sz w:val="20"/>
                <w:szCs w:val="20"/>
                <w:lang w:eastAsia="zh-CN"/>
              </w:rPr>
            </w:pPr>
          </w:p>
          <w:p w14:paraId="37BC2215" w14:textId="776BA7E1" w:rsidR="004B5984" w:rsidRPr="004B5984" w:rsidRDefault="004B5984" w:rsidP="004B5984">
            <w:pPr>
              <w:numPr>
                <w:ilvl w:val="0"/>
                <w:numId w:val="11"/>
              </w:numPr>
              <w:rPr>
                <w:color w:val="00B0F0"/>
                <w:kern w:val="2"/>
                <w:sz w:val="20"/>
                <w:szCs w:val="20"/>
                <w:lang w:eastAsia="zh-CN"/>
              </w:rPr>
            </w:pPr>
            <w:r w:rsidRPr="004B5984">
              <w:rPr>
                <w:kern w:val="2"/>
                <w:sz w:val="20"/>
                <w:szCs w:val="20"/>
                <w:lang w:eastAsia="zh-CN"/>
              </w:rPr>
              <w:t xml:space="preserve">Section 21: In the following paragraph, </w:t>
            </w:r>
            <w:r w:rsidRPr="004B5984">
              <w:rPr>
                <w:rFonts w:cs="Times"/>
                <w:i/>
                <w:iCs/>
                <w:sz w:val="20"/>
                <w:szCs w:val="20"/>
                <w:lang w:eastAsia="zh-CN"/>
              </w:rPr>
              <w:t>TCI-State</w:t>
            </w:r>
            <w:r w:rsidRPr="004B5984">
              <w:rPr>
                <w:rFonts w:cs="Times"/>
                <w:i/>
                <w:iCs/>
                <w:sz w:val="20"/>
                <w:szCs w:val="20"/>
                <w:lang w:eastAsia="zh-CN"/>
              </w:rPr>
              <w:t xml:space="preserve">, </w:t>
            </w:r>
            <w:r w:rsidRPr="004B5984">
              <w:rPr>
                <w:i/>
                <w:sz w:val="20"/>
                <w:szCs w:val="20"/>
              </w:rPr>
              <w:t>TCI-UL-State</w:t>
            </w:r>
            <w:r w:rsidRPr="004B5984">
              <w:rPr>
                <w:i/>
                <w:sz w:val="20"/>
                <w:szCs w:val="20"/>
              </w:rPr>
              <w:t xml:space="preserve"> </w:t>
            </w:r>
            <w:r w:rsidRPr="004B5984">
              <w:rPr>
                <w:iCs/>
                <w:sz w:val="20"/>
                <w:szCs w:val="20"/>
              </w:rPr>
              <w:t xml:space="preserve">look RRC parameters which are not a part of the LTM RRC configuration. This may create some confusion as these terms are used for beam management. We suggest to use currently agreed RRC parameter name in the RRC list, i.e., </w:t>
            </w:r>
            <w:r w:rsidRPr="004B5984">
              <w:rPr>
                <w:i/>
                <w:sz w:val="20"/>
                <w:szCs w:val="20"/>
              </w:rPr>
              <w:t>LTM-Candidate-T</w:t>
            </w:r>
            <w:r w:rsidRPr="004B5984">
              <w:rPr>
                <w:i/>
                <w:sz w:val="20"/>
                <w:szCs w:val="20"/>
              </w:rPr>
              <w:t>CI</w:t>
            </w:r>
            <w:r w:rsidRPr="004B5984">
              <w:rPr>
                <w:i/>
                <w:sz w:val="20"/>
                <w:szCs w:val="20"/>
              </w:rPr>
              <w:t>-States -r18</w:t>
            </w:r>
            <w:r w:rsidRPr="004B5984">
              <w:rPr>
                <w:iCs/>
                <w:sz w:val="20"/>
                <w:szCs w:val="20"/>
              </w:rPr>
              <w:t xml:space="preserve"> (instead of </w:t>
            </w:r>
            <w:r w:rsidRPr="004B5984">
              <w:rPr>
                <w:rFonts w:cs="Times"/>
                <w:i/>
                <w:iCs/>
                <w:sz w:val="20"/>
                <w:szCs w:val="20"/>
                <w:lang w:eastAsia="zh-CN"/>
              </w:rPr>
              <w:t>TCI-State</w:t>
            </w:r>
            <w:r w:rsidRPr="004B5984">
              <w:rPr>
                <w:rFonts w:cs="Times"/>
                <w:i/>
                <w:iCs/>
                <w:sz w:val="20"/>
                <w:szCs w:val="20"/>
                <w:lang w:eastAsia="zh-CN"/>
              </w:rPr>
              <w:t xml:space="preserve">) </w:t>
            </w:r>
            <w:r w:rsidRPr="004B5984">
              <w:rPr>
                <w:rFonts w:cs="Times"/>
                <w:sz w:val="20"/>
                <w:szCs w:val="20"/>
                <w:lang w:eastAsia="zh-CN"/>
              </w:rPr>
              <w:t xml:space="preserve"> and </w:t>
            </w:r>
            <w:r w:rsidRPr="004B5984">
              <w:rPr>
                <w:rFonts w:cs="Times"/>
                <w:i/>
                <w:iCs/>
                <w:sz w:val="20"/>
                <w:szCs w:val="20"/>
                <w:lang w:eastAsia="zh-CN"/>
              </w:rPr>
              <w:t>LTM-Candidate-TCI-UL-State-r18</w:t>
            </w:r>
            <w:r w:rsidRPr="004B5984">
              <w:rPr>
                <w:rFonts w:cs="Times"/>
                <w:sz w:val="20"/>
                <w:szCs w:val="20"/>
                <w:lang w:eastAsia="zh-CN"/>
              </w:rPr>
              <w:t xml:space="preserve"> </w:t>
            </w:r>
            <w:r w:rsidRPr="004B5984">
              <w:rPr>
                <w:rFonts w:cs="Times"/>
                <w:sz w:val="20"/>
                <w:szCs w:val="20"/>
                <w:lang w:eastAsia="zh-CN"/>
              </w:rPr>
              <w:lastRenderedPageBreak/>
              <w:t xml:space="preserve">(instead of </w:t>
            </w:r>
            <w:r w:rsidRPr="004B5984">
              <w:rPr>
                <w:i/>
                <w:sz w:val="20"/>
                <w:szCs w:val="20"/>
              </w:rPr>
              <w:t>TCI-UL-State</w:t>
            </w:r>
            <w:r w:rsidRPr="004B5984">
              <w:rPr>
                <w:i/>
                <w:sz w:val="20"/>
                <w:szCs w:val="20"/>
              </w:rPr>
              <w:t>)</w:t>
            </w:r>
            <w:r w:rsidR="00BF6B6B">
              <w:rPr>
                <w:i/>
                <w:sz w:val="20"/>
                <w:szCs w:val="20"/>
              </w:rPr>
              <w:t>.</w:t>
            </w:r>
          </w:p>
          <w:p w14:paraId="7AEE6ECB" w14:textId="77777777"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A UE can be provided by a MAC CE in a PDSCH reception on the serving cell [11, TS 38.321] a </w:t>
            </w:r>
            <w:r w:rsidRPr="004B5984">
              <w:rPr>
                <w:rFonts w:cs="Times"/>
                <w:i/>
                <w:iCs/>
                <w:sz w:val="20"/>
                <w:szCs w:val="20"/>
                <w:highlight w:val="yellow"/>
                <w:lang w:eastAsia="zh-CN"/>
              </w:rPr>
              <w:t>TCI-State</w:t>
            </w:r>
            <w:r w:rsidRPr="004B5984">
              <w:rPr>
                <w:rFonts w:cs="Times"/>
                <w:iCs/>
                <w:sz w:val="20"/>
                <w:szCs w:val="20"/>
                <w:lang w:eastAsia="zh-CN"/>
              </w:rPr>
              <w:t xml:space="preserve"> </w:t>
            </w:r>
            <w:r w:rsidRPr="004B5984">
              <w:rPr>
                <w:sz w:val="20"/>
                <w:szCs w:val="20"/>
              </w:rPr>
              <w:t xml:space="preserve">and/or </w:t>
            </w:r>
            <w:r w:rsidRPr="004B5984">
              <w:rPr>
                <w:i/>
                <w:sz w:val="20"/>
                <w:szCs w:val="20"/>
                <w:highlight w:val="yellow"/>
              </w:rPr>
              <w:t>TCI-UL-State</w:t>
            </w:r>
            <w:r w:rsidRPr="004B5984">
              <w:rPr>
                <w:rFonts w:cs="Times"/>
                <w:iCs/>
                <w:sz w:val="20"/>
                <w:szCs w:val="20"/>
                <w:lang w:eastAsia="zh-CN"/>
              </w:rPr>
              <w:t xml:space="preserve"> in</w:t>
            </w:r>
            <w:r w:rsidRPr="004B5984">
              <w:rPr>
                <w:sz w:val="20"/>
                <w:szCs w:val="20"/>
              </w:rPr>
              <w:t xml:space="preserve"> </w:t>
            </w:r>
            <w:r w:rsidRPr="004B5984">
              <w:rPr>
                <w:i/>
                <w:iCs/>
                <w:sz w:val="20"/>
                <w:szCs w:val="20"/>
              </w:rPr>
              <w:t>LTM-</w:t>
            </w:r>
            <w:r w:rsidRPr="004B5984">
              <w:rPr>
                <w:rFonts w:cs="Times"/>
                <w:i/>
                <w:iCs/>
                <w:sz w:val="20"/>
                <w:szCs w:val="20"/>
                <w:lang w:eastAsia="zh-CN"/>
              </w:rPr>
              <w:t>dl-</w:t>
            </w:r>
            <w:proofErr w:type="spellStart"/>
            <w:r w:rsidRPr="004B5984">
              <w:rPr>
                <w:rFonts w:cs="Times"/>
                <w:i/>
                <w:iCs/>
                <w:sz w:val="20"/>
                <w:szCs w:val="20"/>
                <w:lang w:eastAsia="zh-CN"/>
              </w:rPr>
              <w:t>OrJointTCI</w:t>
            </w:r>
            <w:proofErr w:type="spellEnd"/>
            <w:r w:rsidRPr="004B5984">
              <w:rPr>
                <w:rFonts w:cs="Times"/>
                <w:i/>
                <w:iCs/>
                <w:sz w:val="20"/>
                <w:szCs w:val="20"/>
                <w:lang w:eastAsia="zh-CN"/>
              </w:rPr>
              <w:t>-</w:t>
            </w:r>
            <w:proofErr w:type="spellStart"/>
            <w:r w:rsidRPr="004B5984">
              <w:rPr>
                <w:rFonts w:cs="Times"/>
                <w:i/>
                <w:iCs/>
                <w:sz w:val="20"/>
                <w:szCs w:val="20"/>
                <w:lang w:eastAsia="zh-CN"/>
              </w:rPr>
              <w:t>State</w:t>
            </w:r>
            <w:r w:rsidRPr="004B5984">
              <w:rPr>
                <w:i/>
                <w:iCs/>
                <w:color w:val="0070C0"/>
                <w:sz w:val="20"/>
                <w:szCs w:val="20"/>
              </w:rPr>
              <w:t>ToAddMod</w:t>
            </w:r>
            <w:r w:rsidRPr="004B5984">
              <w:rPr>
                <w:rFonts w:cs="Times"/>
                <w:i/>
                <w:iCs/>
                <w:sz w:val="20"/>
                <w:szCs w:val="20"/>
                <w:lang w:eastAsia="zh-CN"/>
              </w:rPr>
              <w:t>List</w:t>
            </w:r>
            <w:proofErr w:type="spellEnd"/>
            <w:r w:rsidRPr="004B5984">
              <w:rPr>
                <w:rFonts w:cs="Times"/>
                <w:iCs/>
                <w:sz w:val="20"/>
                <w:szCs w:val="20"/>
                <w:lang w:eastAsia="zh-CN"/>
              </w:rPr>
              <w:t xml:space="preserve"> and/or</w:t>
            </w:r>
            <w:r w:rsidRPr="004B5984">
              <w:rPr>
                <w:sz w:val="20"/>
                <w:szCs w:val="20"/>
              </w:rPr>
              <w:t xml:space="preserve"> </w:t>
            </w:r>
            <w:r w:rsidRPr="004B5984">
              <w:rPr>
                <w:i/>
                <w:iCs/>
                <w:color w:val="0070C0"/>
                <w:sz w:val="20"/>
                <w:szCs w:val="20"/>
              </w:rPr>
              <w:t>LTM-</w:t>
            </w:r>
            <w:proofErr w:type="spellStart"/>
            <w:r w:rsidRPr="004B5984">
              <w:rPr>
                <w:i/>
                <w:iCs/>
                <w:color w:val="0070C0"/>
                <w:sz w:val="20"/>
                <w:szCs w:val="20"/>
              </w:rPr>
              <w:t>ul</w:t>
            </w:r>
            <w:proofErr w:type="spellEnd"/>
            <w:r w:rsidRPr="004B5984">
              <w:rPr>
                <w:i/>
                <w:iCs/>
                <w:color w:val="0070C0"/>
                <w:sz w:val="20"/>
                <w:szCs w:val="20"/>
              </w:rPr>
              <w:t>-TCI-</w:t>
            </w:r>
            <w:proofErr w:type="spellStart"/>
            <w:r w:rsidRPr="004B5984">
              <w:rPr>
                <w:i/>
                <w:iCs/>
                <w:color w:val="0070C0"/>
                <w:sz w:val="20"/>
                <w:szCs w:val="20"/>
              </w:rPr>
              <w:t>ToAddModList</w:t>
            </w:r>
            <w:proofErr w:type="spellEnd"/>
            <w:r w:rsidRPr="004B5984">
              <w:rPr>
                <w:iCs/>
                <w:sz w:val="20"/>
                <w:szCs w:val="20"/>
              </w:rPr>
              <w:t xml:space="preserve"> indicating a unified TCI state</w:t>
            </w:r>
            <w:r w:rsidRPr="004B5984">
              <w:rPr>
                <w:sz w:val="20"/>
                <w:szCs w:val="20"/>
                <w:lang w:eastAsia="zh-CN"/>
              </w:rPr>
              <w:t xml:space="preserve"> </w:t>
            </w:r>
            <w:r w:rsidRPr="004B5984">
              <w:rPr>
                <w:sz w:val="20"/>
                <w:szCs w:val="20"/>
              </w:rPr>
              <w:t xml:space="preserve">[6, TS 38.214] </w:t>
            </w:r>
            <w:r w:rsidRPr="004B5984">
              <w:rPr>
                <w:sz w:val="20"/>
                <w:szCs w:val="20"/>
                <w:lang w:eastAsia="zh-CN"/>
              </w:rPr>
              <w:t>for applicable receptions or transmissions on a candidate cell from the number of candidate cells.</w:t>
            </w:r>
          </w:p>
          <w:p w14:paraId="58A34B8D" w14:textId="1197784A"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The UE applies the </w:t>
            </w:r>
            <w:r w:rsidRPr="004B5984">
              <w:rPr>
                <w:i/>
                <w:sz w:val="20"/>
                <w:szCs w:val="20"/>
                <w:highlight w:val="yellow"/>
              </w:rPr>
              <w:t>TCI-</w:t>
            </w:r>
            <w:r w:rsidRPr="004B5984">
              <w:rPr>
                <w:rFonts w:hint="eastAsia"/>
                <w:i/>
                <w:sz w:val="20"/>
                <w:szCs w:val="20"/>
                <w:highlight w:val="yellow"/>
                <w:lang w:eastAsia="zh-CN"/>
              </w:rPr>
              <w:t>S</w:t>
            </w:r>
            <w:r w:rsidRPr="004B5984">
              <w:rPr>
                <w:i/>
                <w:sz w:val="20"/>
                <w:szCs w:val="20"/>
                <w:highlight w:val="yellow"/>
              </w:rPr>
              <w:t>tate</w:t>
            </w:r>
            <w:r w:rsidRPr="004B5984">
              <w:rPr>
                <w:sz w:val="20"/>
                <w:szCs w:val="20"/>
              </w:rPr>
              <w:t xml:space="preserve"> and/or </w:t>
            </w:r>
            <w:r w:rsidRPr="004B5984">
              <w:rPr>
                <w:i/>
                <w:sz w:val="20"/>
                <w:szCs w:val="20"/>
                <w:highlight w:val="yellow"/>
              </w:rPr>
              <w:t>TCI-UL-State</w:t>
            </w:r>
            <w:r w:rsidRPr="004B5984">
              <w:rPr>
                <w:i/>
                <w:sz w:val="20"/>
                <w:szCs w:val="20"/>
              </w:rPr>
              <w:t xml:space="preserve">, </w:t>
            </w:r>
            <w:r w:rsidRPr="004B5984">
              <w:rPr>
                <w:sz w:val="20"/>
                <w:szCs w:val="20"/>
              </w:rPr>
              <w:t xml:space="preserve">if indicated by the MAC CE, from a first slot that is </w:t>
            </w:r>
            <m:oMath>
              <m:r>
                <m:rPr>
                  <m:sty m:val="p"/>
                </m:rPr>
                <w:rPr>
                  <w:rFonts w:ascii="Cambria Math" w:hAnsi="Cambria Math"/>
                  <w:sz w:val="20"/>
                  <w:szCs w:val="20"/>
                </w:rPr>
                <m:t>TBD</m:t>
              </m:r>
            </m:oMath>
            <w:r w:rsidRPr="004B5984">
              <w:rPr>
                <w:sz w:val="20"/>
                <w:szCs w:val="20"/>
              </w:rPr>
              <w:t xml:space="preserve"> after the last symbol of a PUCCH or PUSCH with HARQ-ACK information for the PDSCH providing the MAC CE, and </w:t>
            </w:r>
            <m:oMath>
              <m:r>
                <w:rPr>
                  <w:rFonts w:ascii="Cambria Math" w:hAnsi="Cambria Math"/>
                  <w:sz w:val="20"/>
                  <w:szCs w:val="20"/>
                </w:rPr>
                <m:t xml:space="preserve">μ </m:t>
              </m:r>
            </m:oMath>
            <w:r w:rsidRPr="004B5984">
              <w:rPr>
                <w:sz w:val="20"/>
                <w:szCs w:val="20"/>
              </w:rPr>
              <w:t>is the SCS configuration for the TBD</w:t>
            </w:r>
            <w:r w:rsidRPr="004B5984">
              <w:rPr>
                <w:i/>
                <w:sz w:val="20"/>
                <w:szCs w:val="20"/>
              </w:rPr>
              <w:t>.</w:t>
            </w:r>
          </w:p>
          <w:p w14:paraId="3BE89180" w14:textId="1BA9428D" w:rsidR="004B5984" w:rsidRPr="00427ECD" w:rsidRDefault="004B5984" w:rsidP="004B5984">
            <w:pPr>
              <w:ind w:left="720"/>
              <w:rPr>
                <w:color w:val="00B0F0"/>
                <w:kern w:val="2"/>
                <w:sz w:val="20"/>
                <w:szCs w:val="20"/>
                <w:lang w:eastAsia="zh-CN"/>
              </w:rPr>
            </w:pPr>
          </w:p>
        </w:tc>
      </w:tr>
      <w:tr w:rsidR="00487C5C" w14:paraId="198F10EB" w14:textId="77777777" w:rsidTr="00A95D70">
        <w:tc>
          <w:tcPr>
            <w:tcW w:w="2113" w:type="dxa"/>
            <w:tcBorders>
              <w:top w:val="single" w:sz="4" w:space="0" w:color="auto"/>
              <w:left w:val="single" w:sz="4" w:space="0" w:color="auto"/>
              <w:bottom w:val="single" w:sz="4" w:space="0" w:color="auto"/>
              <w:right w:val="single" w:sz="4" w:space="0" w:color="auto"/>
            </w:tcBorders>
          </w:tcPr>
          <w:p w14:paraId="21D5E4D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5B7DC67" w14:textId="77777777" w:rsidR="00487C5C" w:rsidRPr="00427ECD" w:rsidRDefault="00487C5C" w:rsidP="00A95D70">
            <w:pPr>
              <w:ind w:left="400" w:hanging="400"/>
              <w:rPr>
                <w:color w:val="00B0F0"/>
                <w:kern w:val="2"/>
                <w:sz w:val="20"/>
                <w:szCs w:val="20"/>
                <w:lang w:eastAsia="zh-CN"/>
              </w:rPr>
            </w:pPr>
          </w:p>
        </w:tc>
      </w:tr>
      <w:tr w:rsidR="00487C5C" w14:paraId="7566E38B" w14:textId="77777777" w:rsidTr="00A95D70">
        <w:tc>
          <w:tcPr>
            <w:tcW w:w="2113" w:type="dxa"/>
            <w:tcBorders>
              <w:top w:val="single" w:sz="4" w:space="0" w:color="auto"/>
              <w:left w:val="single" w:sz="4" w:space="0" w:color="auto"/>
              <w:bottom w:val="single" w:sz="4" w:space="0" w:color="auto"/>
              <w:right w:val="single" w:sz="4" w:space="0" w:color="auto"/>
            </w:tcBorders>
          </w:tcPr>
          <w:p w14:paraId="2088D560"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C6E7AB9" w14:textId="77777777" w:rsidR="00487C5C" w:rsidRPr="00427ECD" w:rsidRDefault="00487C5C" w:rsidP="00A95D70">
            <w:pPr>
              <w:ind w:left="400" w:hanging="400"/>
              <w:rPr>
                <w:color w:val="00B0F0"/>
                <w:kern w:val="2"/>
                <w:sz w:val="20"/>
                <w:szCs w:val="20"/>
                <w:lang w:eastAsia="zh-CN"/>
              </w:rPr>
            </w:pPr>
          </w:p>
        </w:tc>
      </w:tr>
      <w:tr w:rsidR="00487C5C" w14:paraId="1B149086" w14:textId="77777777" w:rsidTr="00A95D70">
        <w:tc>
          <w:tcPr>
            <w:tcW w:w="2113" w:type="dxa"/>
            <w:tcBorders>
              <w:top w:val="single" w:sz="4" w:space="0" w:color="auto"/>
              <w:left w:val="single" w:sz="4" w:space="0" w:color="auto"/>
              <w:bottom w:val="single" w:sz="4" w:space="0" w:color="auto"/>
              <w:right w:val="single" w:sz="4" w:space="0" w:color="auto"/>
            </w:tcBorders>
          </w:tcPr>
          <w:p w14:paraId="0734519F"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BF9A1" w14:textId="77777777" w:rsidR="00487C5C" w:rsidRPr="00427ECD" w:rsidRDefault="00487C5C" w:rsidP="00A95D70">
            <w:pPr>
              <w:ind w:left="400" w:hanging="400"/>
              <w:rPr>
                <w:color w:val="00B0F0"/>
                <w:kern w:val="2"/>
                <w:sz w:val="20"/>
                <w:szCs w:val="20"/>
                <w:lang w:eastAsia="zh-CN"/>
              </w:rPr>
            </w:pPr>
          </w:p>
        </w:tc>
      </w:tr>
      <w:tr w:rsidR="00487C5C" w14:paraId="1864A600" w14:textId="77777777" w:rsidTr="00A95D70">
        <w:tc>
          <w:tcPr>
            <w:tcW w:w="2113" w:type="dxa"/>
            <w:tcBorders>
              <w:top w:val="single" w:sz="4" w:space="0" w:color="auto"/>
              <w:left w:val="single" w:sz="4" w:space="0" w:color="auto"/>
              <w:bottom w:val="single" w:sz="4" w:space="0" w:color="auto"/>
              <w:right w:val="single" w:sz="4" w:space="0" w:color="auto"/>
            </w:tcBorders>
          </w:tcPr>
          <w:p w14:paraId="7EF9220B"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69BF722" w14:textId="77777777" w:rsidR="00487C5C" w:rsidRPr="00427ECD" w:rsidRDefault="00487C5C" w:rsidP="00A95D70">
            <w:pPr>
              <w:ind w:left="400" w:hanging="400"/>
              <w:rPr>
                <w:color w:val="00B0F0"/>
                <w:kern w:val="2"/>
                <w:sz w:val="20"/>
                <w:szCs w:val="20"/>
                <w:lang w:eastAsia="zh-CN"/>
              </w:rPr>
            </w:pPr>
          </w:p>
        </w:tc>
      </w:tr>
    </w:tbl>
    <w:p w14:paraId="007B48E8" w14:textId="77777777" w:rsidR="00487C5C" w:rsidRDefault="00487C5C">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473F" w14:textId="77777777" w:rsidR="00696DC9" w:rsidRDefault="00696DC9">
      <w:r>
        <w:separator/>
      </w:r>
    </w:p>
  </w:endnote>
  <w:endnote w:type="continuationSeparator" w:id="0">
    <w:p w14:paraId="735D7FC3" w14:textId="77777777" w:rsidR="00696DC9" w:rsidRDefault="0069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49D1" w14:textId="77777777" w:rsidR="00696DC9" w:rsidRDefault="00696DC9">
      <w:pPr>
        <w:spacing w:after="0"/>
      </w:pPr>
      <w:r>
        <w:separator/>
      </w:r>
    </w:p>
  </w:footnote>
  <w:footnote w:type="continuationSeparator" w:id="0">
    <w:p w14:paraId="1F25CEEB" w14:textId="77777777" w:rsidR="00696DC9" w:rsidRDefault="00696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5FF80434"/>
    <w:multiLevelType w:val="hybridMultilevel"/>
    <w:tmpl w:val="88A4A2C0"/>
    <w:lvl w:ilvl="0" w:tplc="905804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1251425608">
    <w:abstractNumId w:val="1"/>
  </w:num>
  <w:num w:numId="2" w16cid:durableId="726298256">
    <w:abstractNumId w:val="4"/>
  </w:num>
  <w:num w:numId="3" w16cid:durableId="1503931068">
    <w:abstractNumId w:val="10"/>
  </w:num>
  <w:num w:numId="4" w16cid:durableId="946548607">
    <w:abstractNumId w:val="2"/>
  </w:num>
  <w:num w:numId="5" w16cid:durableId="1601796967">
    <w:abstractNumId w:val="3"/>
  </w:num>
  <w:num w:numId="6" w16cid:durableId="372774613">
    <w:abstractNumId w:val="0"/>
  </w:num>
  <w:num w:numId="7" w16cid:durableId="292103272">
    <w:abstractNumId w:val="5"/>
  </w:num>
  <w:num w:numId="8" w16cid:durableId="669211092">
    <w:abstractNumId w:val="8"/>
  </w:num>
  <w:num w:numId="9" w16cid:durableId="1998263121">
    <w:abstractNumId w:val="7"/>
  </w:num>
  <w:num w:numId="10" w16cid:durableId="126788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0932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rson w15:author="Aris Papasakellariou 2">
    <w15:presenceInfo w15:providerId="None" w15:userId="Aris Papasakellariou 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1F5A2B"/>
    <w:rsid w:val="0027157C"/>
    <w:rsid w:val="00295FFC"/>
    <w:rsid w:val="002A0616"/>
    <w:rsid w:val="002C711B"/>
    <w:rsid w:val="002E390B"/>
    <w:rsid w:val="003435F1"/>
    <w:rsid w:val="00371F6F"/>
    <w:rsid w:val="00392C85"/>
    <w:rsid w:val="003B00DE"/>
    <w:rsid w:val="003C7FC9"/>
    <w:rsid w:val="003E49DF"/>
    <w:rsid w:val="003F522D"/>
    <w:rsid w:val="00413B90"/>
    <w:rsid w:val="0044308F"/>
    <w:rsid w:val="00447D5C"/>
    <w:rsid w:val="00476B51"/>
    <w:rsid w:val="00487C5C"/>
    <w:rsid w:val="004B5984"/>
    <w:rsid w:val="004C08F0"/>
    <w:rsid w:val="004D5A0A"/>
    <w:rsid w:val="004F2585"/>
    <w:rsid w:val="00555A1A"/>
    <w:rsid w:val="005627CF"/>
    <w:rsid w:val="0059157D"/>
    <w:rsid w:val="005A045B"/>
    <w:rsid w:val="005C17B8"/>
    <w:rsid w:val="005C1C82"/>
    <w:rsid w:val="005E450B"/>
    <w:rsid w:val="005E49C2"/>
    <w:rsid w:val="006030C0"/>
    <w:rsid w:val="00664CB5"/>
    <w:rsid w:val="00684646"/>
    <w:rsid w:val="00690963"/>
    <w:rsid w:val="00696DC9"/>
    <w:rsid w:val="006E3DB6"/>
    <w:rsid w:val="006F363E"/>
    <w:rsid w:val="00793C93"/>
    <w:rsid w:val="007A7D0A"/>
    <w:rsid w:val="008014DF"/>
    <w:rsid w:val="00822ACF"/>
    <w:rsid w:val="00822EB8"/>
    <w:rsid w:val="00854D02"/>
    <w:rsid w:val="00876064"/>
    <w:rsid w:val="008A04FC"/>
    <w:rsid w:val="008E2E42"/>
    <w:rsid w:val="008F7B92"/>
    <w:rsid w:val="009074B8"/>
    <w:rsid w:val="00910E15"/>
    <w:rsid w:val="009B6B3F"/>
    <w:rsid w:val="009C2862"/>
    <w:rsid w:val="00A153E9"/>
    <w:rsid w:val="00A35045"/>
    <w:rsid w:val="00A61852"/>
    <w:rsid w:val="00A97935"/>
    <w:rsid w:val="00AF562C"/>
    <w:rsid w:val="00B00AEB"/>
    <w:rsid w:val="00B62E4F"/>
    <w:rsid w:val="00B70114"/>
    <w:rsid w:val="00B80025"/>
    <w:rsid w:val="00BA3E42"/>
    <w:rsid w:val="00BF6B6B"/>
    <w:rsid w:val="00C0354B"/>
    <w:rsid w:val="00C608F7"/>
    <w:rsid w:val="00C61F49"/>
    <w:rsid w:val="00C64ABC"/>
    <w:rsid w:val="00C672C6"/>
    <w:rsid w:val="00C83AEE"/>
    <w:rsid w:val="00CB0062"/>
    <w:rsid w:val="00CC29C0"/>
    <w:rsid w:val="00CD55AD"/>
    <w:rsid w:val="00D17E4A"/>
    <w:rsid w:val="00D33054"/>
    <w:rsid w:val="00D424EF"/>
    <w:rsid w:val="00D86AC4"/>
    <w:rsid w:val="00D95241"/>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 w:type="paragraph" w:styleId="Revision">
    <w:name w:val="Revision"/>
    <w:hidden/>
    <w:uiPriority w:val="99"/>
    <w:semiHidden/>
    <w:rsid w:val="00C83AEE"/>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48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mob_enh2/R1-230xxxx%20draftCR_38213%20Mobility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Sanjay Goyal (Nokia)</cp:lastModifiedBy>
  <cp:revision>9</cp:revision>
  <dcterms:created xsi:type="dcterms:W3CDTF">2023-09-05T04:14:00Z</dcterms:created>
  <dcterms:modified xsi:type="dcterms:W3CDTF">2023-09-06T13:55:00Z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